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9C" w:rsidRPr="00243578" w:rsidRDefault="0084519C" w:rsidP="0084519C">
      <w:pPr>
        <w:spacing w:after="0" w:line="240" w:lineRule="auto"/>
        <w:ind w:firstLine="426"/>
        <w:jc w:val="center"/>
        <w:rPr>
          <w:rFonts w:ascii="Times New Roman" w:hAnsi="Times New Roman" w:cs="Times New Roman"/>
          <w:b/>
          <w:sz w:val="24"/>
          <w:szCs w:val="24"/>
        </w:rPr>
      </w:pPr>
    </w:p>
    <w:p w:rsidR="0084519C" w:rsidRPr="00243578" w:rsidRDefault="0084519C" w:rsidP="0084519C">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84519C" w:rsidRPr="00243578" w:rsidRDefault="0084519C" w:rsidP="0084519C">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 аренды недвижимого имущества</w:t>
      </w:r>
    </w:p>
    <w:p w:rsidR="0084519C" w:rsidRPr="00243578" w:rsidRDefault="0084519C" w:rsidP="0084519C">
      <w:pPr>
        <w:spacing w:after="0" w:line="240" w:lineRule="auto"/>
        <w:ind w:firstLine="426"/>
        <w:rPr>
          <w:rFonts w:ascii="Times New Roman" w:hAnsi="Times New Roman" w:cs="Times New Roman"/>
          <w:sz w:val="24"/>
          <w:szCs w:val="24"/>
        </w:rPr>
      </w:pPr>
    </w:p>
    <w:p w:rsidR="0084519C" w:rsidRPr="00243578" w:rsidRDefault="0084519C" w:rsidP="0084519C">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84519C" w:rsidRPr="00243578" w:rsidRDefault="0084519C" w:rsidP="0084519C">
      <w:pPr>
        <w:spacing w:after="0" w:line="240" w:lineRule="auto"/>
        <w:ind w:firstLine="709"/>
        <w:jc w:val="both"/>
        <w:rPr>
          <w:rFonts w:ascii="Times New Roman" w:eastAsia="Times New Roman" w:hAnsi="Times New Roman" w:cs="Times New Roman"/>
          <w:sz w:val="24"/>
          <w:szCs w:val="24"/>
        </w:rPr>
      </w:pPr>
    </w:p>
    <w:p w:rsidR="0084519C" w:rsidRPr="00243578" w:rsidRDefault="0084519C" w:rsidP="0084519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84519C" w:rsidRPr="00243578" w:rsidRDefault="0084519C" w:rsidP="0084519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84519C" w:rsidRPr="00243578" w:rsidRDefault="0084519C" w:rsidP="0084519C">
      <w:pPr>
        <w:spacing w:after="0" w:line="240" w:lineRule="auto"/>
        <w:ind w:firstLine="426"/>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84519C" w:rsidRPr="00243578" w:rsidRDefault="0084519C" w:rsidP="0084519C">
      <w:pPr>
        <w:pStyle w:val="ac"/>
        <w:spacing w:after="0" w:line="240" w:lineRule="auto"/>
        <w:ind w:left="0" w:firstLine="709"/>
        <w:rPr>
          <w:rFonts w:ascii="Times New Roman" w:hAnsi="Times New Roman" w:cs="Times New Roman"/>
          <w:b/>
          <w:sz w:val="24"/>
          <w:szCs w:val="24"/>
        </w:rPr>
      </w:pPr>
    </w:p>
    <w:p w:rsidR="0084519C" w:rsidRPr="00243578" w:rsidRDefault="0084519C" w:rsidP="0084519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__________кв.м, кадастровый/условный номер _________________________,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___________________ </w:t>
      </w:r>
      <w:r w:rsidRPr="00243578">
        <w:rPr>
          <w:rFonts w:ascii="Times New Roman" w:eastAsia="Times New Roman" w:hAnsi="Times New Roman" w:cs="Times New Roman"/>
          <w:sz w:val="24"/>
          <w:szCs w:val="24"/>
          <w:lang w:eastAsia="ru-RU"/>
        </w:rPr>
        <w:t>(далее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6D0B17">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84519C" w:rsidRPr="00243578" w:rsidRDefault="0084519C" w:rsidP="0084519C">
      <w:pPr>
        <w:pStyle w:val="ac"/>
        <w:widowControl w:val="0"/>
        <w:numPr>
          <w:ilvl w:val="1"/>
          <w:numId w:val="3"/>
        </w:numPr>
        <w:suppressAutoHyphens/>
        <w:spacing w:after="0" w:line="240" w:lineRule="auto"/>
        <w:ind w:left="0" w:firstLine="709"/>
        <w:jc w:val="both"/>
        <w:rPr>
          <w:rStyle w:val="aa"/>
          <w:rFonts w:ascii="Times New Roman" w:eastAsia="Times New Roman" w:hAnsi="Times New Roman"/>
          <w:bCs/>
          <w:sz w:val="24"/>
          <w:szCs w:val="24"/>
          <w:lang w:eastAsia="ru-RU"/>
        </w:rPr>
      </w:pPr>
      <w:bookmarkStart w:id="0" w:name="_Ref11945259"/>
      <w:r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243578">
        <w:rPr>
          <w:rFonts w:ascii="Times New Roman" w:eastAsia="Times New Roman" w:hAnsi="Times New Roman" w:cs="Times New Roman"/>
          <w:b/>
          <w:sz w:val="24"/>
          <w:szCs w:val="24"/>
          <w:lang w:eastAsia="ru-RU"/>
        </w:rPr>
        <w:t>«Движимое имущество»</w:t>
      </w:r>
      <w:r w:rsidRPr="00243578">
        <w:rPr>
          <w:rFonts w:ascii="Times New Roman" w:eastAsia="Times New Roman" w:hAnsi="Times New Roman" w:cs="Times New Roman"/>
          <w:sz w:val="24"/>
          <w:szCs w:val="24"/>
          <w:lang w:eastAsia="ru-RU"/>
        </w:rPr>
        <w:t>).</w:t>
      </w:r>
      <w:bookmarkEnd w:id="0"/>
    </w:p>
    <w:p w:rsidR="0084519C" w:rsidRPr="00243578" w:rsidRDefault="0084519C" w:rsidP="0084519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243578">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__________, о чем в Едином государственном реестре недвижимости сделана запись о регистрации ___________, что подтверждается __________. </w:t>
      </w:r>
      <w:bookmarkEnd w:id="1"/>
    </w:p>
    <w:p w:rsidR="0084519C" w:rsidRPr="00243578" w:rsidRDefault="0084519C" w:rsidP="0084519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Pr="00243578">
        <w:rPr>
          <w:rFonts w:ascii="Times New Roman" w:hAnsi="Times New Roman" w:cs="Times New Roman"/>
          <w:b/>
          <w:sz w:val="24"/>
          <w:szCs w:val="24"/>
        </w:rPr>
        <w:t>«Земельный участок»</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Земельного участка_______________________, расположенном по адресу: ___________________. </w:t>
      </w:r>
    </w:p>
    <w:p w:rsidR="0084519C" w:rsidRPr="00243578" w:rsidRDefault="0084519C" w:rsidP="0084519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 на основании ______, о чем в Едином государственном реестре недвижимости сделана запись о регистрации ___________, что подтверждается ___________.</w:t>
      </w:r>
    </w:p>
    <w:p w:rsidR="0084519C" w:rsidRPr="00243578" w:rsidRDefault="0084519C" w:rsidP="0084519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84519C" w:rsidRPr="00243578" w:rsidRDefault="0084519C" w:rsidP="0084519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Объект предоставляется Арендатору для ____________.</w:t>
      </w:r>
      <w:bookmarkEnd w:id="2"/>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w:t>
      </w:r>
      <w:r w:rsidRPr="00243578">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 за исключением следующих обременений: ___________________________.</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Договора и составляет: ___________ (_______________)</w:t>
      </w:r>
      <w:r w:rsidR="002E21FE">
        <w:rPr>
          <w:rFonts w:ascii="Times New Roman" w:hAnsi="Times New Roman" w:cs="Times New Roman"/>
          <w:sz w:val="24"/>
          <w:szCs w:val="24"/>
        </w:rPr>
        <w:t xml:space="preserve"> </w:t>
      </w:r>
      <w:r w:rsidRPr="00243578">
        <w:rPr>
          <w:rFonts w:ascii="Times New Roman" w:hAnsi="Times New Roman" w:cs="Times New Roman"/>
          <w:sz w:val="24"/>
          <w:szCs w:val="24"/>
        </w:rPr>
        <w:t>(лет, месяцев).</w:t>
      </w:r>
      <w:bookmarkEnd w:id="3"/>
    </w:p>
    <w:p w:rsidR="0084519C" w:rsidRPr="00243578" w:rsidRDefault="0084519C" w:rsidP="0084519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84519C" w:rsidRPr="00243578" w:rsidRDefault="0084519C" w:rsidP="0084519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84519C" w:rsidRPr="00243578" w:rsidRDefault="0084519C" w:rsidP="0084519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84519C" w:rsidRPr="00243578" w:rsidRDefault="0084519C" w:rsidP="0084519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84519C" w:rsidRPr="00243578" w:rsidRDefault="0084519C" w:rsidP="0084519C">
      <w:pPr>
        <w:pStyle w:val="ac"/>
        <w:tabs>
          <w:tab w:val="left" w:pos="-1985"/>
        </w:tabs>
        <w:snapToGrid w:val="0"/>
        <w:spacing w:after="0" w:line="240" w:lineRule="auto"/>
        <w:ind w:left="709"/>
        <w:jc w:val="both"/>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84519C" w:rsidRPr="00243578" w:rsidRDefault="0084519C" w:rsidP="0084519C">
      <w:pPr>
        <w:pStyle w:val="ac"/>
        <w:spacing w:after="0" w:line="240" w:lineRule="auto"/>
        <w:ind w:left="0" w:firstLine="709"/>
        <w:rPr>
          <w:rFonts w:ascii="Times New Roman" w:hAnsi="Times New Roman" w:cs="Times New Roman"/>
          <w:b/>
          <w:sz w:val="24"/>
          <w:szCs w:val="24"/>
        </w:rPr>
      </w:pP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и Д</w:t>
      </w:r>
      <w:r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на момент передачи.</w:t>
      </w:r>
      <w:bookmarkEnd w:id="4"/>
    </w:p>
    <w:p w:rsidR="00263E72" w:rsidRPr="00C223D0" w:rsidRDefault="0084519C" w:rsidP="00263E72">
      <w:pPr>
        <w:pStyle w:val="ac"/>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w:t>
      </w:r>
      <w:bookmarkStart w:id="6" w:name="_GoBack"/>
      <w:r w:rsidRPr="00243578">
        <w:rPr>
          <w:rFonts w:ascii="Times New Roman" w:eastAsia="Times New Roman" w:hAnsi="Times New Roman" w:cs="Times New Roman"/>
          <w:sz w:val="24"/>
          <w:szCs w:val="24"/>
          <w:lang w:eastAsia="ru-RU"/>
        </w:rPr>
        <w:t xml:space="preserve">Объект во временное владение и пользование по Акту приема-передачи </w:t>
      </w:r>
      <w:r w:rsidR="00FE6456">
        <w:rPr>
          <w:rFonts w:ascii="Times New Roman" w:eastAsia="Times New Roman" w:hAnsi="Times New Roman" w:cs="Times New Roman"/>
          <w:sz w:val="24"/>
          <w:szCs w:val="24"/>
          <w:lang w:eastAsia="ru-RU"/>
        </w:rPr>
        <w:t xml:space="preserve">в период с 13.09.2022 г. </w:t>
      </w:r>
      <w:r w:rsidR="00FE6456" w:rsidRPr="007C5879">
        <w:rPr>
          <w:rFonts w:ascii="Times New Roman" w:eastAsia="Times New Roman" w:hAnsi="Times New Roman" w:cs="Times New Roman"/>
          <w:sz w:val="24"/>
          <w:szCs w:val="24"/>
          <w:lang w:eastAsia="ru-RU"/>
        </w:rPr>
        <w:t>по 31.12.2022 г</w:t>
      </w:r>
      <w:r w:rsidR="00B955F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r w:rsidR="00263E72">
        <w:rPr>
          <w:rFonts w:ascii="Times New Roman" w:eastAsia="Times New Roman" w:hAnsi="Times New Roman" w:cs="Times New Roman"/>
          <w:sz w:val="24"/>
          <w:szCs w:val="24"/>
          <w:lang w:eastAsia="ru-RU"/>
        </w:rPr>
        <w:t xml:space="preserve"> </w:t>
      </w:r>
      <w:r w:rsidR="00263E72" w:rsidRPr="003549CD">
        <w:rPr>
          <w:rFonts w:ascii="Times New Roman" w:hAnsi="Times New Roman" w:cs="Times New Roman"/>
          <w:sz w:val="24"/>
          <w:szCs w:val="24"/>
          <w:lang w:eastAsia="ru-RU"/>
        </w:rPr>
        <w:t xml:space="preserve">При этом, Стороны пришли к соглашению о том, </w:t>
      </w:r>
      <w:bookmarkEnd w:id="6"/>
      <w:r w:rsidR="00263E72" w:rsidRPr="003549CD">
        <w:rPr>
          <w:rFonts w:ascii="Times New Roman" w:hAnsi="Times New Roman" w:cs="Times New Roman"/>
          <w:sz w:val="24"/>
          <w:szCs w:val="24"/>
          <w:lang w:eastAsia="ru-RU"/>
        </w:rPr>
        <w:t xml:space="preserve">что </w:t>
      </w:r>
      <w:r w:rsidR="00B955F8">
        <w:rPr>
          <w:rFonts w:ascii="Times New Roman" w:hAnsi="Times New Roman" w:cs="Times New Roman"/>
          <w:sz w:val="24"/>
          <w:szCs w:val="24"/>
          <w:lang w:eastAsia="ru-RU"/>
        </w:rPr>
        <w:t xml:space="preserve">Арендодатель </w:t>
      </w:r>
      <w:r w:rsidR="00263E72" w:rsidRPr="003549CD">
        <w:rPr>
          <w:rFonts w:ascii="Times New Roman" w:hAnsi="Times New Roman" w:cs="Times New Roman"/>
          <w:sz w:val="24"/>
          <w:szCs w:val="24"/>
          <w:lang w:eastAsia="ru-RU"/>
        </w:rPr>
        <w:t xml:space="preserve">самостоятельно определяет дату передачи </w:t>
      </w:r>
      <w:r w:rsidR="00263E72" w:rsidRPr="00B955F8">
        <w:rPr>
          <w:rFonts w:ascii="Times New Roman" w:hAnsi="Times New Roman" w:cs="Times New Roman"/>
          <w:sz w:val="24"/>
          <w:szCs w:val="24"/>
          <w:lang w:eastAsia="ru-RU"/>
        </w:rPr>
        <w:t xml:space="preserve">Объекта в пределах указанного срока, а </w:t>
      </w:r>
      <w:r w:rsidR="00B955F8" w:rsidRPr="00B955F8">
        <w:rPr>
          <w:rFonts w:ascii="Times New Roman" w:hAnsi="Times New Roman" w:cs="Times New Roman"/>
          <w:sz w:val="24"/>
          <w:szCs w:val="24"/>
          <w:lang w:eastAsia="ru-RU"/>
        </w:rPr>
        <w:t>Арендатор</w:t>
      </w:r>
      <w:r w:rsidR="00263E72" w:rsidRPr="00B955F8">
        <w:rPr>
          <w:rFonts w:ascii="Times New Roman" w:hAnsi="Times New Roman" w:cs="Times New Roman"/>
          <w:sz w:val="24"/>
          <w:szCs w:val="24"/>
          <w:lang w:eastAsia="ru-RU"/>
        </w:rPr>
        <w:t xml:space="preserve"> не вправе требовать от </w:t>
      </w:r>
      <w:r w:rsidR="00B955F8" w:rsidRPr="00B955F8">
        <w:rPr>
          <w:rFonts w:ascii="Times New Roman" w:hAnsi="Times New Roman" w:cs="Times New Roman"/>
          <w:sz w:val="24"/>
          <w:szCs w:val="24"/>
          <w:lang w:eastAsia="ru-RU"/>
        </w:rPr>
        <w:t>Арендодател</w:t>
      </w:r>
      <w:r w:rsidR="00B955F8" w:rsidRPr="00B955F8">
        <w:rPr>
          <w:rFonts w:ascii="Times New Roman" w:hAnsi="Times New Roman" w:cs="Times New Roman"/>
          <w:sz w:val="24"/>
          <w:szCs w:val="24"/>
          <w:lang w:eastAsia="ru-RU"/>
        </w:rPr>
        <w:t xml:space="preserve">я </w:t>
      </w:r>
      <w:r w:rsidR="00263E72" w:rsidRPr="00B955F8">
        <w:rPr>
          <w:rFonts w:ascii="Times New Roman" w:hAnsi="Times New Roman" w:cs="Times New Roman"/>
          <w:sz w:val="24"/>
          <w:szCs w:val="24"/>
          <w:lang w:eastAsia="ru-RU"/>
        </w:rPr>
        <w:t>передачи данного Объекта ранее</w:t>
      </w:r>
      <w:r w:rsidR="00263E72" w:rsidRPr="003549CD">
        <w:rPr>
          <w:rFonts w:ascii="Times New Roman" w:hAnsi="Times New Roman" w:cs="Times New Roman"/>
          <w:sz w:val="24"/>
          <w:szCs w:val="24"/>
          <w:lang w:eastAsia="ru-RU"/>
        </w:rPr>
        <w:t xml:space="preserve"> 31.12.2022 г.</w:t>
      </w:r>
    </w:p>
    <w:p w:rsidR="0084519C" w:rsidRPr="00243578" w:rsidRDefault="0084519C" w:rsidP="0084519C">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84519C" w:rsidRPr="00243578" w:rsidRDefault="0084519C" w:rsidP="0084519C">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5"/>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и 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7"/>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Объекта 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w:t>
      </w:r>
      <w:r w:rsidRPr="00243578">
        <w:rPr>
          <w:rFonts w:ascii="Times New Roman" w:hAnsi="Times New Roman" w:cs="Times New Roman"/>
          <w:sz w:val="24"/>
          <w:szCs w:val="24"/>
        </w:rPr>
        <w:lastRenderedPageBreak/>
        <w:t>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8"/>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9"/>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84519C" w:rsidRPr="00243578" w:rsidRDefault="0084519C" w:rsidP="0084519C">
      <w:pPr>
        <w:pStyle w:val="ac"/>
        <w:snapToGrid w:val="0"/>
        <w:spacing w:after="0" w:line="240" w:lineRule="auto"/>
        <w:ind w:left="709"/>
        <w:jc w:val="both"/>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84519C" w:rsidRPr="00243578" w:rsidRDefault="0084519C" w:rsidP="0084519C">
      <w:pPr>
        <w:pStyle w:val="ac"/>
        <w:spacing w:after="0" w:line="240" w:lineRule="auto"/>
        <w:ind w:left="0" w:firstLine="709"/>
        <w:rPr>
          <w:rFonts w:ascii="Times New Roman" w:hAnsi="Times New Roman" w:cs="Times New Roman"/>
          <w:b/>
          <w:sz w:val="24"/>
          <w:szCs w:val="24"/>
        </w:rPr>
      </w:pP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Арендная плата за пользование Объектом, Земельным участком и Движимым имуществом состоит из Постоянной и Переменной арендных плат.</w:t>
      </w:r>
      <w:bookmarkEnd w:id="10"/>
      <w:r w:rsidRPr="00243578" w:rsidDel="004228A7">
        <w:rPr>
          <w:rStyle w:val="aa"/>
          <w:rFonts w:ascii="Times New Roman" w:hAnsi="Times New Roman"/>
          <w:sz w:val="24"/>
          <w:szCs w:val="24"/>
        </w:rPr>
        <w:t xml:space="preserve"> </w:t>
      </w: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2"/>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r w:rsidRPr="00243578">
        <w:rPr>
          <w:rFonts w:ascii="Times New Roman" w:hAnsi="Times New Roman" w:cs="Times New Roman"/>
          <w:sz w:val="24"/>
          <w:szCs w:val="24"/>
        </w:rPr>
        <w:t xml:space="preserve">В период с _______ по _________ Арендатор уплачивает Постоянную арендную плату в размере _____ (_____________)% от 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кв.м. Объекта в месяц, в том числе НДС (20 %) - ________ (_________) рублей, что составляет за всю площадь Объекта в месяц _______(______) рублей, в том числе НДС (20 %)</w:t>
      </w:r>
      <w:bookmarkEnd w:id="13"/>
      <w:r w:rsidRPr="00243578">
        <w:rPr>
          <w:rFonts w:ascii="Times New Roman" w:hAnsi="Times New Roman" w:cs="Times New Roman"/>
          <w:sz w:val="24"/>
          <w:szCs w:val="24"/>
        </w:rPr>
        <w:t xml:space="preserve"> - ________ (_________) рублей.</w:t>
      </w:r>
      <w:bookmarkEnd w:id="14"/>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Постоянная арендная плата включает расходы за услуги по эксплуатации Мест общего пользования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_Ref39149193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5.1.2</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 ____).</w:t>
      </w:r>
    </w:p>
    <w:p w:rsidR="0084519C" w:rsidRPr="00243578" w:rsidRDefault="0084519C" w:rsidP="0084519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p>
    <w:p w:rsidR="0084519C" w:rsidRPr="00243578" w:rsidRDefault="0084519C" w:rsidP="0084519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6"/>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bookmarkEnd w:id="17"/>
      <w:r w:rsidRPr="00243578">
        <w:rPr>
          <w:rFonts w:ascii="Times New Roman" w:hAnsi="Times New Roman" w:cs="Times New Roman"/>
          <w:sz w:val="24"/>
          <w:szCs w:val="24"/>
        </w:rPr>
        <w:t>, увеличенные на сумму НДС (20 %).</w:t>
      </w:r>
    </w:p>
    <w:p w:rsidR="0084519C" w:rsidRPr="00243578" w:rsidRDefault="0084519C" w:rsidP="0084519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84519C" w:rsidRPr="00243578" w:rsidRDefault="0084519C" w:rsidP="0084519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w:t>
      </w:r>
      <w:r w:rsidRPr="00243578">
        <w:rPr>
          <w:rFonts w:ascii="Times New Roman" w:hAnsi="Times New Roman" w:cs="Times New Roman"/>
          <w:sz w:val="24"/>
          <w:szCs w:val="24"/>
        </w:rPr>
        <w:lastRenderedPageBreak/>
        <w:t>требование, показания приборов учета и т.п.), а также копий платежных поручений, подтверждающих осуществление Арендодателем платежа).</w:t>
      </w:r>
      <w:bookmarkEnd w:id="18"/>
    </w:p>
    <w:p w:rsidR="0084519C" w:rsidRPr="00243578" w:rsidRDefault="0084519C" w:rsidP="0084519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4.3.2.2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4519C" w:rsidRPr="00243578" w:rsidRDefault="0084519C" w:rsidP="0084519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84519C" w:rsidRPr="00243578" w:rsidRDefault="0084519C" w:rsidP="0084519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84519C" w:rsidRPr="00243578" w:rsidRDefault="0084519C" w:rsidP="0084519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84519C" w:rsidRPr="00243578" w:rsidRDefault="0084519C" w:rsidP="0084519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84519C" w:rsidRPr="00243578" w:rsidRDefault="0084519C" w:rsidP="0084519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 года срока аренды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_______________  по отношению к величине арендной платы, действующей в последний месяц предшествующего года срока аренды, но не менее ____ % от величины арендной платы.</w:t>
      </w:r>
      <w:bookmarkEnd w:id="20"/>
    </w:p>
    <w:p w:rsidR="0084519C" w:rsidRPr="00243578" w:rsidRDefault="0084519C" w:rsidP="0084519C">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84519C" w:rsidRPr="00243578" w:rsidRDefault="0084519C" w:rsidP="0084519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Pr="00243578">
        <w:rPr>
          <w:rFonts w:ascii="Times New Roman" w:hAnsi="Times New Roman" w:cs="Times New Roman"/>
          <w:sz w:val="24"/>
          <w:szCs w:val="24"/>
        </w:rPr>
        <w:t>теплоснабжение, энергоснабжение, водоснабжение, водоотведение _____).</w:t>
      </w:r>
      <w:bookmarkEnd w:id="22"/>
      <w:bookmarkEnd w:id="23"/>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5 (пяти) рабочих дней со дня подписания Сторонами </w:t>
      </w:r>
      <w:del w:id="26" w:author="Кошляк Ирина Витальевна" w:date="2021-04-30T14:27:00Z">
        <w:r w:rsidRPr="00243578" w:rsidDel="00FE6456">
          <w:rPr>
            <w:rFonts w:ascii="Times New Roman" w:hAnsi="Times New Roman" w:cs="Times New Roman"/>
            <w:sz w:val="24"/>
            <w:szCs w:val="24"/>
          </w:rPr>
          <w:delText xml:space="preserve">Договора </w:delText>
        </w:r>
      </w:del>
      <w:ins w:id="27" w:author="Кошляк Ирина Витальевна" w:date="2021-04-30T14:27:00Z">
        <w:r w:rsidR="00FE6456">
          <w:rPr>
            <w:rFonts w:ascii="Times New Roman" w:hAnsi="Times New Roman" w:cs="Times New Roman"/>
            <w:sz w:val="24"/>
            <w:szCs w:val="24"/>
          </w:rPr>
          <w:t>Акта приема-передачи</w:t>
        </w:r>
      </w:ins>
      <w:ins w:id="28" w:author="Кошляк Ирина Витальевна" w:date="2021-04-30T14:37:00Z">
        <w:r w:rsidR="00FE6456">
          <w:rPr>
            <w:rFonts w:ascii="Times New Roman" w:hAnsi="Times New Roman" w:cs="Times New Roman"/>
            <w:sz w:val="24"/>
            <w:szCs w:val="24"/>
          </w:rPr>
          <w:t xml:space="preserve"> </w:t>
        </w:r>
        <w:r w:rsidR="00FE6456" w:rsidRPr="00243578">
          <w:rPr>
            <w:rFonts w:ascii="Times New Roman" w:eastAsia="Times New Roman" w:hAnsi="Times New Roman" w:cs="Times New Roman"/>
            <w:sz w:val="24"/>
            <w:szCs w:val="24"/>
            <w:lang w:eastAsia="ru-RU"/>
          </w:rPr>
          <w:t xml:space="preserve">являющимся </w:t>
        </w:r>
        <w:r w:rsidR="00FE6456" w:rsidRPr="00243578">
          <w:rPr>
            <w:rFonts w:ascii="Times New Roman" w:hAnsi="Times New Roman" w:cs="Times New Roman"/>
            <w:sz w:val="24"/>
            <w:szCs w:val="24"/>
          </w:rPr>
          <w:t>Приложением № 2 к Договору</w:t>
        </w:r>
      </w:ins>
      <w:ins w:id="29" w:author="Кошляк Ирина Витальевна" w:date="2021-04-30T14:27:00Z">
        <w:r w:rsidR="00FE6456">
          <w:rPr>
            <w:rFonts w:ascii="Times New Roman" w:hAnsi="Times New Roman" w:cs="Times New Roman"/>
            <w:sz w:val="24"/>
            <w:szCs w:val="24"/>
          </w:rPr>
          <w:t xml:space="preserve"> </w:t>
        </w:r>
      </w:ins>
      <w:r w:rsidRPr="00243578">
        <w:rPr>
          <w:rFonts w:ascii="Times New Roman" w:hAnsi="Times New Roman" w:cs="Times New Roman"/>
          <w:sz w:val="24"/>
          <w:szCs w:val="24"/>
        </w:rPr>
        <w:t xml:space="preserve">Арендатор перечисляет на счет Арендодателя обеспечительный платеж, включая НДС, в размере, равном сумме Постоянной </w:t>
      </w:r>
      <w:r w:rsidRPr="00243578">
        <w:rPr>
          <w:rFonts w:ascii="Times New Roman" w:hAnsi="Times New Roman" w:cs="Times New Roman"/>
          <w:sz w:val="24"/>
          <w:szCs w:val="24"/>
        </w:rPr>
        <w:lastRenderedPageBreak/>
        <w:t>арендной платы и Переменной арендной платы 1 за _____ (_______)</w:t>
      </w:r>
      <w:r w:rsidR="002E21FE">
        <w:rPr>
          <w:rFonts w:ascii="Times New Roman" w:hAnsi="Times New Roman" w:cs="Times New Roman"/>
          <w:sz w:val="24"/>
          <w:szCs w:val="24"/>
        </w:rPr>
        <w:t xml:space="preserve"> </w:t>
      </w:r>
      <w:r w:rsidRPr="00243578">
        <w:rPr>
          <w:rFonts w:ascii="Times New Roman" w:hAnsi="Times New Roman" w:cs="Times New Roman"/>
          <w:sz w:val="24"/>
          <w:szCs w:val="24"/>
        </w:rPr>
        <w:t>календарный месяц с учетом НДС.</w:t>
      </w:r>
      <w:bookmarkEnd w:id="24"/>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84519C" w:rsidRPr="00243578" w:rsidRDefault="0084519C" w:rsidP="0084519C">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w:t>
      </w:r>
      <w:r w:rsidRPr="00243578">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30"/>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lastRenderedPageBreak/>
        <w:t>Стоимость 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84519C" w:rsidRPr="00243578" w:rsidRDefault="0084519C" w:rsidP="0084519C">
      <w:pPr>
        <w:pStyle w:val="ac"/>
        <w:spacing w:after="0" w:line="240" w:lineRule="auto"/>
        <w:ind w:left="0" w:firstLine="709"/>
        <w:rPr>
          <w:rFonts w:ascii="Times New Roman" w:hAnsi="Times New Roman" w:cs="Times New Roman"/>
          <w:b/>
          <w:sz w:val="24"/>
          <w:szCs w:val="24"/>
        </w:rPr>
      </w:pPr>
    </w:p>
    <w:p w:rsidR="0084519C" w:rsidRPr="00243578" w:rsidRDefault="0084519C" w:rsidP="0084519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84519C" w:rsidRPr="00243578" w:rsidRDefault="0084519C" w:rsidP="0084519C">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Под местами общего пользования в Здании понимаются </w:t>
      </w:r>
      <w:bookmarkStart w:id="32" w:name="_Ref39149193"/>
      <w:bookmarkStart w:id="33" w:name="_Ref485824500"/>
      <w:r w:rsidRPr="00243578">
        <w:rPr>
          <w:rFonts w:ascii="Times New Roman" w:hAnsi="Times New Roman" w:cs="Times New Roman"/>
          <w:sz w:val="24"/>
          <w:szCs w:val="24"/>
        </w:rPr>
        <w:t xml:space="preserve">__________________________________________,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2"/>
      <w:r w:rsidRPr="00243578" w:rsidDel="00404D17">
        <w:rPr>
          <w:rStyle w:val="aa"/>
          <w:rFonts w:ascii="Times New Roman" w:hAnsi="Times New Roman"/>
          <w:sz w:val="24"/>
          <w:szCs w:val="24"/>
        </w:rPr>
        <w:t xml:space="preserve"> </w:t>
      </w:r>
      <w:bookmarkEnd w:id="33"/>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5"/>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6"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bookmarkEnd w:id="36"/>
    </w:p>
    <w:p w:rsidR="0084519C" w:rsidRPr="00243578" w:rsidRDefault="0084519C" w:rsidP="0084519C">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84519C" w:rsidRPr="00243578" w:rsidRDefault="0084519C" w:rsidP="0084519C">
      <w:pPr>
        <w:pStyle w:val="ac"/>
        <w:snapToGrid w:val="0"/>
        <w:spacing w:after="0" w:line="240" w:lineRule="auto"/>
        <w:ind w:left="0" w:firstLine="709"/>
        <w:jc w:val="both"/>
        <w:rPr>
          <w:rFonts w:ascii="Times New Roman" w:hAnsi="Times New Roman" w:cs="Times New Roman"/>
          <w:sz w:val="24"/>
          <w:szCs w:val="24"/>
        </w:rPr>
      </w:pPr>
    </w:p>
    <w:p w:rsidR="0084519C" w:rsidRPr="00243578" w:rsidRDefault="0084519C" w:rsidP="0084519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w:t>
      </w:r>
      <w:r w:rsidRPr="00243578">
        <w:rPr>
          <w:rFonts w:ascii="Times New Roman" w:hAnsi="Times New Roman" w:cs="Times New Roman"/>
          <w:sz w:val="24"/>
          <w:szCs w:val="24"/>
        </w:rPr>
        <w:lastRenderedPageBreak/>
        <w:t>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rsidR="0084519C" w:rsidRPr="00243578" w:rsidRDefault="0084519C" w:rsidP="0084519C">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002E21FE">
        <w:rPr>
          <w:rFonts w:ascii="Times New Roman" w:hAnsi="Times New Roman" w:cs="Times New Roman"/>
          <w:sz w:val="24"/>
          <w:szCs w:val="24"/>
        </w:rPr>
        <w:t>.</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84519C" w:rsidRPr="00243578" w:rsidRDefault="0084519C" w:rsidP="0084519C">
      <w:pPr>
        <w:pStyle w:val="ac"/>
        <w:spacing w:after="0" w:line="240" w:lineRule="auto"/>
        <w:ind w:left="0" w:firstLine="709"/>
        <w:jc w:val="both"/>
        <w:rPr>
          <w:rFonts w:ascii="Times New Roman" w:hAnsi="Times New Roman" w:cs="Times New Roman"/>
          <w:sz w:val="24"/>
          <w:szCs w:val="24"/>
        </w:rPr>
      </w:pPr>
    </w:p>
    <w:p w:rsidR="0084519C" w:rsidRPr="00243578" w:rsidRDefault="0084519C" w:rsidP="0084519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8"/>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84519C" w:rsidRPr="00243578" w:rsidRDefault="0084519C" w:rsidP="0084519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84519C" w:rsidRPr="00243578" w:rsidRDefault="0084519C" w:rsidP="0084519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84519C" w:rsidRPr="00243578" w:rsidRDefault="0084519C" w:rsidP="0084519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84519C" w:rsidRPr="00243578" w:rsidRDefault="0084519C" w:rsidP="0084519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w:t>
      </w:r>
      <w:r w:rsidRPr="00243578">
        <w:rPr>
          <w:rFonts w:ascii="Times New Roman" w:hAnsi="Times New Roman" w:cs="Times New Roman"/>
          <w:sz w:val="24"/>
          <w:szCs w:val="24"/>
        </w:rPr>
        <w:lastRenderedPageBreak/>
        <w:t xml:space="preserve">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39"/>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28005039"/>
      <w:bookmarkStart w:id="41"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0"/>
    <w:p w:rsidR="0084519C" w:rsidRPr="00243578" w:rsidRDefault="0084519C" w:rsidP="0084519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84519C" w:rsidRPr="00243578" w:rsidRDefault="0084519C" w:rsidP="0084519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1"/>
    </w:p>
    <w:p w:rsidR="0084519C" w:rsidRPr="00243578" w:rsidRDefault="0084519C" w:rsidP="0084519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84519C" w:rsidRPr="00243578" w:rsidRDefault="0084519C" w:rsidP="0084519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2"/>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84519C" w:rsidRPr="00243578" w:rsidRDefault="0084519C" w:rsidP="0084519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43"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3"/>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44"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4"/>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84519C" w:rsidRPr="00243578" w:rsidRDefault="0084519C" w:rsidP="0084519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84519C" w:rsidRPr="00243578" w:rsidRDefault="0084519C" w:rsidP="0084519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84519C" w:rsidRPr="00243578" w:rsidRDefault="0084519C" w:rsidP="0084519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2E21FE">
        <w:rPr>
          <w:rFonts w:ascii="Times New Roman" w:hAnsi="Times New Roman" w:cs="Times New Roman"/>
          <w:sz w:val="24"/>
          <w:szCs w:val="24"/>
        </w:rPr>
        <w:t>.</w:t>
      </w:r>
      <w:r w:rsidRPr="00243578">
        <w:rPr>
          <w:rFonts w:ascii="Times New Roman" w:hAnsi="Times New Roman" w:cs="Times New Roman"/>
          <w:sz w:val="24"/>
          <w:szCs w:val="24"/>
        </w:rPr>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84519C" w:rsidRPr="00243578" w:rsidRDefault="0084519C" w:rsidP="0084519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84519C" w:rsidRPr="00243578" w:rsidRDefault="0084519C" w:rsidP="0084519C">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84519C" w:rsidRPr="00243578" w:rsidRDefault="0084519C" w:rsidP="0084519C">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84519C" w:rsidRPr="00243578" w:rsidRDefault="0084519C" w:rsidP="0084519C">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84519C" w:rsidRPr="00243578" w:rsidRDefault="0084519C" w:rsidP="0084519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w:t>
      </w:r>
      <w:r w:rsidRPr="00243578">
        <w:rPr>
          <w:rFonts w:ascii="Times New Roman" w:hAnsi="Times New Roman" w:cs="Times New Roman"/>
          <w:sz w:val="24"/>
          <w:szCs w:val="24"/>
        </w:rPr>
        <w:lastRenderedPageBreak/>
        <w:t>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84519C" w:rsidRPr="00243578" w:rsidRDefault="0084519C" w:rsidP="0084519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84519C" w:rsidRPr="00243578" w:rsidRDefault="0084519C" w:rsidP="0084519C">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 Арендодателя: _________.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84519C" w:rsidRPr="00243578" w:rsidRDefault="0084519C" w:rsidP="0084519C">
      <w:pPr>
        <w:pStyle w:val="ac"/>
        <w:snapToGrid w:val="0"/>
        <w:spacing w:after="0" w:line="240" w:lineRule="auto"/>
        <w:ind w:left="0" w:firstLine="709"/>
        <w:jc w:val="both"/>
        <w:rPr>
          <w:rFonts w:ascii="Times New Roman" w:hAnsi="Times New Roman" w:cs="Times New Roman"/>
          <w:sz w:val="24"/>
          <w:szCs w:val="24"/>
        </w:rPr>
      </w:pP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45"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5"/>
    </w:p>
    <w:p w:rsidR="0084519C" w:rsidRPr="00243578" w:rsidRDefault="0084519C" w:rsidP="0084519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84519C" w:rsidRPr="00243578" w:rsidRDefault="0084519C" w:rsidP="0084519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84519C" w:rsidRPr="00243578" w:rsidRDefault="0084519C" w:rsidP="0084519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84519C" w:rsidRPr="00243578" w:rsidRDefault="0084519C" w:rsidP="0084519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Для надлежащей эксплуатации Здания привлекать управляющие или другие организации.</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84519C" w:rsidRPr="00243578" w:rsidRDefault="0084519C" w:rsidP="0084519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84519C" w:rsidRPr="00243578" w:rsidRDefault="0084519C" w:rsidP="0084519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84519C" w:rsidRPr="00243578" w:rsidRDefault="0084519C" w:rsidP="0084519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28005574"/>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bookmarkEnd w:id="46"/>
    </w:p>
    <w:p w:rsidR="0084519C" w:rsidRPr="00243578" w:rsidRDefault="0084519C" w:rsidP="0084519C">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rsidR="0084519C" w:rsidRPr="00243578" w:rsidRDefault="0084519C" w:rsidP="0084519C">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84519C" w:rsidRPr="00243578" w:rsidRDefault="0084519C" w:rsidP="0084519C">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47"/>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w:t>
      </w:r>
      <w:r w:rsidRPr="00243578">
        <w:rPr>
          <w:rFonts w:ascii="Times New Roman" w:hAnsi="Times New Roman" w:cs="Times New Roman"/>
          <w:sz w:val="24"/>
          <w:szCs w:val="24"/>
        </w:rPr>
        <w:lastRenderedPageBreak/>
        <w:t xml:space="preserve">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84519C" w:rsidRPr="00243578" w:rsidRDefault="0084519C" w:rsidP="0084519C">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84519C" w:rsidRPr="00243578" w:rsidRDefault="0084519C" w:rsidP="0084519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84519C" w:rsidRPr="00243578" w:rsidRDefault="0084519C" w:rsidP="0084519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84519C" w:rsidRPr="00243578" w:rsidRDefault="0084519C" w:rsidP="0084519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84519C" w:rsidRPr="00243578" w:rsidRDefault="0084519C" w:rsidP="0084519C">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84519C" w:rsidRPr="00243578" w:rsidRDefault="0084519C" w:rsidP="0084519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84519C" w:rsidRPr="00243578" w:rsidRDefault="0084519C" w:rsidP="0084519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84519C" w:rsidRPr="00243578" w:rsidRDefault="0084519C" w:rsidP="0084519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w:t>
      </w:r>
      <w:r w:rsidRPr="00243578">
        <w:rPr>
          <w:rFonts w:ascii="Times New Roman" w:hAnsi="Times New Roman" w:cs="Times New Roman"/>
          <w:sz w:val="24"/>
          <w:szCs w:val="24"/>
        </w:rPr>
        <w:lastRenderedPageBreak/>
        <w:t>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84519C" w:rsidRPr="00243578" w:rsidRDefault="0084519C" w:rsidP="0084519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8"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(_________)рублей, включая НДС.</w:t>
      </w:r>
      <w:bookmarkEnd w:id="48"/>
    </w:p>
    <w:p w:rsidR="0084519C" w:rsidRPr="00243578" w:rsidRDefault="0084519C" w:rsidP="0084519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9"/>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84519C" w:rsidRPr="00243578" w:rsidRDefault="0084519C" w:rsidP="0084519C">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84519C" w:rsidRPr="00243578" w:rsidRDefault="0084519C" w:rsidP="0084519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84519C" w:rsidRPr="00243578" w:rsidRDefault="0084519C" w:rsidP="0084519C">
      <w:pPr>
        <w:pStyle w:val="ac"/>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84519C" w:rsidRPr="00243578" w:rsidRDefault="0084519C" w:rsidP="0084519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84519C" w:rsidRPr="00243578" w:rsidRDefault="0084519C" w:rsidP="0084519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w:t>
      </w:r>
      <w:r w:rsidRPr="00243578">
        <w:rPr>
          <w:rFonts w:ascii="Times New Roman" w:hAnsi="Times New Roman" w:cs="Times New Roman"/>
          <w:sz w:val="24"/>
          <w:szCs w:val="24"/>
        </w:rPr>
        <w:lastRenderedPageBreak/>
        <w:t>которые в этом случае считаются измененными с даты получения Арендатором уведомления (если более поздняя дата не указана в уведомлении).</w:t>
      </w:r>
    </w:p>
    <w:p w:rsidR="0084519C" w:rsidRPr="00243578" w:rsidRDefault="0084519C" w:rsidP="0084519C">
      <w:pPr>
        <w:pStyle w:val="ac"/>
        <w:snapToGrid w:val="0"/>
        <w:spacing w:after="0" w:line="240" w:lineRule="auto"/>
        <w:ind w:left="709"/>
        <w:jc w:val="both"/>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4519C" w:rsidRPr="00243578" w:rsidRDefault="0084519C" w:rsidP="0084519C">
      <w:pPr>
        <w:pStyle w:val="ac"/>
        <w:spacing w:after="0" w:line="240" w:lineRule="auto"/>
        <w:ind w:left="0" w:firstLine="709"/>
        <w:jc w:val="both"/>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4519C" w:rsidRPr="00243578" w:rsidRDefault="0084519C" w:rsidP="0084519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84519C" w:rsidRPr="00243578" w:rsidRDefault="0084519C" w:rsidP="0084519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84519C" w:rsidRPr="00243578" w:rsidRDefault="0084519C" w:rsidP="0084519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1"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w:t>
      </w:r>
      <w:r w:rsidRPr="00243578">
        <w:rPr>
          <w:rFonts w:ascii="Times New Roman" w:eastAsia="Times New Roman" w:hAnsi="Times New Roman" w:cs="Times New Roman"/>
          <w:color w:val="000000"/>
          <w:sz w:val="24"/>
          <w:szCs w:val="24"/>
          <w:lang w:eastAsia="ru-RU"/>
        </w:rPr>
        <w:lastRenderedPageBreak/>
        <w:t>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1"/>
    </w:p>
    <w:p w:rsidR="0084519C" w:rsidRPr="00243578" w:rsidRDefault="0084519C" w:rsidP="0084519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84519C" w:rsidRPr="00243578" w:rsidRDefault="0084519C" w:rsidP="0084519C">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84519C" w:rsidRPr="00243578" w:rsidRDefault="0084519C" w:rsidP="0084519C">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84519C" w:rsidRPr="00243578" w:rsidRDefault="0084519C" w:rsidP="0084519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84519C" w:rsidRPr="00243578" w:rsidRDefault="0084519C" w:rsidP="0084519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4519C" w:rsidRPr="00243578" w:rsidRDefault="0084519C" w:rsidP="0084519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84519C" w:rsidRPr="00243578" w:rsidRDefault="0084519C" w:rsidP="0084519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84519C" w:rsidRPr="00243578" w:rsidRDefault="0084519C" w:rsidP="0084519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84519C" w:rsidRPr="00243578" w:rsidRDefault="0084519C" w:rsidP="0084519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84519C" w:rsidRPr="00243578" w:rsidRDefault="0084519C" w:rsidP="0084519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84519C" w:rsidRPr="00243578" w:rsidRDefault="0084519C" w:rsidP="0084519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4519C"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52" w:name="_Ref33024406"/>
      <w:r w:rsidRPr="00243578">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w:t>
      </w:r>
      <w:r w:rsidRPr="00243578">
        <w:rPr>
          <w:rFonts w:ascii="Times New Roman" w:hAnsi="Times New Roman" w:cs="Times New Roman"/>
          <w:sz w:val="24"/>
          <w:szCs w:val="24"/>
        </w:rPr>
        <w:lastRenderedPageBreak/>
        <w:t>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Pr>
          <w:rFonts w:ascii="Times New Roman" w:hAnsi="Times New Roman" w:cs="Times New Roman"/>
          <w:sz w:val="24"/>
          <w:szCs w:val="24"/>
        </w:rPr>
        <w:t>а</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84519C" w:rsidRDefault="0084519C" w:rsidP="0084519C">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84519C" w:rsidRPr="00243578" w:rsidRDefault="0084519C" w:rsidP="0084519C">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84519C" w:rsidRPr="0088021A"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2"/>
      <w:r w:rsidRPr="0088021A">
        <w:rPr>
          <w:rFonts w:ascii="Times New Roman" w:hAnsi="Times New Roman" w:cs="Times New Roman"/>
          <w:bCs/>
          <w:sz w:val="24"/>
          <w:szCs w:val="24"/>
        </w:rPr>
        <w:t xml:space="preserve"> </w:t>
      </w:r>
    </w:p>
    <w:p w:rsidR="0084519C" w:rsidRPr="00027980"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84519C" w:rsidRPr="00243578" w:rsidRDefault="0084519C" w:rsidP="0084519C">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84519C" w:rsidRPr="00243578" w:rsidRDefault="0084519C" w:rsidP="0084519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84519C" w:rsidRPr="00243578" w:rsidRDefault="0084519C" w:rsidP="0084519C">
      <w:pPr>
        <w:pStyle w:val="ac"/>
        <w:spacing w:after="0" w:line="240" w:lineRule="auto"/>
        <w:ind w:left="0" w:firstLine="709"/>
        <w:rPr>
          <w:rFonts w:ascii="Times New Roman" w:hAnsi="Times New Roman" w:cs="Times New Roman"/>
          <w:sz w:val="24"/>
          <w:szCs w:val="24"/>
        </w:rPr>
      </w:pP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53" w:name="_Ref41993406"/>
      <w:r w:rsidRPr="00243578">
        <w:rPr>
          <w:rFonts w:ascii="Times New Roman" w:hAnsi="Times New Roman" w:cs="Times New Roman"/>
          <w:bCs/>
          <w:sz w:val="24"/>
          <w:szCs w:val="24"/>
        </w:rPr>
        <w:t>Приложение № 1 –</w:t>
      </w:r>
      <w:r w:rsidR="00B04AC1">
        <w:rPr>
          <w:rFonts w:ascii="Times New Roman" w:hAnsi="Times New Roman" w:cs="Times New Roman"/>
          <w:bCs/>
          <w:sz w:val="24"/>
          <w:szCs w:val="24"/>
        </w:rPr>
        <w:t xml:space="preserve">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3"/>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4"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4"/>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5"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5"/>
      <w:r w:rsidRPr="00243578">
        <w:rPr>
          <w:rFonts w:ascii="Times New Roman" w:hAnsi="Times New Roman" w:cs="Times New Roman"/>
          <w:sz w:val="24"/>
          <w:szCs w:val="24"/>
        </w:rPr>
        <w:t>.</w:t>
      </w:r>
    </w:p>
    <w:p w:rsidR="0084519C" w:rsidRPr="00243578"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4519C" w:rsidRDefault="0084519C" w:rsidP="0084519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84519C" w:rsidRDefault="0084519C" w:rsidP="0084519C">
      <w:pPr>
        <w:pStyle w:val="ac"/>
        <w:snapToGrid w:val="0"/>
        <w:spacing w:after="0" w:line="240" w:lineRule="auto"/>
        <w:ind w:left="709"/>
        <w:jc w:val="both"/>
        <w:rPr>
          <w:rFonts w:ascii="Times New Roman" w:hAnsi="Times New Roman" w:cs="Times New Roman"/>
          <w:sz w:val="24"/>
          <w:szCs w:val="24"/>
        </w:rPr>
      </w:pPr>
    </w:p>
    <w:p w:rsidR="0084519C" w:rsidRPr="00243578" w:rsidRDefault="0084519C" w:rsidP="0084519C">
      <w:pPr>
        <w:pStyle w:val="ac"/>
        <w:snapToGrid w:val="0"/>
        <w:spacing w:after="0" w:line="240" w:lineRule="auto"/>
        <w:ind w:left="709"/>
        <w:jc w:val="both"/>
        <w:rPr>
          <w:rFonts w:ascii="Times New Roman" w:hAnsi="Times New Roman" w:cs="Times New Roman"/>
          <w:sz w:val="24"/>
          <w:szCs w:val="24"/>
        </w:rPr>
      </w:pPr>
    </w:p>
    <w:p w:rsidR="0084519C" w:rsidRPr="00243578" w:rsidRDefault="0084519C" w:rsidP="0084519C">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56" w:name="_Ref486335588"/>
      <w:r w:rsidRPr="00243578">
        <w:rPr>
          <w:rFonts w:ascii="Times New Roman" w:hAnsi="Times New Roman" w:cs="Times New Roman"/>
          <w:b/>
          <w:sz w:val="24"/>
          <w:szCs w:val="24"/>
        </w:rPr>
        <w:t>Реквизиты и подписи Сторон</w:t>
      </w:r>
      <w:bookmarkEnd w:id="56"/>
    </w:p>
    <w:p w:rsidR="0084519C" w:rsidRPr="00243578" w:rsidRDefault="0084519C" w:rsidP="0084519C">
      <w:pPr>
        <w:snapToGrid w:val="0"/>
        <w:ind w:firstLine="360"/>
        <w:contextualSpacing/>
        <w:jc w:val="both"/>
        <w:rPr>
          <w:rFonts w:ascii="Times New Roman" w:hAnsi="Times New Roman" w:cs="Times New Roman"/>
          <w:b/>
          <w:sz w:val="24"/>
          <w:szCs w:val="24"/>
        </w:rPr>
      </w:pP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84519C" w:rsidRPr="00243578" w:rsidRDefault="0084519C" w:rsidP="0084519C">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lastRenderedPageBreak/>
        <w:t>__________ (сокращенное наименование)</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84519C" w:rsidRPr="00243578" w:rsidRDefault="0084519C" w:rsidP="0084519C">
      <w:pPr>
        <w:snapToGrid w:val="0"/>
        <w:spacing w:line="240" w:lineRule="auto"/>
        <w:ind w:firstLine="357"/>
        <w:contextualSpacing/>
        <w:jc w:val="both"/>
        <w:rPr>
          <w:rFonts w:ascii="Times New Roman" w:hAnsi="Times New Roman" w:cs="Times New Roman"/>
          <w:b/>
          <w:sz w:val="24"/>
          <w:szCs w:val="24"/>
        </w:rPr>
      </w:pPr>
    </w:p>
    <w:p w:rsidR="0084519C" w:rsidRPr="00243578" w:rsidRDefault="0084519C" w:rsidP="0084519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84519C" w:rsidRPr="00243578" w:rsidRDefault="0084519C" w:rsidP="0084519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rsidR="0084519C" w:rsidRPr="00243578" w:rsidRDefault="0084519C" w:rsidP="0084519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84519C" w:rsidRPr="00243578" w:rsidRDefault="0084519C" w:rsidP="0084519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84519C" w:rsidRPr="00243578" w:rsidRDefault="0084519C" w:rsidP="0084519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84519C" w:rsidRPr="00243578" w:rsidRDefault="0084519C" w:rsidP="0084519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84519C" w:rsidRPr="00243578" w:rsidRDefault="0084519C" w:rsidP="0084519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84519C" w:rsidRPr="00243578" w:rsidRDefault="0084519C" w:rsidP="0084519C">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4519C" w:rsidRPr="00243578" w:rsidTr="002E21FE">
        <w:tc>
          <w:tcPr>
            <w:tcW w:w="4788"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4519C" w:rsidRPr="00243578" w:rsidTr="002E21FE">
        <w:tc>
          <w:tcPr>
            <w:tcW w:w="4788"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4519C" w:rsidRPr="00243578" w:rsidRDefault="0084519C" w:rsidP="002E21FE">
            <w:pPr>
              <w:tabs>
                <w:tab w:val="left" w:pos="2835"/>
              </w:tabs>
              <w:snapToGrid w:val="0"/>
              <w:ind w:firstLine="360"/>
              <w:contextualSpacing/>
              <w:jc w:val="right"/>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4519C" w:rsidRPr="00243578" w:rsidRDefault="0084519C" w:rsidP="0084519C">
      <w:pPr>
        <w:rPr>
          <w:rFonts w:ascii="Times New Roman" w:hAnsi="Times New Roman" w:cs="Times New Roman"/>
          <w:sz w:val="24"/>
          <w:szCs w:val="24"/>
        </w:rPr>
      </w:pPr>
      <w:r w:rsidRPr="00243578">
        <w:rPr>
          <w:rFonts w:ascii="Times New Roman" w:hAnsi="Times New Roman" w:cs="Times New Roman"/>
          <w:sz w:val="24"/>
        </w:rPr>
        <w:br w:type="page"/>
      </w:r>
    </w:p>
    <w:p w:rsidR="0084519C" w:rsidRPr="00243578" w:rsidRDefault="0084519C" w:rsidP="0084519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84519C" w:rsidRPr="00243578" w:rsidRDefault="0084519C" w:rsidP="0084519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00B04AC1">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84519C" w:rsidRPr="00243578" w:rsidRDefault="0084519C" w:rsidP="0084519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84519C" w:rsidRPr="00243578" w:rsidRDefault="0084519C" w:rsidP="0084519C">
      <w:pPr>
        <w:spacing w:after="0" w:line="240" w:lineRule="auto"/>
        <w:ind w:firstLine="426"/>
        <w:rPr>
          <w:rFonts w:ascii="Times New Roman" w:hAnsi="Times New Roman" w:cs="Times New Roman"/>
          <w:sz w:val="24"/>
          <w:szCs w:val="24"/>
        </w:rPr>
      </w:pPr>
    </w:p>
    <w:p w:rsidR="0084519C" w:rsidRPr="00243578" w:rsidRDefault="0084519C" w:rsidP="0084519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84519C" w:rsidRPr="00243578" w:rsidRDefault="0084519C" w:rsidP="0084519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4519C" w:rsidRPr="00243578" w:rsidTr="002E21FE">
        <w:tc>
          <w:tcPr>
            <w:tcW w:w="4248" w:type="dxa"/>
            <w:shd w:val="clear" w:color="auto" w:fill="auto"/>
          </w:tcPr>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4519C" w:rsidRPr="00243578" w:rsidRDefault="0084519C" w:rsidP="002E21F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4519C" w:rsidRPr="00243578" w:rsidTr="002E21FE">
        <w:tc>
          <w:tcPr>
            <w:tcW w:w="4248" w:type="dxa"/>
            <w:shd w:val="clear" w:color="auto" w:fill="auto"/>
          </w:tcPr>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p>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p>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84519C" w:rsidRPr="00243578" w:rsidRDefault="0084519C" w:rsidP="002E21FE">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p>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p>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84519C" w:rsidRPr="00243578" w:rsidRDefault="0084519C" w:rsidP="002E21FE">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84519C" w:rsidRPr="00243578" w:rsidRDefault="0084519C" w:rsidP="0084519C">
      <w:pPr>
        <w:snapToGrid w:val="0"/>
        <w:spacing w:after="0" w:line="240" w:lineRule="auto"/>
        <w:contextualSpacing/>
        <w:jc w:val="right"/>
        <w:rPr>
          <w:rFonts w:ascii="Times New Roman" w:eastAsia="Times New Roman" w:hAnsi="Times New Roman" w:cs="Times New Roman"/>
          <w:sz w:val="24"/>
          <w:szCs w:val="24"/>
          <w:lang w:eastAsia="ru-RU"/>
        </w:rPr>
      </w:pPr>
    </w:p>
    <w:p w:rsidR="0084519C" w:rsidRPr="00243578" w:rsidRDefault="0084519C" w:rsidP="00B04AC1">
      <w:pP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4"/>
          <w:szCs w:val="24"/>
          <w:lang w:eastAsia="ru-RU"/>
        </w:rPr>
        <w:br w:type="page"/>
      </w:r>
    </w:p>
    <w:p w:rsidR="0084519C" w:rsidRPr="00243578" w:rsidRDefault="0084519C" w:rsidP="0084519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r w:rsidR="00B04AC1">
        <w:rPr>
          <w:rFonts w:ascii="Times New Roman" w:hAnsi="Times New Roman" w:cs="Times New Roman"/>
          <w:b/>
          <w:sz w:val="24"/>
          <w:szCs w:val="24"/>
        </w:rPr>
        <w:t>2</w:t>
      </w:r>
    </w:p>
    <w:p w:rsidR="0084519C" w:rsidRPr="00243578" w:rsidRDefault="0084519C" w:rsidP="0084519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84519C" w:rsidRPr="00243578" w:rsidRDefault="0084519C" w:rsidP="0084519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84519C" w:rsidRPr="00243578" w:rsidRDefault="0084519C" w:rsidP="0084519C">
      <w:pPr>
        <w:snapToGrid w:val="0"/>
        <w:spacing w:after="0" w:line="240" w:lineRule="auto"/>
        <w:contextualSpacing/>
        <w:jc w:val="center"/>
        <w:rPr>
          <w:rFonts w:ascii="Times New Roman" w:eastAsia="Times New Roman" w:hAnsi="Times New Roman" w:cs="Times New Roman"/>
          <w:b/>
          <w:sz w:val="24"/>
          <w:szCs w:val="24"/>
          <w:lang w:eastAsia="ru-RU"/>
        </w:rPr>
      </w:pPr>
    </w:p>
    <w:p w:rsidR="0084519C" w:rsidRPr="00243578" w:rsidRDefault="0084519C" w:rsidP="0084519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84519C" w:rsidRPr="00243578" w:rsidRDefault="0084519C" w:rsidP="0084519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84519C" w:rsidRPr="00243578" w:rsidRDefault="0084519C" w:rsidP="0084519C">
      <w:pPr>
        <w:snapToGrid w:val="0"/>
        <w:spacing w:after="0" w:line="240" w:lineRule="auto"/>
        <w:contextualSpacing/>
        <w:jc w:val="center"/>
        <w:rPr>
          <w:rFonts w:ascii="Times New Roman" w:eastAsia="Times New Roman" w:hAnsi="Times New Roman" w:cs="Times New Roman"/>
          <w:b/>
          <w:sz w:val="24"/>
          <w:szCs w:val="24"/>
          <w:lang w:eastAsia="ru-RU"/>
        </w:rPr>
      </w:pPr>
    </w:p>
    <w:p w:rsidR="0084519C" w:rsidRPr="00243578" w:rsidRDefault="0084519C" w:rsidP="0084519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84519C" w:rsidRPr="00243578" w:rsidRDefault="0084519C" w:rsidP="0084519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84519C" w:rsidRPr="00243578" w:rsidRDefault="0084519C" w:rsidP="0084519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84519C" w:rsidRPr="00243578" w:rsidRDefault="0084519C" w:rsidP="0084519C">
      <w:pPr>
        <w:snapToGrid w:val="0"/>
        <w:spacing w:after="0" w:line="240" w:lineRule="auto"/>
        <w:contextualSpacing/>
        <w:jc w:val="center"/>
        <w:rPr>
          <w:rFonts w:ascii="Times New Roman" w:eastAsia="Times New Roman" w:hAnsi="Times New Roman" w:cs="Times New Roman"/>
          <w:b/>
          <w:sz w:val="24"/>
          <w:szCs w:val="24"/>
          <w:lang w:eastAsia="ru-RU"/>
        </w:rPr>
      </w:pPr>
    </w:p>
    <w:p w:rsidR="0084519C" w:rsidRPr="00243578" w:rsidRDefault="0084519C" w:rsidP="0084519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84519C" w:rsidRPr="00243578" w:rsidRDefault="0084519C" w:rsidP="0084519C">
      <w:pPr>
        <w:snapToGrid w:val="0"/>
        <w:spacing w:after="0" w:line="240" w:lineRule="auto"/>
        <w:contextualSpacing/>
        <w:jc w:val="both"/>
        <w:rPr>
          <w:rFonts w:ascii="Times New Roman" w:eastAsia="Times New Roman" w:hAnsi="Times New Roman" w:cs="Times New Roman"/>
          <w:sz w:val="24"/>
          <w:szCs w:val="24"/>
          <w:lang w:eastAsia="ru-RU"/>
        </w:rPr>
      </w:pPr>
    </w:p>
    <w:p w:rsidR="0084519C" w:rsidRPr="00243578" w:rsidRDefault="0084519C" w:rsidP="0084519C">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84519C" w:rsidRPr="00243578" w:rsidRDefault="0084519C" w:rsidP="0084519C">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 xml:space="preserve">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84519C" w:rsidRPr="00243578" w:rsidRDefault="0084519C" w:rsidP="0084519C">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84519C" w:rsidRPr="00243578" w:rsidRDefault="0084519C" w:rsidP="0084519C">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43578">
              <w:rPr>
                <w:rFonts w:ascii="Times New Roman" w:eastAsia="Times New Roman" w:hAnsi="Times New Roman" w:cs="Times New Roman"/>
                <w:sz w:val="24"/>
                <w:szCs w:val="24"/>
                <w:lang w:eastAsia="ru-RU"/>
              </w:rPr>
              <w:lastRenderedPageBreak/>
              <w:t>оборудование)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6.5.</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9.</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4519C" w:rsidRPr="00243578" w:rsidTr="002E21FE">
        <w:tc>
          <w:tcPr>
            <w:tcW w:w="37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4519C" w:rsidRPr="00243578" w:rsidRDefault="0084519C" w:rsidP="002E21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84519C" w:rsidRPr="00243578" w:rsidRDefault="0084519C" w:rsidP="008451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84519C" w:rsidRPr="00243578" w:rsidRDefault="0084519C" w:rsidP="008451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84519C" w:rsidRPr="00243578" w:rsidRDefault="0084519C" w:rsidP="008451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84519C" w:rsidRPr="00243578" w:rsidRDefault="0084519C" w:rsidP="008451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84519C" w:rsidRPr="00243578" w:rsidRDefault="0084519C" w:rsidP="008451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8"/>
        <w:gridCol w:w="2806"/>
        <w:gridCol w:w="2140"/>
        <w:gridCol w:w="2138"/>
        <w:gridCol w:w="2138"/>
      </w:tblGrid>
      <w:tr w:rsidR="0084519C" w:rsidRPr="00243578" w:rsidTr="002E21FE">
        <w:tc>
          <w:tcPr>
            <w:tcW w:w="280"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84519C" w:rsidRPr="00243578" w:rsidRDefault="0084519C" w:rsidP="002E21FE">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84519C" w:rsidRPr="00243578" w:rsidTr="002E21FE">
        <w:tc>
          <w:tcPr>
            <w:tcW w:w="280"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r>
      <w:tr w:rsidR="0084519C" w:rsidRPr="00243578" w:rsidTr="002E21FE">
        <w:tc>
          <w:tcPr>
            <w:tcW w:w="280"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r>
      <w:tr w:rsidR="0084519C" w:rsidRPr="00243578" w:rsidTr="002E21FE">
        <w:tc>
          <w:tcPr>
            <w:tcW w:w="280"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r>
      <w:tr w:rsidR="0084519C" w:rsidRPr="00243578" w:rsidTr="002E21FE">
        <w:tc>
          <w:tcPr>
            <w:tcW w:w="280"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r>
    </w:tbl>
    <w:p w:rsidR="0084519C" w:rsidRPr="00243578" w:rsidRDefault="0084519C" w:rsidP="0084519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84519C" w:rsidRPr="00243578" w:rsidTr="002E21FE">
        <w:tc>
          <w:tcPr>
            <w:tcW w:w="355"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64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84519C" w:rsidRPr="00243578" w:rsidTr="002E21FE">
        <w:tc>
          <w:tcPr>
            <w:tcW w:w="355"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966"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92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64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12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r>
      <w:tr w:rsidR="0084519C" w:rsidRPr="00243578" w:rsidTr="002E21FE">
        <w:tc>
          <w:tcPr>
            <w:tcW w:w="355"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966"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92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64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12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r>
      <w:tr w:rsidR="0084519C" w:rsidRPr="00243578" w:rsidTr="002E21FE">
        <w:tc>
          <w:tcPr>
            <w:tcW w:w="355"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966"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92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64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12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r>
      <w:tr w:rsidR="0084519C" w:rsidRPr="00243578" w:rsidTr="002E21FE">
        <w:tc>
          <w:tcPr>
            <w:tcW w:w="355"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966"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92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64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c>
          <w:tcPr>
            <w:tcW w:w="1120" w:type="pct"/>
          </w:tcPr>
          <w:p w:rsidR="0084519C" w:rsidRPr="00243578" w:rsidRDefault="0084519C" w:rsidP="002E21FE">
            <w:pPr>
              <w:snapToGrid w:val="0"/>
              <w:contextualSpacing/>
              <w:jc w:val="center"/>
              <w:rPr>
                <w:rFonts w:ascii="Times New Roman" w:eastAsia="Times New Roman" w:hAnsi="Times New Roman" w:cs="Times New Roman"/>
                <w:sz w:val="24"/>
                <w:szCs w:val="24"/>
                <w:lang w:eastAsia="ru-RU"/>
              </w:rPr>
            </w:pPr>
          </w:p>
        </w:tc>
      </w:tr>
    </w:tbl>
    <w:p w:rsidR="0084519C" w:rsidRPr="00243578" w:rsidRDefault="0084519C" w:rsidP="0084519C">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84519C" w:rsidRPr="00243578" w:rsidRDefault="0084519C" w:rsidP="0084519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4519C" w:rsidRPr="00243578" w:rsidTr="002E21FE">
        <w:tc>
          <w:tcPr>
            <w:tcW w:w="4788"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4519C" w:rsidRPr="00243578" w:rsidTr="002E21FE">
        <w:tc>
          <w:tcPr>
            <w:tcW w:w="4788"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4519C" w:rsidRPr="00243578" w:rsidRDefault="0084519C" w:rsidP="002E21FE">
            <w:pPr>
              <w:tabs>
                <w:tab w:val="left" w:pos="2835"/>
              </w:tabs>
              <w:snapToGrid w:val="0"/>
              <w:ind w:firstLine="360"/>
              <w:contextualSpacing/>
              <w:jc w:val="right"/>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right"/>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4519C" w:rsidRPr="00243578" w:rsidRDefault="0084519C" w:rsidP="0084519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4519C" w:rsidRPr="00243578" w:rsidRDefault="0084519C" w:rsidP="0084519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84519C" w:rsidRPr="00243578" w:rsidRDefault="0084519C" w:rsidP="0084519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B04AC1">
        <w:rPr>
          <w:rFonts w:ascii="Times New Roman" w:hAnsi="Times New Roman" w:cs="Times New Roman"/>
          <w:b/>
          <w:sz w:val="24"/>
          <w:szCs w:val="24"/>
        </w:rPr>
        <w:t>3</w:t>
      </w:r>
    </w:p>
    <w:p w:rsidR="0084519C" w:rsidRPr="00243578" w:rsidRDefault="0084519C" w:rsidP="0084519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84519C" w:rsidRPr="00243578" w:rsidRDefault="0084519C" w:rsidP="0084519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84519C" w:rsidRPr="00243578" w:rsidRDefault="0084519C" w:rsidP="0084519C">
      <w:pPr>
        <w:ind w:left="360"/>
        <w:rPr>
          <w:rFonts w:ascii="Times New Roman" w:hAnsi="Times New Roman" w:cs="Times New Roman"/>
          <w:b/>
          <w:sz w:val="24"/>
          <w:szCs w:val="24"/>
        </w:rPr>
      </w:pPr>
    </w:p>
    <w:p w:rsidR="0084519C" w:rsidRPr="00243578" w:rsidRDefault="0084519C" w:rsidP="0084519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84519C" w:rsidRPr="00F0621D" w:rsidRDefault="0084519C" w:rsidP="008451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4519C" w:rsidRPr="00F0621D" w:rsidRDefault="0084519C" w:rsidP="008451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4519C" w:rsidRPr="00F0621D" w:rsidRDefault="0084519C" w:rsidP="008451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4519C" w:rsidRPr="00F0621D" w:rsidRDefault="0084519C" w:rsidP="008451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4519C" w:rsidRPr="00F0621D" w:rsidRDefault="0084519C" w:rsidP="008451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4519C" w:rsidRPr="00F0621D" w:rsidRDefault="0084519C" w:rsidP="008451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w:t>
      </w:r>
    </w:p>
    <w:p w:rsidR="0084519C" w:rsidRPr="00F0621D" w:rsidRDefault="0084519C" w:rsidP="008451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rsidR="0084519C" w:rsidRPr="00F0621D" w:rsidRDefault="0084519C" w:rsidP="008451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4519C" w:rsidRPr="00F0621D" w:rsidRDefault="0084519C" w:rsidP="008451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4519C" w:rsidRPr="001E0678" w:rsidRDefault="0084519C" w:rsidP="0084519C">
      <w:pPr>
        <w:autoSpaceDE w:val="0"/>
        <w:autoSpaceDN w:val="0"/>
        <w:spacing w:after="0" w:line="240" w:lineRule="auto"/>
        <w:rPr>
          <w:rFonts w:ascii="Times New Roman" w:eastAsia="Times New Roman" w:hAnsi="Times New Roman" w:cs="Times New Roman"/>
          <w:sz w:val="24"/>
          <w:szCs w:val="24"/>
          <w:lang w:eastAsia="ru-RU"/>
        </w:rPr>
      </w:pPr>
    </w:p>
    <w:p w:rsidR="0084519C" w:rsidRPr="001E0678" w:rsidRDefault="0084519C" w:rsidP="0084519C">
      <w:pPr>
        <w:autoSpaceDE w:val="0"/>
        <w:autoSpaceDN w:val="0"/>
        <w:spacing w:after="0" w:line="240" w:lineRule="auto"/>
        <w:jc w:val="both"/>
        <w:rPr>
          <w:rFonts w:ascii="Times New Roman" w:eastAsia="Times New Roman" w:hAnsi="Times New Roman" w:cs="Times New Roman"/>
          <w:iCs/>
          <w:sz w:val="24"/>
          <w:szCs w:val="24"/>
          <w:lang w:eastAsia="ru-RU"/>
        </w:rPr>
      </w:pPr>
    </w:p>
    <w:p w:rsidR="0084519C" w:rsidRPr="00140C09" w:rsidRDefault="0084519C" w:rsidP="0084519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4519C" w:rsidRPr="00B51F68" w:rsidRDefault="0084519C" w:rsidP="0084519C">
      <w:pPr>
        <w:pStyle w:val="11"/>
        <w:ind w:left="0"/>
        <w:jc w:val="both"/>
        <w:rPr>
          <w:sz w:val="24"/>
        </w:rPr>
      </w:pPr>
    </w:p>
    <w:tbl>
      <w:tblPr>
        <w:tblW w:w="0" w:type="auto"/>
        <w:tblLook w:val="00A0" w:firstRow="1" w:lastRow="0" w:firstColumn="1" w:lastColumn="0" w:noHBand="0" w:noVBand="0"/>
      </w:tblPr>
      <w:tblGrid>
        <w:gridCol w:w="4788"/>
        <w:gridCol w:w="360"/>
        <w:gridCol w:w="3960"/>
      </w:tblGrid>
      <w:tr w:rsidR="0084519C" w:rsidRPr="005E27EB" w:rsidTr="002E21FE">
        <w:tc>
          <w:tcPr>
            <w:tcW w:w="4788" w:type="dxa"/>
            <w:shd w:val="clear" w:color="auto" w:fill="auto"/>
          </w:tcPr>
          <w:p w:rsidR="0084519C" w:rsidRPr="00AA0EB7" w:rsidRDefault="0084519C" w:rsidP="002E21F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4519C" w:rsidRPr="00AA0EB7" w:rsidRDefault="0084519C" w:rsidP="002E21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4519C" w:rsidRPr="00AA0EB7" w:rsidRDefault="0084519C" w:rsidP="002E21F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4519C" w:rsidRPr="005E27EB" w:rsidTr="002E21FE">
        <w:tc>
          <w:tcPr>
            <w:tcW w:w="4788" w:type="dxa"/>
            <w:shd w:val="clear" w:color="auto" w:fill="auto"/>
          </w:tcPr>
          <w:p w:rsidR="0084519C" w:rsidRPr="00AA0EB7" w:rsidRDefault="0084519C" w:rsidP="002E21F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4519C" w:rsidRPr="00AA0EB7" w:rsidRDefault="0084519C" w:rsidP="002E21FE">
            <w:pPr>
              <w:tabs>
                <w:tab w:val="left" w:pos="2835"/>
              </w:tabs>
              <w:snapToGrid w:val="0"/>
              <w:ind w:firstLine="360"/>
              <w:contextualSpacing/>
              <w:rPr>
                <w:rFonts w:ascii="Times New Roman" w:hAnsi="Times New Roman" w:cs="Times New Roman"/>
                <w:sz w:val="24"/>
                <w:szCs w:val="24"/>
              </w:rPr>
            </w:pPr>
          </w:p>
          <w:p w:rsidR="0084519C" w:rsidRPr="00AA0EB7" w:rsidRDefault="0084519C" w:rsidP="002E21FE">
            <w:pPr>
              <w:tabs>
                <w:tab w:val="left" w:pos="2835"/>
              </w:tabs>
              <w:snapToGrid w:val="0"/>
              <w:ind w:firstLine="360"/>
              <w:contextualSpacing/>
              <w:jc w:val="both"/>
              <w:rPr>
                <w:rFonts w:ascii="Times New Roman" w:hAnsi="Times New Roman" w:cs="Times New Roman"/>
                <w:sz w:val="24"/>
                <w:szCs w:val="24"/>
              </w:rPr>
            </w:pPr>
          </w:p>
          <w:p w:rsidR="0084519C" w:rsidRPr="00AA0EB7" w:rsidRDefault="0084519C" w:rsidP="002E21F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4519C" w:rsidRPr="00AA0EB7" w:rsidRDefault="0084519C" w:rsidP="002E21F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84519C" w:rsidRPr="00AA0EB7" w:rsidRDefault="0084519C" w:rsidP="002E21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4519C" w:rsidRPr="00AA0EB7" w:rsidRDefault="0084519C" w:rsidP="002E21F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4519C" w:rsidRPr="00AA0EB7" w:rsidRDefault="0084519C" w:rsidP="002E21FE">
            <w:pPr>
              <w:tabs>
                <w:tab w:val="left" w:pos="2835"/>
              </w:tabs>
              <w:snapToGrid w:val="0"/>
              <w:ind w:firstLine="360"/>
              <w:contextualSpacing/>
              <w:jc w:val="right"/>
              <w:rPr>
                <w:rFonts w:ascii="Times New Roman" w:hAnsi="Times New Roman" w:cs="Times New Roman"/>
                <w:sz w:val="24"/>
                <w:szCs w:val="24"/>
              </w:rPr>
            </w:pPr>
          </w:p>
          <w:p w:rsidR="0084519C" w:rsidRPr="00AA0EB7" w:rsidRDefault="0084519C" w:rsidP="002E21FE">
            <w:pPr>
              <w:tabs>
                <w:tab w:val="left" w:pos="2835"/>
              </w:tabs>
              <w:snapToGrid w:val="0"/>
              <w:ind w:firstLine="360"/>
              <w:contextualSpacing/>
              <w:jc w:val="right"/>
              <w:rPr>
                <w:rFonts w:ascii="Times New Roman" w:hAnsi="Times New Roman" w:cs="Times New Roman"/>
                <w:sz w:val="24"/>
                <w:szCs w:val="24"/>
              </w:rPr>
            </w:pPr>
          </w:p>
          <w:p w:rsidR="0084519C" w:rsidRPr="00AA0EB7" w:rsidRDefault="0084519C" w:rsidP="002E21F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4519C" w:rsidRPr="00AA0EB7" w:rsidRDefault="0084519C" w:rsidP="002E21F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84519C" w:rsidRPr="00B51F68" w:rsidRDefault="0084519C" w:rsidP="0084519C">
      <w:pPr>
        <w:spacing w:after="0" w:line="240" w:lineRule="auto"/>
        <w:ind w:firstLine="709"/>
        <w:jc w:val="both"/>
        <w:rPr>
          <w:rFonts w:ascii="Times New Roman" w:eastAsia="Times New Roman" w:hAnsi="Times New Roman" w:cs="Times New Roman"/>
          <w:sz w:val="24"/>
          <w:szCs w:val="24"/>
          <w:lang w:eastAsia="ru-RU"/>
        </w:rPr>
      </w:pPr>
    </w:p>
    <w:p w:rsidR="0084519C" w:rsidRDefault="0084519C" w:rsidP="0084519C">
      <w:pPr>
        <w:rPr>
          <w:rFonts w:ascii="Times New Roman" w:hAnsi="Times New Roman" w:cs="Times New Roman"/>
          <w:sz w:val="24"/>
        </w:rPr>
      </w:pPr>
      <w:r w:rsidRPr="00B51F68">
        <w:rPr>
          <w:rFonts w:ascii="Times New Roman" w:hAnsi="Times New Roman" w:cs="Times New Roman"/>
          <w:sz w:val="24"/>
        </w:rPr>
        <w:br w:type="page"/>
      </w:r>
    </w:p>
    <w:p w:rsidR="0084519C" w:rsidRPr="00243578" w:rsidRDefault="0084519C" w:rsidP="0084519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B04AC1">
        <w:rPr>
          <w:rFonts w:ascii="Times New Roman" w:hAnsi="Times New Roman" w:cs="Times New Roman"/>
          <w:b/>
          <w:sz w:val="24"/>
          <w:szCs w:val="24"/>
        </w:rPr>
        <w:t>4</w:t>
      </w:r>
    </w:p>
    <w:p w:rsidR="0084519C" w:rsidRPr="00243578" w:rsidRDefault="0084519C" w:rsidP="0084519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7"/>
      </w:r>
      <w:r w:rsidRPr="00243578">
        <w:rPr>
          <w:rFonts w:ascii="Times New Roman" w:eastAsia="Times New Roman" w:hAnsi="Times New Roman" w:cs="Times New Roman"/>
          <w:bCs/>
          <w:sz w:val="24"/>
          <w:szCs w:val="24"/>
        </w:rPr>
        <w:t xml:space="preserve"> аренды недвижимого имущества</w:t>
      </w:r>
    </w:p>
    <w:p w:rsidR="0084519C" w:rsidRPr="00243578" w:rsidRDefault="0084519C" w:rsidP="0084519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84519C" w:rsidRPr="00243578" w:rsidRDefault="0084519C" w:rsidP="0084519C">
      <w:pPr>
        <w:rPr>
          <w:rFonts w:ascii="Times New Roman" w:hAnsi="Times New Roman" w:cs="Times New Roman"/>
          <w:sz w:val="24"/>
        </w:rPr>
      </w:pPr>
    </w:p>
    <w:p w:rsidR="0084519C" w:rsidRPr="00243578" w:rsidRDefault="0084519C" w:rsidP="0084519C">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rsidR="0084519C" w:rsidRPr="00243578" w:rsidRDefault="0084519C" w:rsidP="0084519C">
      <w:pPr>
        <w:spacing w:after="0" w:line="240" w:lineRule="auto"/>
        <w:ind w:firstLine="426"/>
        <w:rPr>
          <w:rFonts w:ascii="Times New Roman" w:hAnsi="Times New Roman" w:cs="Times New Roman"/>
          <w:sz w:val="24"/>
          <w:szCs w:val="24"/>
        </w:rPr>
      </w:pPr>
    </w:p>
    <w:p w:rsidR="0084519C" w:rsidRPr="00243578" w:rsidRDefault="0084519C" w:rsidP="0084519C">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243578">
        <w:rPr>
          <w:rFonts w:ascii="Times New Roman" w:hAnsi="Times New Roman" w:cs="Times New Roman"/>
          <w:b/>
        </w:rPr>
        <w:t>«МОП»</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84519C" w:rsidRPr="00243578" w:rsidRDefault="0084519C" w:rsidP="0084519C">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84519C" w:rsidRPr="00243578" w:rsidRDefault="0084519C" w:rsidP="0084519C">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84519C" w:rsidRPr="00243578" w:rsidRDefault="0084519C" w:rsidP="0084519C">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a"/>
          <w:rFonts w:ascii="Times New Roman" w:hAnsi="Times New Roman"/>
        </w:rPr>
        <w:footnoteReference w:id="8"/>
      </w:r>
      <w:r w:rsidRPr="00243578">
        <w:rPr>
          <w:rFonts w:ascii="Times New Roman" w:hAnsi="Times New Roman" w:cs="Times New Roman"/>
        </w:rPr>
        <w:t xml:space="preserve">. </w:t>
      </w:r>
    </w:p>
    <w:p w:rsidR="0084519C" w:rsidRPr="00243578" w:rsidRDefault="0084519C" w:rsidP="0084519C">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Pr="00243578">
        <w:rPr>
          <w:rStyle w:val="aa"/>
          <w:rFonts w:ascii="Times New Roman" w:hAnsi="Times New Roman"/>
        </w:rPr>
        <w:footnoteReference w:id="9"/>
      </w:r>
      <w:r w:rsidRPr="00243578">
        <w:rPr>
          <w:rFonts w:ascii="Times New Roman" w:hAnsi="Times New Roman" w:cs="Times New Roman"/>
        </w:rPr>
        <w:t xml:space="preserve">: </w:t>
      </w:r>
    </w:p>
    <w:p w:rsidR="0084519C" w:rsidRPr="00243578" w:rsidRDefault="0084519C" w:rsidP="0084519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Уборка и обслуживание МОП:</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84519C" w:rsidRPr="00243578" w:rsidRDefault="0084519C" w:rsidP="0084519C">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84519C" w:rsidRPr="00243578" w:rsidRDefault="0084519C" w:rsidP="0084519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твердых коммунальных отходов (далее – </w:t>
      </w:r>
      <w:r w:rsidRPr="00243578">
        <w:rPr>
          <w:rFonts w:ascii="Times New Roman" w:hAnsi="Times New Roman" w:cs="Times New Roman"/>
          <w:b/>
        </w:rPr>
        <w:t>«ТКО»</w:t>
      </w:r>
      <w:r w:rsidRPr="00243578">
        <w:rPr>
          <w:rFonts w:ascii="Times New Roman" w:hAnsi="Times New Roman" w:cs="Times New Roman"/>
        </w:rPr>
        <w:t xml:space="preserve">) и крупногабаритных отходов (далее – </w:t>
      </w:r>
      <w:r w:rsidRPr="00243578">
        <w:rPr>
          <w:rFonts w:ascii="Times New Roman" w:hAnsi="Times New Roman" w:cs="Times New Roman"/>
          <w:b/>
        </w:rPr>
        <w:t>«КГО»</w:t>
      </w:r>
      <w:r w:rsidRPr="00243578">
        <w:rPr>
          <w:rFonts w:ascii="Times New Roman" w:hAnsi="Times New Roman" w:cs="Times New Roman"/>
        </w:rPr>
        <w:t>);</w:t>
      </w:r>
    </w:p>
    <w:p w:rsidR="0084519C" w:rsidRPr="00243578" w:rsidRDefault="0084519C" w:rsidP="0084519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Pr="00243578">
        <w:rPr>
          <w:rFonts w:ascii="Times New Roman" w:hAnsi="Times New Roman" w:cs="Times New Roman"/>
          <w:b/>
        </w:rPr>
        <w:t>«ЖБО»</w:t>
      </w:r>
      <w:r w:rsidRPr="00243578">
        <w:rPr>
          <w:rFonts w:ascii="Times New Roman" w:hAnsi="Times New Roman" w:cs="Times New Roman"/>
        </w:rPr>
        <w:t>)</w:t>
      </w:r>
      <w:r w:rsidRPr="00243578">
        <w:rPr>
          <w:rStyle w:val="aa"/>
          <w:rFonts w:ascii="Times New Roman" w:hAnsi="Times New Roman"/>
        </w:rPr>
        <w:footnoteReference w:id="10"/>
      </w:r>
      <w:r w:rsidRPr="00243578">
        <w:rPr>
          <w:rFonts w:ascii="Times New Roman" w:hAnsi="Times New Roman" w:cs="Times New Roman"/>
        </w:rPr>
        <w:t>;</w:t>
      </w:r>
    </w:p>
    <w:p w:rsidR="0084519C" w:rsidRPr="00243578" w:rsidRDefault="0084519C" w:rsidP="0084519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Pr="00243578">
        <w:rPr>
          <w:rFonts w:ascii="Times New Roman" w:hAnsi="Times New Roman" w:cs="Times New Roman"/>
          <w:b/>
        </w:rPr>
        <w:t>«РСО»</w:t>
      </w:r>
      <w:r w:rsidRPr="00243578">
        <w:rPr>
          <w:rFonts w:ascii="Times New Roman" w:hAnsi="Times New Roman" w:cs="Times New Roman"/>
        </w:rPr>
        <w:t>): _________</w:t>
      </w:r>
      <w:r w:rsidRPr="00243578">
        <w:rPr>
          <w:rStyle w:val="aa"/>
          <w:rFonts w:ascii="Times New Roman" w:hAnsi="Times New Roman"/>
        </w:rPr>
        <w:footnoteReference w:id="11"/>
      </w:r>
      <w:r w:rsidRPr="00243578">
        <w:rPr>
          <w:rFonts w:ascii="Times New Roman" w:hAnsi="Times New Roman" w:cs="Times New Roman"/>
        </w:rPr>
        <w:t xml:space="preserve">; </w:t>
      </w:r>
    </w:p>
    <w:p w:rsidR="0084519C" w:rsidRPr="00243578" w:rsidRDefault="0084519C" w:rsidP="0084519C">
      <w:pPr>
        <w:pStyle w:val="Default"/>
        <w:numPr>
          <w:ilvl w:val="0"/>
          <w:numId w:val="10"/>
        </w:numPr>
        <w:spacing w:line="260" w:lineRule="exact"/>
        <w:ind w:left="0" w:firstLine="709"/>
        <w:jc w:val="both"/>
        <w:rPr>
          <w:rFonts w:ascii="Times New Roman" w:hAnsi="Times New Roman" w:cs="Times New Roman"/>
        </w:rPr>
      </w:pPr>
      <w:r w:rsidRPr="00243578">
        <w:rPr>
          <w:rStyle w:val="aa"/>
          <w:rFonts w:ascii="Times New Roman" w:hAnsi="Times New Roman"/>
        </w:rPr>
        <w:footnoteReference w:id="12"/>
      </w:r>
      <w:r w:rsidRPr="00243578">
        <w:rPr>
          <w:rFonts w:ascii="Times New Roman" w:hAnsi="Times New Roman" w:cs="Times New Roman"/>
        </w:rPr>
        <w:t>Вывоз снега и льда;</w:t>
      </w:r>
    </w:p>
    <w:p w:rsidR="0084519C" w:rsidRPr="00243578" w:rsidRDefault="0084519C" w:rsidP="0084519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rsidR="0084519C" w:rsidRPr="00243578" w:rsidRDefault="0084519C" w:rsidP="0084519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sidRPr="00243578">
        <w:rPr>
          <w:rStyle w:val="aa"/>
          <w:rFonts w:ascii="Times New Roman" w:hAnsi="Times New Roman"/>
        </w:rPr>
        <w:footnoteReference w:id="13"/>
      </w:r>
      <w:r w:rsidRPr="00243578">
        <w:rPr>
          <w:rFonts w:ascii="Times New Roman" w:hAnsi="Times New Roman" w:cs="Times New Roman"/>
        </w:rPr>
        <w:t>:</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84519C" w:rsidRPr="00243578" w:rsidRDefault="0084519C" w:rsidP="0084519C">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84519C" w:rsidRPr="00243578" w:rsidRDefault="0084519C" w:rsidP="0084519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Fonts w:ascii="Times New Roman" w:eastAsia="Calibri" w:hAnsi="Times New Roman"/>
        </w:rPr>
        <w:t>:</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84519C" w:rsidRPr="00243578" w:rsidRDefault="0084519C" w:rsidP="0084519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84519C" w:rsidRPr="00243578" w:rsidRDefault="0084519C" w:rsidP="0084519C">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84519C" w:rsidRPr="00243578" w:rsidRDefault="0084519C" w:rsidP="0084519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____)</w:t>
      </w:r>
      <w:r w:rsidRPr="00243578">
        <w:rPr>
          <w:rFonts w:ascii="Times New Roman" w:hAnsi="Times New Roman"/>
        </w:rPr>
        <w:t>.</w:t>
      </w:r>
    </w:p>
    <w:p w:rsidR="0084519C" w:rsidRPr="00243578" w:rsidRDefault="0084519C" w:rsidP="0084519C">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84519C" w:rsidRPr="00243578" w:rsidRDefault="0084519C" w:rsidP="0084519C">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0" w:type="auto"/>
        <w:tblLook w:val="04A0" w:firstRow="1" w:lastRow="0" w:firstColumn="1" w:lastColumn="0" w:noHBand="0" w:noVBand="1"/>
      </w:tblPr>
      <w:tblGrid>
        <w:gridCol w:w="457"/>
        <w:gridCol w:w="3280"/>
        <w:gridCol w:w="2779"/>
        <w:gridCol w:w="3112"/>
      </w:tblGrid>
      <w:tr w:rsidR="0084519C" w:rsidRPr="00243578" w:rsidTr="002E21FE">
        <w:tc>
          <w:tcPr>
            <w:tcW w:w="457" w:type="dxa"/>
            <w:vAlign w:val="center"/>
          </w:tcPr>
          <w:p w:rsidR="0084519C" w:rsidRPr="00243578" w:rsidRDefault="0084519C" w:rsidP="002E21FE">
            <w:pPr>
              <w:snapToGrid w:val="0"/>
              <w:contextualSpacing/>
              <w:jc w:val="center"/>
              <w:rPr>
                <w:sz w:val="24"/>
                <w:szCs w:val="24"/>
              </w:rPr>
            </w:pPr>
            <w:r w:rsidRPr="00243578">
              <w:rPr>
                <w:sz w:val="24"/>
                <w:szCs w:val="24"/>
              </w:rPr>
              <w:t>№</w:t>
            </w:r>
          </w:p>
        </w:tc>
        <w:tc>
          <w:tcPr>
            <w:tcW w:w="3280" w:type="dxa"/>
            <w:vAlign w:val="center"/>
          </w:tcPr>
          <w:p w:rsidR="0084519C" w:rsidRPr="00243578" w:rsidRDefault="0084519C" w:rsidP="002E21FE">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84519C" w:rsidRPr="00243578" w:rsidRDefault="0084519C" w:rsidP="00B04AC1">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p>
        </w:tc>
        <w:tc>
          <w:tcPr>
            <w:tcW w:w="3112" w:type="dxa"/>
            <w:vAlign w:val="center"/>
          </w:tcPr>
          <w:p w:rsidR="0084519C" w:rsidRPr="00243578" w:rsidRDefault="0084519C" w:rsidP="002E21FE">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4519C" w:rsidRPr="00243578" w:rsidTr="002E21FE">
        <w:tc>
          <w:tcPr>
            <w:tcW w:w="457" w:type="dxa"/>
            <w:vAlign w:val="center"/>
          </w:tcPr>
          <w:p w:rsidR="0084519C" w:rsidRPr="00243578" w:rsidRDefault="0084519C" w:rsidP="002E21FE">
            <w:pPr>
              <w:snapToGrid w:val="0"/>
              <w:contextualSpacing/>
              <w:rPr>
                <w:sz w:val="24"/>
                <w:szCs w:val="24"/>
                <w:lang w:val="en-US"/>
              </w:rPr>
            </w:pPr>
            <w:r w:rsidRPr="00243578">
              <w:rPr>
                <w:sz w:val="24"/>
                <w:szCs w:val="24"/>
                <w:lang w:val="en-US"/>
              </w:rPr>
              <w:t>1</w:t>
            </w:r>
          </w:p>
        </w:tc>
        <w:tc>
          <w:tcPr>
            <w:tcW w:w="3280" w:type="dxa"/>
            <w:vAlign w:val="center"/>
          </w:tcPr>
          <w:p w:rsidR="0084519C" w:rsidRPr="00243578" w:rsidRDefault="0084519C" w:rsidP="002E21FE">
            <w:pPr>
              <w:ind w:left="-30"/>
              <w:jc w:val="both"/>
              <w:rPr>
                <w:sz w:val="24"/>
                <w:szCs w:val="24"/>
              </w:rPr>
            </w:pPr>
            <w:r w:rsidRPr="00243578">
              <w:rPr>
                <w:sz w:val="24"/>
                <w:szCs w:val="24"/>
              </w:rPr>
              <w:t xml:space="preserve">Уборка и обслуживание МОП </w:t>
            </w:r>
          </w:p>
        </w:tc>
        <w:tc>
          <w:tcPr>
            <w:tcW w:w="2779" w:type="dxa"/>
            <w:vAlign w:val="center"/>
          </w:tcPr>
          <w:p w:rsidR="0084519C" w:rsidRPr="00243578" w:rsidRDefault="0084519C" w:rsidP="002E21FE">
            <w:pPr>
              <w:snapToGrid w:val="0"/>
              <w:contextualSpacing/>
              <w:rPr>
                <w:sz w:val="24"/>
                <w:szCs w:val="24"/>
              </w:rPr>
            </w:pPr>
          </w:p>
        </w:tc>
        <w:tc>
          <w:tcPr>
            <w:tcW w:w="3112" w:type="dxa"/>
            <w:vAlign w:val="center"/>
          </w:tcPr>
          <w:p w:rsidR="0084519C" w:rsidRPr="00243578" w:rsidRDefault="0084519C" w:rsidP="002E21FE">
            <w:pPr>
              <w:snapToGrid w:val="0"/>
              <w:contextualSpacing/>
              <w:rPr>
                <w:sz w:val="24"/>
                <w:szCs w:val="24"/>
              </w:rPr>
            </w:pPr>
          </w:p>
        </w:tc>
      </w:tr>
      <w:tr w:rsidR="0084519C" w:rsidRPr="00243578" w:rsidTr="002E21FE">
        <w:tc>
          <w:tcPr>
            <w:tcW w:w="457" w:type="dxa"/>
            <w:vAlign w:val="center"/>
          </w:tcPr>
          <w:p w:rsidR="0084519C" w:rsidRPr="00243578" w:rsidRDefault="0084519C" w:rsidP="002E21FE">
            <w:pPr>
              <w:snapToGrid w:val="0"/>
              <w:contextualSpacing/>
              <w:rPr>
                <w:sz w:val="24"/>
                <w:szCs w:val="24"/>
                <w:lang w:val="en-US"/>
              </w:rPr>
            </w:pPr>
            <w:r w:rsidRPr="00243578">
              <w:rPr>
                <w:sz w:val="24"/>
                <w:szCs w:val="24"/>
                <w:lang w:val="en-US"/>
              </w:rPr>
              <w:t>2</w:t>
            </w:r>
          </w:p>
        </w:tc>
        <w:tc>
          <w:tcPr>
            <w:tcW w:w="3280" w:type="dxa"/>
            <w:vAlign w:val="center"/>
          </w:tcPr>
          <w:p w:rsidR="0084519C" w:rsidRPr="00243578" w:rsidRDefault="0084519C" w:rsidP="002E21FE">
            <w:pPr>
              <w:snapToGrid w:val="0"/>
              <w:contextualSpacing/>
              <w:jc w:val="both"/>
              <w:rPr>
                <w:sz w:val="24"/>
                <w:szCs w:val="24"/>
              </w:rPr>
            </w:pPr>
            <w:r w:rsidRPr="00243578">
              <w:rPr>
                <w:sz w:val="24"/>
                <w:szCs w:val="24"/>
              </w:rPr>
              <w:t>Вывоз ТКО, КГО</w:t>
            </w:r>
          </w:p>
        </w:tc>
        <w:tc>
          <w:tcPr>
            <w:tcW w:w="2779" w:type="dxa"/>
            <w:vAlign w:val="center"/>
          </w:tcPr>
          <w:p w:rsidR="0084519C" w:rsidRPr="00243578" w:rsidRDefault="0084519C" w:rsidP="002E21FE">
            <w:pPr>
              <w:snapToGrid w:val="0"/>
              <w:contextualSpacing/>
              <w:rPr>
                <w:sz w:val="24"/>
                <w:szCs w:val="24"/>
              </w:rPr>
            </w:pPr>
          </w:p>
        </w:tc>
        <w:tc>
          <w:tcPr>
            <w:tcW w:w="3112" w:type="dxa"/>
            <w:vAlign w:val="center"/>
          </w:tcPr>
          <w:p w:rsidR="0084519C" w:rsidRPr="00243578" w:rsidRDefault="0084519C" w:rsidP="002E21FE">
            <w:pPr>
              <w:snapToGrid w:val="0"/>
              <w:contextualSpacing/>
              <w:rPr>
                <w:sz w:val="24"/>
                <w:szCs w:val="24"/>
              </w:rPr>
            </w:pPr>
          </w:p>
        </w:tc>
      </w:tr>
      <w:tr w:rsidR="0084519C" w:rsidRPr="00243578" w:rsidTr="002E21FE">
        <w:tc>
          <w:tcPr>
            <w:tcW w:w="457" w:type="dxa"/>
            <w:vAlign w:val="center"/>
          </w:tcPr>
          <w:p w:rsidR="0084519C" w:rsidRPr="00243578" w:rsidRDefault="0084519C" w:rsidP="002E21FE">
            <w:pPr>
              <w:snapToGrid w:val="0"/>
              <w:contextualSpacing/>
              <w:rPr>
                <w:sz w:val="24"/>
                <w:szCs w:val="24"/>
              </w:rPr>
            </w:pPr>
            <w:r w:rsidRPr="00243578">
              <w:rPr>
                <w:sz w:val="24"/>
                <w:szCs w:val="24"/>
              </w:rPr>
              <w:t>3</w:t>
            </w:r>
          </w:p>
        </w:tc>
        <w:tc>
          <w:tcPr>
            <w:tcW w:w="3280" w:type="dxa"/>
            <w:vAlign w:val="center"/>
          </w:tcPr>
          <w:p w:rsidR="0084519C" w:rsidRPr="00243578" w:rsidRDefault="0084519C" w:rsidP="00B04AC1">
            <w:pPr>
              <w:snapToGrid w:val="0"/>
              <w:contextualSpacing/>
              <w:jc w:val="both"/>
              <w:rPr>
                <w:sz w:val="24"/>
                <w:szCs w:val="24"/>
              </w:rPr>
            </w:pPr>
            <w:r w:rsidRPr="00243578">
              <w:rPr>
                <w:sz w:val="24"/>
                <w:szCs w:val="24"/>
              </w:rPr>
              <w:t>Вывоз ЖБО</w:t>
            </w:r>
          </w:p>
        </w:tc>
        <w:tc>
          <w:tcPr>
            <w:tcW w:w="2779" w:type="dxa"/>
            <w:vAlign w:val="center"/>
          </w:tcPr>
          <w:p w:rsidR="0084519C" w:rsidRPr="00243578" w:rsidRDefault="0084519C" w:rsidP="002E21FE">
            <w:pPr>
              <w:snapToGrid w:val="0"/>
              <w:contextualSpacing/>
              <w:rPr>
                <w:sz w:val="24"/>
                <w:szCs w:val="24"/>
              </w:rPr>
            </w:pPr>
          </w:p>
        </w:tc>
        <w:tc>
          <w:tcPr>
            <w:tcW w:w="3112" w:type="dxa"/>
            <w:vAlign w:val="center"/>
          </w:tcPr>
          <w:p w:rsidR="0084519C" w:rsidRPr="00243578" w:rsidRDefault="0084519C" w:rsidP="002E21FE">
            <w:pPr>
              <w:snapToGrid w:val="0"/>
              <w:contextualSpacing/>
              <w:rPr>
                <w:sz w:val="24"/>
                <w:szCs w:val="24"/>
              </w:rPr>
            </w:pPr>
          </w:p>
        </w:tc>
      </w:tr>
      <w:tr w:rsidR="0084519C" w:rsidRPr="00243578" w:rsidTr="002E21FE">
        <w:tc>
          <w:tcPr>
            <w:tcW w:w="457" w:type="dxa"/>
            <w:vAlign w:val="center"/>
          </w:tcPr>
          <w:p w:rsidR="0084519C" w:rsidRPr="00243578" w:rsidRDefault="0084519C" w:rsidP="002E21FE">
            <w:pPr>
              <w:snapToGrid w:val="0"/>
              <w:contextualSpacing/>
              <w:rPr>
                <w:sz w:val="24"/>
                <w:szCs w:val="24"/>
              </w:rPr>
            </w:pPr>
            <w:r w:rsidRPr="00243578">
              <w:rPr>
                <w:sz w:val="24"/>
                <w:szCs w:val="24"/>
              </w:rPr>
              <w:t>4</w:t>
            </w:r>
          </w:p>
        </w:tc>
        <w:tc>
          <w:tcPr>
            <w:tcW w:w="3280" w:type="dxa"/>
            <w:vAlign w:val="center"/>
          </w:tcPr>
          <w:p w:rsidR="0084519C" w:rsidRPr="00243578" w:rsidRDefault="0084519C" w:rsidP="00B04AC1">
            <w:pPr>
              <w:snapToGrid w:val="0"/>
              <w:contextualSpacing/>
              <w:jc w:val="both"/>
              <w:rPr>
                <w:sz w:val="24"/>
                <w:szCs w:val="24"/>
              </w:rPr>
            </w:pPr>
            <w:r w:rsidRPr="00243578">
              <w:rPr>
                <w:sz w:val="24"/>
                <w:szCs w:val="24"/>
              </w:rPr>
              <w:t>Сбор и сдача на утилизацию РСО</w:t>
            </w:r>
          </w:p>
        </w:tc>
        <w:tc>
          <w:tcPr>
            <w:tcW w:w="2779" w:type="dxa"/>
            <w:vAlign w:val="center"/>
          </w:tcPr>
          <w:p w:rsidR="0084519C" w:rsidRPr="00243578" w:rsidRDefault="0084519C" w:rsidP="002E21FE">
            <w:pPr>
              <w:snapToGrid w:val="0"/>
              <w:contextualSpacing/>
              <w:rPr>
                <w:sz w:val="24"/>
                <w:szCs w:val="24"/>
              </w:rPr>
            </w:pPr>
          </w:p>
        </w:tc>
        <w:tc>
          <w:tcPr>
            <w:tcW w:w="3112" w:type="dxa"/>
            <w:vAlign w:val="center"/>
          </w:tcPr>
          <w:p w:rsidR="0084519C" w:rsidRPr="00243578" w:rsidRDefault="0084519C" w:rsidP="002E21FE">
            <w:pPr>
              <w:snapToGrid w:val="0"/>
              <w:contextualSpacing/>
              <w:rPr>
                <w:sz w:val="24"/>
                <w:szCs w:val="24"/>
              </w:rPr>
            </w:pPr>
          </w:p>
        </w:tc>
      </w:tr>
      <w:tr w:rsidR="0084519C" w:rsidRPr="00243578" w:rsidTr="002E21FE">
        <w:tc>
          <w:tcPr>
            <w:tcW w:w="457" w:type="dxa"/>
            <w:vAlign w:val="center"/>
          </w:tcPr>
          <w:p w:rsidR="0084519C" w:rsidRPr="00243578" w:rsidRDefault="0084519C" w:rsidP="002E21FE">
            <w:pPr>
              <w:snapToGrid w:val="0"/>
              <w:contextualSpacing/>
              <w:rPr>
                <w:sz w:val="24"/>
                <w:szCs w:val="24"/>
                <w:lang w:val="en-US"/>
              </w:rPr>
            </w:pPr>
            <w:r w:rsidRPr="00243578">
              <w:rPr>
                <w:sz w:val="24"/>
                <w:szCs w:val="24"/>
              </w:rPr>
              <w:t>5</w:t>
            </w:r>
          </w:p>
        </w:tc>
        <w:tc>
          <w:tcPr>
            <w:tcW w:w="3280" w:type="dxa"/>
            <w:vAlign w:val="center"/>
          </w:tcPr>
          <w:p w:rsidR="0084519C" w:rsidRPr="00243578" w:rsidRDefault="0084519C" w:rsidP="00B04AC1">
            <w:pPr>
              <w:snapToGrid w:val="0"/>
              <w:contextualSpacing/>
              <w:jc w:val="both"/>
              <w:rPr>
                <w:sz w:val="24"/>
                <w:szCs w:val="24"/>
              </w:rPr>
            </w:pPr>
            <w:r w:rsidRPr="00243578">
              <w:rPr>
                <w:sz w:val="24"/>
                <w:szCs w:val="24"/>
              </w:rPr>
              <w:t xml:space="preserve">Вывоз снега и льда </w:t>
            </w:r>
          </w:p>
        </w:tc>
        <w:tc>
          <w:tcPr>
            <w:tcW w:w="2779" w:type="dxa"/>
            <w:vAlign w:val="center"/>
          </w:tcPr>
          <w:p w:rsidR="0084519C" w:rsidRPr="00243578" w:rsidRDefault="0084519C" w:rsidP="002E21FE">
            <w:pPr>
              <w:snapToGrid w:val="0"/>
              <w:contextualSpacing/>
              <w:rPr>
                <w:sz w:val="24"/>
                <w:szCs w:val="24"/>
              </w:rPr>
            </w:pPr>
          </w:p>
        </w:tc>
        <w:tc>
          <w:tcPr>
            <w:tcW w:w="3112" w:type="dxa"/>
            <w:vAlign w:val="center"/>
          </w:tcPr>
          <w:p w:rsidR="0084519C" w:rsidRPr="00243578" w:rsidRDefault="0084519C" w:rsidP="002E21FE">
            <w:pPr>
              <w:snapToGrid w:val="0"/>
              <w:contextualSpacing/>
              <w:rPr>
                <w:sz w:val="24"/>
                <w:szCs w:val="24"/>
              </w:rPr>
            </w:pPr>
          </w:p>
        </w:tc>
      </w:tr>
      <w:tr w:rsidR="0084519C" w:rsidRPr="00243578" w:rsidTr="002E21FE">
        <w:tc>
          <w:tcPr>
            <w:tcW w:w="457" w:type="dxa"/>
            <w:vAlign w:val="center"/>
          </w:tcPr>
          <w:p w:rsidR="0084519C" w:rsidRPr="00243578" w:rsidRDefault="0084519C" w:rsidP="002E21FE">
            <w:pPr>
              <w:snapToGrid w:val="0"/>
              <w:contextualSpacing/>
              <w:rPr>
                <w:sz w:val="24"/>
                <w:szCs w:val="24"/>
                <w:lang w:val="en-US"/>
              </w:rPr>
            </w:pPr>
            <w:r w:rsidRPr="00243578">
              <w:rPr>
                <w:sz w:val="24"/>
                <w:szCs w:val="24"/>
              </w:rPr>
              <w:t>6</w:t>
            </w:r>
          </w:p>
        </w:tc>
        <w:tc>
          <w:tcPr>
            <w:tcW w:w="3280" w:type="dxa"/>
            <w:vAlign w:val="center"/>
          </w:tcPr>
          <w:p w:rsidR="0084519C" w:rsidRPr="00243578" w:rsidRDefault="0084519C" w:rsidP="002E21FE">
            <w:pPr>
              <w:snapToGrid w:val="0"/>
              <w:contextualSpacing/>
              <w:jc w:val="both"/>
              <w:rPr>
                <w:sz w:val="24"/>
                <w:szCs w:val="24"/>
              </w:rPr>
            </w:pPr>
            <w:r w:rsidRPr="00243578">
              <w:rPr>
                <w:sz w:val="24"/>
                <w:szCs w:val="24"/>
              </w:rPr>
              <w:t>Дезинфекция/дератизация</w:t>
            </w:r>
          </w:p>
        </w:tc>
        <w:tc>
          <w:tcPr>
            <w:tcW w:w="2779" w:type="dxa"/>
            <w:vAlign w:val="center"/>
          </w:tcPr>
          <w:p w:rsidR="0084519C" w:rsidRPr="00243578" w:rsidRDefault="0084519C" w:rsidP="002E21FE">
            <w:pPr>
              <w:snapToGrid w:val="0"/>
              <w:contextualSpacing/>
              <w:rPr>
                <w:sz w:val="24"/>
                <w:szCs w:val="24"/>
              </w:rPr>
            </w:pPr>
          </w:p>
        </w:tc>
        <w:tc>
          <w:tcPr>
            <w:tcW w:w="3112" w:type="dxa"/>
            <w:vAlign w:val="center"/>
          </w:tcPr>
          <w:p w:rsidR="0084519C" w:rsidRPr="00243578" w:rsidRDefault="0084519C" w:rsidP="002E21FE">
            <w:pPr>
              <w:snapToGrid w:val="0"/>
              <w:contextualSpacing/>
              <w:rPr>
                <w:sz w:val="24"/>
                <w:szCs w:val="24"/>
              </w:rPr>
            </w:pPr>
          </w:p>
        </w:tc>
      </w:tr>
      <w:tr w:rsidR="0084519C" w:rsidRPr="00243578" w:rsidTr="002E21FE">
        <w:tc>
          <w:tcPr>
            <w:tcW w:w="457" w:type="dxa"/>
            <w:vAlign w:val="center"/>
          </w:tcPr>
          <w:p w:rsidR="0084519C" w:rsidRPr="00243578" w:rsidRDefault="0084519C" w:rsidP="002E21FE">
            <w:pPr>
              <w:snapToGrid w:val="0"/>
              <w:contextualSpacing/>
              <w:rPr>
                <w:sz w:val="24"/>
                <w:szCs w:val="24"/>
                <w:lang w:val="en-US"/>
              </w:rPr>
            </w:pPr>
            <w:r w:rsidRPr="00243578">
              <w:rPr>
                <w:sz w:val="24"/>
                <w:szCs w:val="24"/>
              </w:rPr>
              <w:t>7</w:t>
            </w:r>
          </w:p>
        </w:tc>
        <w:tc>
          <w:tcPr>
            <w:tcW w:w="3280" w:type="dxa"/>
            <w:vAlign w:val="center"/>
          </w:tcPr>
          <w:p w:rsidR="0084519C" w:rsidRPr="00243578" w:rsidRDefault="0084519C" w:rsidP="002E21FE">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84519C" w:rsidRPr="00243578" w:rsidRDefault="0084519C" w:rsidP="002E21FE">
            <w:pPr>
              <w:snapToGrid w:val="0"/>
              <w:contextualSpacing/>
              <w:rPr>
                <w:sz w:val="24"/>
                <w:szCs w:val="24"/>
              </w:rPr>
            </w:pPr>
          </w:p>
        </w:tc>
        <w:tc>
          <w:tcPr>
            <w:tcW w:w="3112" w:type="dxa"/>
            <w:vAlign w:val="center"/>
          </w:tcPr>
          <w:p w:rsidR="0084519C" w:rsidRPr="00243578" w:rsidRDefault="0084519C" w:rsidP="002E21FE">
            <w:pPr>
              <w:snapToGrid w:val="0"/>
              <w:contextualSpacing/>
              <w:rPr>
                <w:sz w:val="24"/>
                <w:szCs w:val="24"/>
              </w:rPr>
            </w:pPr>
          </w:p>
        </w:tc>
      </w:tr>
      <w:tr w:rsidR="0084519C" w:rsidRPr="00243578" w:rsidTr="002E21FE">
        <w:tc>
          <w:tcPr>
            <w:tcW w:w="457" w:type="dxa"/>
            <w:vAlign w:val="center"/>
          </w:tcPr>
          <w:p w:rsidR="0084519C" w:rsidRPr="00243578" w:rsidRDefault="0084519C" w:rsidP="002E21FE">
            <w:pPr>
              <w:snapToGrid w:val="0"/>
              <w:contextualSpacing/>
              <w:rPr>
                <w:sz w:val="24"/>
                <w:szCs w:val="24"/>
                <w:lang w:val="en-US"/>
              </w:rPr>
            </w:pPr>
            <w:r w:rsidRPr="00243578">
              <w:rPr>
                <w:sz w:val="24"/>
                <w:szCs w:val="24"/>
              </w:rPr>
              <w:t>8</w:t>
            </w:r>
          </w:p>
        </w:tc>
        <w:tc>
          <w:tcPr>
            <w:tcW w:w="3280" w:type="dxa"/>
            <w:vAlign w:val="center"/>
          </w:tcPr>
          <w:p w:rsidR="0084519C" w:rsidRPr="00243578" w:rsidRDefault="0084519C" w:rsidP="002E21FE">
            <w:pPr>
              <w:snapToGrid w:val="0"/>
              <w:contextualSpacing/>
              <w:jc w:val="both"/>
              <w:rPr>
                <w:sz w:val="24"/>
                <w:szCs w:val="24"/>
              </w:rPr>
            </w:pPr>
            <w:r w:rsidRPr="00243578">
              <w:rPr>
                <w:sz w:val="24"/>
                <w:szCs w:val="24"/>
              </w:rPr>
              <w:t>Мелкий ремонт</w:t>
            </w:r>
          </w:p>
        </w:tc>
        <w:tc>
          <w:tcPr>
            <w:tcW w:w="2779" w:type="dxa"/>
            <w:vAlign w:val="center"/>
          </w:tcPr>
          <w:p w:rsidR="0084519C" w:rsidRPr="00243578" w:rsidRDefault="0084519C" w:rsidP="002E21FE">
            <w:pPr>
              <w:snapToGrid w:val="0"/>
              <w:contextualSpacing/>
              <w:rPr>
                <w:sz w:val="24"/>
                <w:szCs w:val="24"/>
              </w:rPr>
            </w:pPr>
          </w:p>
        </w:tc>
        <w:tc>
          <w:tcPr>
            <w:tcW w:w="3112" w:type="dxa"/>
            <w:vAlign w:val="center"/>
          </w:tcPr>
          <w:p w:rsidR="0084519C" w:rsidRPr="00243578" w:rsidRDefault="0084519C" w:rsidP="002E21FE">
            <w:pPr>
              <w:snapToGrid w:val="0"/>
              <w:contextualSpacing/>
              <w:rPr>
                <w:sz w:val="24"/>
                <w:szCs w:val="24"/>
              </w:rPr>
            </w:pPr>
          </w:p>
        </w:tc>
      </w:tr>
      <w:tr w:rsidR="0084519C" w:rsidRPr="00243578" w:rsidTr="002E21FE">
        <w:tc>
          <w:tcPr>
            <w:tcW w:w="457" w:type="dxa"/>
            <w:vAlign w:val="center"/>
          </w:tcPr>
          <w:p w:rsidR="0084519C" w:rsidRPr="00243578" w:rsidRDefault="0084519C" w:rsidP="002E21FE">
            <w:pPr>
              <w:snapToGrid w:val="0"/>
              <w:contextualSpacing/>
              <w:rPr>
                <w:sz w:val="24"/>
                <w:szCs w:val="24"/>
              </w:rPr>
            </w:pPr>
            <w:r w:rsidRPr="00243578">
              <w:rPr>
                <w:sz w:val="24"/>
                <w:szCs w:val="24"/>
              </w:rPr>
              <w:t>9</w:t>
            </w:r>
          </w:p>
        </w:tc>
        <w:tc>
          <w:tcPr>
            <w:tcW w:w="3280" w:type="dxa"/>
            <w:vAlign w:val="center"/>
          </w:tcPr>
          <w:p w:rsidR="0084519C" w:rsidRPr="00243578" w:rsidRDefault="0084519C" w:rsidP="002E21FE">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84519C" w:rsidRPr="00243578" w:rsidRDefault="0084519C" w:rsidP="002E21FE">
            <w:pPr>
              <w:snapToGrid w:val="0"/>
              <w:contextualSpacing/>
              <w:rPr>
                <w:sz w:val="24"/>
                <w:szCs w:val="24"/>
              </w:rPr>
            </w:pPr>
          </w:p>
        </w:tc>
        <w:tc>
          <w:tcPr>
            <w:tcW w:w="3112" w:type="dxa"/>
            <w:vAlign w:val="center"/>
          </w:tcPr>
          <w:p w:rsidR="0084519C" w:rsidRPr="00243578" w:rsidRDefault="0084519C" w:rsidP="002E21FE">
            <w:pPr>
              <w:snapToGrid w:val="0"/>
              <w:contextualSpacing/>
              <w:rPr>
                <w:sz w:val="24"/>
                <w:szCs w:val="24"/>
              </w:rPr>
            </w:pPr>
          </w:p>
        </w:tc>
      </w:tr>
    </w:tbl>
    <w:p w:rsidR="0084519C" w:rsidRPr="00243578" w:rsidRDefault="0084519C" w:rsidP="0084519C">
      <w:pPr>
        <w:spacing w:after="0" w:line="240" w:lineRule="auto"/>
        <w:ind w:firstLine="709"/>
        <w:rPr>
          <w:rFonts w:ascii="Times New Roman" w:hAnsi="Times New Roman" w:cs="Times New Roman"/>
          <w:sz w:val="24"/>
          <w:szCs w:val="24"/>
        </w:rPr>
      </w:pPr>
    </w:p>
    <w:p w:rsidR="0084519C" w:rsidRPr="00243578" w:rsidRDefault="0084519C" w:rsidP="0084519C">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84519C" w:rsidRPr="00243578" w:rsidRDefault="0084519C" w:rsidP="0084519C">
      <w:pPr>
        <w:pStyle w:val="Default"/>
        <w:ind w:firstLine="709"/>
        <w:jc w:val="both"/>
        <w:rPr>
          <w:rFonts w:ascii="Times New Roman" w:hAnsi="Times New Roman" w:cs="Times New Roman"/>
          <w:color w:val="auto"/>
        </w:rPr>
      </w:pPr>
    </w:p>
    <w:p w:rsidR="0084519C" w:rsidRPr="00243578" w:rsidRDefault="0084519C" w:rsidP="0084519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84519C" w:rsidRPr="00243578" w:rsidRDefault="0084519C" w:rsidP="0084519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4519C" w:rsidRPr="00243578" w:rsidRDefault="0084519C" w:rsidP="0084519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4519C" w:rsidRPr="00243578" w:rsidRDefault="0084519C" w:rsidP="0084519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4519C" w:rsidRPr="00243578" w:rsidRDefault="0084519C" w:rsidP="0084519C">
      <w:pPr>
        <w:pStyle w:val="Default"/>
        <w:ind w:firstLine="709"/>
        <w:jc w:val="both"/>
        <w:rPr>
          <w:rFonts w:ascii="Times New Roman" w:hAnsi="Times New Roman" w:cs="Times New Roman"/>
          <w:color w:val="auto"/>
        </w:rPr>
      </w:pPr>
    </w:p>
    <w:p w:rsidR="0084519C" w:rsidRPr="00243578" w:rsidRDefault="0084519C" w:rsidP="0084519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84519C" w:rsidRPr="00243578" w:rsidRDefault="0084519C" w:rsidP="0084519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84519C" w:rsidRPr="00243578" w:rsidRDefault="0084519C" w:rsidP="0084519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84519C" w:rsidRPr="00243578" w:rsidRDefault="0084519C" w:rsidP="0084519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84519C" w:rsidRPr="00243578" w:rsidRDefault="0084519C" w:rsidP="0084519C">
      <w:pPr>
        <w:pStyle w:val="Default"/>
        <w:ind w:firstLine="709"/>
        <w:jc w:val="both"/>
        <w:rPr>
          <w:rFonts w:ascii="Times New Roman" w:hAnsi="Times New Roman" w:cs="Times New Roman"/>
          <w:color w:val="auto"/>
        </w:rPr>
      </w:pPr>
    </w:p>
    <w:p w:rsidR="0084519C" w:rsidRPr="00243578" w:rsidRDefault="0084519C" w:rsidP="0084519C">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84519C" w:rsidRPr="00243578" w:rsidRDefault="0084519C" w:rsidP="0084519C">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84519C" w:rsidRPr="00243578" w:rsidRDefault="0084519C" w:rsidP="0084519C">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4519C" w:rsidRPr="00243578" w:rsidTr="002E21FE">
        <w:tc>
          <w:tcPr>
            <w:tcW w:w="4788"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4519C" w:rsidRPr="00243578" w:rsidTr="002E21FE">
        <w:tc>
          <w:tcPr>
            <w:tcW w:w="4788"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4519C" w:rsidRPr="00243578" w:rsidRDefault="0084519C" w:rsidP="002E21FE">
            <w:pPr>
              <w:tabs>
                <w:tab w:val="left" w:pos="2835"/>
              </w:tabs>
              <w:snapToGrid w:val="0"/>
              <w:ind w:firstLine="360"/>
              <w:contextualSpacing/>
              <w:jc w:val="right"/>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4519C" w:rsidRPr="00243578" w:rsidRDefault="0084519C" w:rsidP="0084519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 xml:space="preserve">Приложение № </w:t>
      </w:r>
      <w:r w:rsidR="00B04AC1">
        <w:rPr>
          <w:rFonts w:ascii="Times New Roman" w:hAnsi="Times New Roman" w:cs="Times New Roman"/>
          <w:b/>
          <w:sz w:val="24"/>
          <w:szCs w:val="24"/>
        </w:rPr>
        <w:t>4</w:t>
      </w:r>
      <w:r w:rsidRPr="00243578">
        <w:rPr>
          <w:rFonts w:ascii="Times New Roman" w:hAnsi="Times New Roman" w:cs="Times New Roman"/>
          <w:b/>
          <w:sz w:val="24"/>
          <w:szCs w:val="24"/>
        </w:rPr>
        <w:t>.1</w:t>
      </w:r>
    </w:p>
    <w:p w:rsidR="0084519C" w:rsidRPr="00243578" w:rsidRDefault="0084519C" w:rsidP="0084519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84519C" w:rsidRPr="00243578" w:rsidRDefault="0084519C" w:rsidP="0084519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84519C" w:rsidRPr="00243578" w:rsidRDefault="0084519C" w:rsidP="0084519C">
      <w:pPr>
        <w:jc w:val="center"/>
        <w:rPr>
          <w:rFonts w:ascii="Times New Roman" w:hAnsi="Times New Roman" w:cs="Times New Roman"/>
          <w:b/>
          <w:sz w:val="24"/>
          <w:szCs w:val="24"/>
        </w:rPr>
      </w:pPr>
    </w:p>
    <w:p w:rsidR="0084519C" w:rsidRPr="00243578" w:rsidRDefault="0084519C" w:rsidP="0084519C">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p>
    <w:tbl>
      <w:tblPr>
        <w:tblW w:w="9639" w:type="dxa"/>
        <w:tblInd w:w="-5" w:type="dxa"/>
        <w:tblLook w:val="04A0" w:firstRow="1" w:lastRow="0" w:firstColumn="1" w:lastColumn="0" w:noHBand="0" w:noVBand="1"/>
      </w:tblPr>
      <w:tblGrid>
        <w:gridCol w:w="4788"/>
        <w:gridCol w:w="360"/>
        <w:gridCol w:w="2223"/>
        <w:gridCol w:w="1737"/>
        <w:gridCol w:w="531"/>
      </w:tblGrid>
      <w:tr w:rsidR="0084519C" w:rsidRPr="00243578" w:rsidTr="002E21FE">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84519C" w:rsidRPr="00243578" w:rsidTr="002E21FE">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4519C" w:rsidRPr="00243578" w:rsidRDefault="0084519C" w:rsidP="002E21FE">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84519C" w:rsidRPr="00243578" w:rsidTr="002E21FE">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84519C" w:rsidRPr="00243578" w:rsidTr="002E21FE">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84519C" w:rsidRPr="00243578" w:rsidTr="002E21FE">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84519C" w:rsidRPr="00243578" w:rsidTr="002E21FE">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84519C" w:rsidRPr="00243578" w:rsidTr="002E21FE">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84519C" w:rsidRPr="00243578" w:rsidTr="002E21FE">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84519C" w:rsidRPr="00243578" w:rsidTr="002E21FE">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84519C" w:rsidRPr="00243578" w:rsidTr="002E21FE">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84519C" w:rsidRPr="00243578" w:rsidTr="002E21FE">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84519C" w:rsidRPr="00243578" w:rsidTr="002E21FE">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84519C" w:rsidRPr="00243578" w:rsidTr="002E21FE">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84519C" w:rsidRPr="00243578" w:rsidTr="002E21FE">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84519C" w:rsidRPr="00243578" w:rsidTr="002E21FE">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p>
        </w:tc>
      </w:tr>
      <w:tr w:rsidR="0084519C" w:rsidRPr="00243578" w:rsidTr="002E21FE">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84519C" w:rsidRPr="00243578" w:rsidTr="002E21FE">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84519C" w:rsidRPr="00243578" w:rsidTr="002E21FE">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84519C" w:rsidRPr="00243578" w:rsidTr="002E21FE">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84519C" w:rsidRPr="00243578" w:rsidTr="002E21FE">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84519C" w:rsidRPr="00243578" w:rsidTr="002E21FE">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84519C" w:rsidRPr="00243578" w:rsidTr="002E21FE">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84519C" w:rsidRPr="00243578" w:rsidTr="002E21FE">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84519C" w:rsidRPr="00243578" w:rsidTr="002E21FE">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84519C" w:rsidRPr="00243578" w:rsidTr="002E21FE">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84519C" w:rsidRPr="00243578" w:rsidTr="002E21FE">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84519C" w:rsidRPr="00243578" w:rsidTr="002E21FE">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84519C" w:rsidRPr="00243578" w:rsidTr="002E21FE">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84519C" w:rsidRPr="00243578" w:rsidRDefault="0084519C" w:rsidP="002E21FE">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84519C" w:rsidRPr="00243578" w:rsidTr="002E21FE">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4519C" w:rsidRPr="00243578" w:rsidRDefault="0084519C" w:rsidP="002E21FE">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84519C" w:rsidRPr="00243578" w:rsidRDefault="0084519C" w:rsidP="002E21FE">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84519C" w:rsidRPr="00243578" w:rsidRDefault="0084519C" w:rsidP="002E21FE">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4519C" w:rsidRPr="00243578" w:rsidRDefault="0084519C" w:rsidP="002E21FE">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4519C" w:rsidRPr="00243578" w:rsidRDefault="0084519C" w:rsidP="002E21FE">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84519C" w:rsidRPr="00243578" w:rsidTr="002E21FE">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84519C" w:rsidRPr="00243578" w:rsidRDefault="0084519C" w:rsidP="002E21FE">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4519C" w:rsidRPr="00243578" w:rsidRDefault="0084519C" w:rsidP="002E21FE">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84519C" w:rsidRPr="00243578" w:rsidTr="002E21FE">
        <w:tblPrEx>
          <w:tblLook w:val="00A0" w:firstRow="1" w:lastRow="0" w:firstColumn="1" w:lastColumn="0" w:noHBand="0" w:noVBand="0"/>
        </w:tblPrEx>
        <w:trPr>
          <w:gridAfter w:val="1"/>
          <w:wAfter w:w="531" w:type="dxa"/>
        </w:trPr>
        <w:tc>
          <w:tcPr>
            <w:tcW w:w="4788" w:type="dxa"/>
            <w:shd w:val="clear" w:color="auto" w:fill="auto"/>
          </w:tcPr>
          <w:p w:rsidR="0084519C" w:rsidRPr="00243578" w:rsidRDefault="0084519C" w:rsidP="002E21FE">
            <w:pPr>
              <w:tabs>
                <w:tab w:val="left" w:pos="2835"/>
              </w:tabs>
              <w:snapToGrid w:val="0"/>
              <w:spacing w:line="260" w:lineRule="exact"/>
              <w:ind w:firstLine="360"/>
              <w:contextualSpacing/>
              <w:jc w:val="both"/>
              <w:rPr>
                <w:rFonts w:ascii="Times New Roman" w:hAnsi="Times New Roman" w:cs="Times New Roman"/>
                <w:b/>
                <w:sz w:val="24"/>
                <w:szCs w:val="24"/>
              </w:rPr>
            </w:pPr>
          </w:p>
          <w:p w:rsidR="0084519C" w:rsidRPr="00243578" w:rsidRDefault="0084519C" w:rsidP="002E21FE">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4519C" w:rsidRPr="00243578" w:rsidRDefault="0084519C" w:rsidP="002E21FE">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84519C" w:rsidRPr="00243578" w:rsidRDefault="0084519C" w:rsidP="002E21FE">
            <w:pPr>
              <w:tabs>
                <w:tab w:val="left" w:pos="2835"/>
              </w:tabs>
              <w:snapToGrid w:val="0"/>
              <w:spacing w:line="260" w:lineRule="exact"/>
              <w:ind w:firstLine="360"/>
              <w:contextualSpacing/>
              <w:rPr>
                <w:rFonts w:ascii="Times New Roman" w:hAnsi="Times New Roman" w:cs="Times New Roman"/>
                <w:b/>
                <w:sz w:val="24"/>
                <w:szCs w:val="24"/>
              </w:rPr>
            </w:pPr>
          </w:p>
          <w:p w:rsidR="0084519C" w:rsidRPr="00243578" w:rsidRDefault="0084519C" w:rsidP="002E21FE">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4519C" w:rsidRPr="00243578" w:rsidTr="002E21FE">
        <w:tblPrEx>
          <w:tblLook w:val="00A0" w:firstRow="1" w:lastRow="0" w:firstColumn="1" w:lastColumn="0" w:noHBand="0" w:noVBand="0"/>
        </w:tblPrEx>
        <w:trPr>
          <w:gridAfter w:val="1"/>
          <w:wAfter w:w="531" w:type="dxa"/>
        </w:trPr>
        <w:tc>
          <w:tcPr>
            <w:tcW w:w="4788" w:type="dxa"/>
            <w:shd w:val="clear" w:color="auto" w:fill="auto"/>
          </w:tcPr>
          <w:p w:rsidR="0084519C" w:rsidRPr="00243578" w:rsidRDefault="0084519C" w:rsidP="002E21FE">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4519C" w:rsidRPr="00243578" w:rsidRDefault="0084519C" w:rsidP="002E21FE">
            <w:pPr>
              <w:tabs>
                <w:tab w:val="left" w:pos="2835"/>
              </w:tabs>
              <w:snapToGrid w:val="0"/>
              <w:spacing w:line="260" w:lineRule="exact"/>
              <w:contextualSpacing/>
              <w:jc w:val="both"/>
              <w:rPr>
                <w:rFonts w:ascii="Times New Roman" w:hAnsi="Times New Roman" w:cs="Times New Roman"/>
                <w:sz w:val="24"/>
                <w:szCs w:val="24"/>
              </w:rPr>
            </w:pPr>
          </w:p>
          <w:p w:rsidR="0084519C" w:rsidRPr="00243578" w:rsidRDefault="0084519C" w:rsidP="002E21FE">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4519C" w:rsidRPr="00243578" w:rsidRDefault="0084519C" w:rsidP="002E21FE">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4519C" w:rsidRPr="00243578" w:rsidRDefault="0084519C" w:rsidP="002E21FE">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84519C" w:rsidRPr="00243578" w:rsidRDefault="0084519C" w:rsidP="002E21FE">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4519C" w:rsidRPr="00243578" w:rsidRDefault="0084519C" w:rsidP="002E21FE">
            <w:pPr>
              <w:tabs>
                <w:tab w:val="left" w:pos="2835"/>
              </w:tabs>
              <w:snapToGrid w:val="0"/>
              <w:spacing w:line="260" w:lineRule="exact"/>
              <w:contextualSpacing/>
              <w:rPr>
                <w:rFonts w:ascii="Times New Roman" w:hAnsi="Times New Roman" w:cs="Times New Roman"/>
                <w:sz w:val="24"/>
                <w:szCs w:val="24"/>
              </w:rPr>
            </w:pPr>
          </w:p>
          <w:p w:rsidR="0084519C" w:rsidRPr="00243578" w:rsidRDefault="0084519C" w:rsidP="002E21FE">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4519C" w:rsidRPr="00243578" w:rsidRDefault="0084519C" w:rsidP="002E21FE">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4519C" w:rsidRPr="00243578" w:rsidRDefault="0084519C" w:rsidP="0084519C">
      <w:pPr>
        <w:rPr>
          <w:rFonts w:ascii="Times New Roman" w:hAnsi="Times New Roman" w:cs="Times New Roman"/>
          <w:sz w:val="24"/>
          <w:szCs w:val="24"/>
        </w:rPr>
      </w:pPr>
      <w:r w:rsidRPr="00243578">
        <w:rPr>
          <w:rFonts w:ascii="Times New Roman" w:hAnsi="Times New Roman" w:cs="Times New Roman"/>
          <w:sz w:val="24"/>
          <w:szCs w:val="24"/>
        </w:rPr>
        <w:br w:type="page"/>
      </w:r>
    </w:p>
    <w:p w:rsidR="0084519C" w:rsidRPr="00243578" w:rsidRDefault="0084519C" w:rsidP="0084519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B04AC1">
        <w:rPr>
          <w:rFonts w:ascii="Times New Roman" w:hAnsi="Times New Roman" w:cs="Times New Roman"/>
          <w:b/>
          <w:sz w:val="24"/>
          <w:szCs w:val="24"/>
        </w:rPr>
        <w:t>5</w:t>
      </w:r>
    </w:p>
    <w:p w:rsidR="0084519C" w:rsidRPr="00243578" w:rsidRDefault="0084519C" w:rsidP="0084519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84519C" w:rsidRPr="00243578" w:rsidRDefault="0084519C" w:rsidP="0084519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84519C" w:rsidRPr="00243578" w:rsidRDefault="0084519C" w:rsidP="0084519C">
      <w:pPr>
        <w:spacing w:after="0" w:line="240" w:lineRule="auto"/>
        <w:ind w:firstLine="426"/>
        <w:rPr>
          <w:rFonts w:ascii="Times New Roman" w:hAnsi="Times New Roman" w:cs="Times New Roman"/>
          <w:sz w:val="24"/>
          <w:szCs w:val="24"/>
        </w:rPr>
      </w:pPr>
    </w:p>
    <w:p w:rsidR="0084519C" w:rsidRPr="00243578" w:rsidRDefault="0084519C" w:rsidP="0084519C">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84519C" w:rsidRPr="00243578" w:rsidRDefault="0084519C" w:rsidP="0084519C">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813"/>
        <w:gridCol w:w="4479"/>
        <w:gridCol w:w="4478"/>
      </w:tblGrid>
      <w:tr w:rsidR="0084519C" w:rsidRPr="00243578" w:rsidTr="002E21FE">
        <w:trPr>
          <w:jc w:val="center"/>
        </w:trPr>
        <w:tc>
          <w:tcPr>
            <w:tcW w:w="817" w:type="dxa"/>
            <w:vAlign w:val="center"/>
          </w:tcPr>
          <w:p w:rsidR="0084519C" w:rsidRPr="00243578" w:rsidRDefault="0084519C" w:rsidP="002E21FE">
            <w:pPr>
              <w:jc w:val="center"/>
              <w:rPr>
                <w:sz w:val="24"/>
                <w:szCs w:val="24"/>
              </w:rPr>
            </w:pPr>
            <w:r w:rsidRPr="00243578">
              <w:rPr>
                <w:sz w:val="24"/>
                <w:szCs w:val="24"/>
              </w:rPr>
              <w:t>№ п/п</w:t>
            </w:r>
          </w:p>
        </w:tc>
        <w:tc>
          <w:tcPr>
            <w:tcW w:w="4518" w:type="dxa"/>
            <w:vAlign w:val="center"/>
          </w:tcPr>
          <w:p w:rsidR="0084519C" w:rsidRPr="00243578" w:rsidRDefault="0084519C" w:rsidP="00B04AC1">
            <w:pPr>
              <w:jc w:val="center"/>
              <w:rPr>
                <w:sz w:val="24"/>
                <w:szCs w:val="24"/>
              </w:rPr>
            </w:pPr>
            <w:r w:rsidRPr="00243578">
              <w:rPr>
                <w:sz w:val="24"/>
                <w:szCs w:val="24"/>
              </w:rPr>
              <w:t>Наименование движимого имущества</w:t>
            </w:r>
          </w:p>
        </w:tc>
        <w:tc>
          <w:tcPr>
            <w:tcW w:w="4519" w:type="dxa"/>
            <w:vAlign w:val="center"/>
          </w:tcPr>
          <w:p w:rsidR="0084519C" w:rsidRPr="00243578" w:rsidRDefault="0084519C" w:rsidP="00B04AC1">
            <w:pPr>
              <w:jc w:val="center"/>
              <w:rPr>
                <w:sz w:val="24"/>
                <w:szCs w:val="24"/>
              </w:rPr>
            </w:pPr>
            <w:r w:rsidRPr="00243578">
              <w:rPr>
                <w:bCs/>
                <w:sz w:val="24"/>
                <w:szCs w:val="24"/>
              </w:rPr>
              <w:t>Инвентарный номер</w:t>
            </w:r>
            <w:r w:rsidRPr="00243578">
              <w:rPr>
                <w:sz w:val="24"/>
                <w:szCs w:val="24"/>
              </w:rPr>
              <w:t xml:space="preserve"> движимого имущества</w:t>
            </w:r>
          </w:p>
        </w:tc>
      </w:tr>
      <w:tr w:rsidR="0084519C" w:rsidRPr="00243578" w:rsidTr="002E21FE">
        <w:trPr>
          <w:jc w:val="center"/>
        </w:trPr>
        <w:tc>
          <w:tcPr>
            <w:tcW w:w="817" w:type="dxa"/>
            <w:vAlign w:val="center"/>
          </w:tcPr>
          <w:p w:rsidR="0084519C" w:rsidRPr="00243578" w:rsidRDefault="0084519C" w:rsidP="002E21FE">
            <w:pPr>
              <w:jc w:val="center"/>
              <w:rPr>
                <w:sz w:val="24"/>
                <w:szCs w:val="24"/>
              </w:rPr>
            </w:pPr>
          </w:p>
        </w:tc>
        <w:tc>
          <w:tcPr>
            <w:tcW w:w="4518" w:type="dxa"/>
            <w:vAlign w:val="center"/>
          </w:tcPr>
          <w:p w:rsidR="0084519C" w:rsidRPr="00243578" w:rsidRDefault="0084519C" w:rsidP="002E21FE">
            <w:pPr>
              <w:jc w:val="center"/>
              <w:rPr>
                <w:sz w:val="24"/>
                <w:szCs w:val="24"/>
              </w:rPr>
            </w:pPr>
          </w:p>
        </w:tc>
        <w:tc>
          <w:tcPr>
            <w:tcW w:w="4519" w:type="dxa"/>
            <w:vAlign w:val="center"/>
          </w:tcPr>
          <w:p w:rsidR="0084519C" w:rsidRPr="00243578" w:rsidRDefault="0084519C" w:rsidP="002E21FE">
            <w:pPr>
              <w:jc w:val="center"/>
              <w:rPr>
                <w:sz w:val="24"/>
                <w:szCs w:val="24"/>
              </w:rPr>
            </w:pPr>
          </w:p>
        </w:tc>
      </w:tr>
      <w:tr w:rsidR="0084519C" w:rsidRPr="00243578" w:rsidTr="002E21FE">
        <w:trPr>
          <w:jc w:val="center"/>
        </w:trPr>
        <w:tc>
          <w:tcPr>
            <w:tcW w:w="817" w:type="dxa"/>
            <w:vAlign w:val="center"/>
          </w:tcPr>
          <w:p w:rsidR="0084519C" w:rsidRPr="00243578" w:rsidRDefault="0084519C" w:rsidP="002E21FE">
            <w:pPr>
              <w:jc w:val="center"/>
              <w:rPr>
                <w:sz w:val="24"/>
                <w:szCs w:val="24"/>
              </w:rPr>
            </w:pPr>
          </w:p>
        </w:tc>
        <w:tc>
          <w:tcPr>
            <w:tcW w:w="4518" w:type="dxa"/>
            <w:vAlign w:val="center"/>
          </w:tcPr>
          <w:p w:rsidR="0084519C" w:rsidRPr="00243578" w:rsidRDefault="0084519C" w:rsidP="002E21FE">
            <w:pPr>
              <w:jc w:val="center"/>
              <w:rPr>
                <w:sz w:val="24"/>
                <w:szCs w:val="24"/>
              </w:rPr>
            </w:pPr>
          </w:p>
        </w:tc>
        <w:tc>
          <w:tcPr>
            <w:tcW w:w="4519" w:type="dxa"/>
            <w:vAlign w:val="center"/>
          </w:tcPr>
          <w:p w:rsidR="0084519C" w:rsidRPr="00243578" w:rsidRDefault="0084519C" w:rsidP="002E21FE">
            <w:pPr>
              <w:jc w:val="center"/>
              <w:rPr>
                <w:sz w:val="24"/>
                <w:szCs w:val="24"/>
              </w:rPr>
            </w:pPr>
          </w:p>
        </w:tc>
      </w:tr>
      <w:tr w:rsidR="0084519C" w:rsidRPr="00243578" w:rsidTr="002E21FE">
        <w:trPr>
          <w:jc w:val="center"/>
        </w:trPr>
        <w:tc>
          <w:tcPr>
            <w:tcW w:w="817" w:type="dxa"/>
            <w:vAlign w:val="center"/>
          </w:tcPr>
          <w:p w:rsidR="0084519C" w:rsidRPr="00243578" w:rsidRDefault="0084519C" w:rsidP="002E21FE">
            <w:pPr>
              <w:jc w:val="center"/>
              <w:rPr>
                <w:sz w:val="24"/>
                <w:szCs w:val="24"/>
              </w:rPr>
            </w:pPr>
          </w:p>
        </w:tc>
        <w:tc>
          <w:tcPr>
            <w:tcW w:w="4518" w:type="dxa"/>
            <w:vAlign w:val="center"/>
          </w:tcPr>
          <w:p w:rsidR="0084519C" w:rsidRPr="00243578" w:rsidRDefault="0084519C" w:rsidP="002E21FE">
            <w:pPr>
              <w:jc w:val="center"/>
              <w:rPr>
                <w:sz w:val="24"/>
                <w:szCs w:val="24"/>
              </w:rPr>
            </w:pPr>
          </w:p>
        </w:tc>
        <w:tc>
          <w:tcPr>
            <w:tcW w:w="4519" w:type="dxa"/>
            <w:vAlign w:val="center"/>
          </w:tcPr>
          <w:p w:rsidR="0084519C" w:rsidRPr="00243578" w:rsidRDefault="0084519C" w:rsidP="002E21FE">
            <w:pPr>
              <w:jc w:val="center"/>
              <w:rPr>
                <w:sz w:val="24"/>
                <w:szCs w:val="24"/>
              </w:rPr>
            </w:pPr>
          </w:p>
        </w:tc>
      </w:tr>
      <w:tr w:rsidR="0084519C" w:rsidRPr="00243578" w:rsidTr="002E21FE">
        <w:trPr>
          <w:jc w:val="center"/>
        </w:trPr>
        <w:tc>
          <w:tcPr>
            <w:tcW w:w="817" w:type="dxa"/>
            <w:vAlign w:val="center"/>
          </w:tcPr>
          <w:p w:rsidR="0084519C" w:rsidRPr="00243578" w:rsidRDefault="0084519C" w:rsidP="002E21FE">
            <w:pPr>
              <w:jc w:val="center"/>
              <w:rPr>
                <w:sz w:val="24"/>
                <w:szCs w:val="24"/>
              </w:rPr>
            </w:pPr>
          </w:p>
        </w:tc>
        <w:tc>
          <w:tcPr>
            <w:tcW w:w="4518" w:type="dxa"/>
            <w:vAlign w:val="center"/>
          </w:tcPr>
          <w:p w:rsidR="0084519C" w:rsidRPr="00243578" w:rsidRDefault="0084519C" w:rsidP="002E21FE">
            <w:pPr>
              <w:jc w:val="center"/>
              <w:rPr>
                <w:sz w:val="24"/>
                <w:szCs w:val="24"/>
              </w:rPr>
            </w:pPr>
          </w:p>
        </w:tc>
        <w:tc>
          <w:tcPr>
            <w:tcW w:w="4519" w:type="dxa"/>
            <w:vAlign w:val="center"/>
          </w:tcPr>
          <w:p w:rsidR="0084519C" w:rsidRPr="00243578" w:rsidRDefault="0084519C" w:rsidP="002E21FE">
            <w:pPr>
              <w:jc w:val="center"/>
              <w:rPr>
                <w:sz w:val="24"/>
                <w:szCs w:val="24"/>
              </w:rPr>
            </w:pPr>
          </w:p>
        </w:tc>
      </w:tr>
      <w:tr w:rsidR="0084519C" w:rsidRPr="00243578" w:rsidTr="002E21FE">
        <w:trPr>
          <w:jc w:val="center"/>
        </w:trPr>
        <w:tc>
          <w:tcPr>
            <w:tcW w:w="817" w:type="dxa"/>
            <w:vAlign w:val="center"/>
          </w:tcPr>
          <w:p w:rsidR="0084519C" w:rsidRPr="00243578" w:rsidRDefault="0084519C" w:rsidP="002E21FE">
            <w:pPr>
              <w:jc w:val="center"/>
              <w:rPr>
                <w:sz w:val="24"/>
                <w:szCs w:val="24"/>
              </w:rPr>
            </w:pPr>
          </w:p>
        </w:tc>
        <w:tc>
          <w:tcPr>
            <w:tcW w:w="4518" w:type="dxa"/>
            <w:vAlign w:val="center"/>
          </w:tcPr>
          <w:p w:rsidR="0084519C" w:rsidRPr="00243578" w:rsidRDefault="0084519C" w:rsidP="002E21FE">
            <w:pPr>
              <w:jc w:val="center"/>
              <w:rPr>
                <w:sz w:val="24"/>
                <w:szCs w:val="24"/>
              </w:rPr>
            </w:pPr>
          </w:p>
        </w:tc>
        <w:tc>
          <w:tcPr>
            <w:tcW w:w="4519" w:type="dxa"/>
            <w:vAlign w:val="center"/>
          </w:tcPr>
          <w:p w:rsidR="0084519C" w:rsidRPr="00243578" w:rsidRDefault="0084519C" w:rsidP="002E21FE">
            <w:pPr>
              <w:jc w:val="center"/>
              <w:rPr>
                <w:sz w:val="24"/>
                <w:szCs w:val="24"/>
              </w:rPr>
            </w:pPr>
          </w:p>
        </w:tc>
      </w:tr>
    </w:tbl>
    <w:p w:rsidR="0084519C" w:rsidRPr="00243578" w:rsidRDefault="0084519C" w:rsidP="0084519C">
      <w:pPr>
        <w:spacing w:after="0" w:line="240" w:lineRule="auto"/>
        <w:ind w:firstLine="426"/>
        <w:rPr>
          <w:rFonts w:ascii="Times New Roman" w:hAnsi="Times New Roman" w:cs="Times New Roman"/>
          <w:sz w:val="24"/>
          <w:szCs w:val="24"/>
        </w:rPr>
      </w:pPr>
    </w:p>
    <w:p w:rsidR="0084519C" w:rsidRPr="00243578" w:rsidRDefault="0084519C" w:rsidP="0084519C">
      <w:pPr>
        <w:spacing w:after="0" w:line="240" w:lineRule="auto"/>
        <w:ind w:firstLine="426"/>
        <w:rPr>
          <w:rFonts w:ascii="Times New Roman" w:hAnsi="Times New Roman" w:cs="Times New Roman"/>
          <w:sz w:val="24"/>
          <w:szCs w:val="24"/>
        </w:rPr>
      </w:pPr>
    </w:p>
    <w:p w:rsidR="0084519C" w:rsidRPr="00243578" w:rsidRDefault="0084519C" w:rsidP="0084519C">
      <w:pPr>
        <w:spacing w:after="0" w:line="240" w:lineRule="auto"/>
        <w:ind w:firstLine="426"/>
        <w:rPr>
          <w:rFonts w:ascii="Times New Roman" w:hAnsi="Times New Roman" w:cs="Times New Roman"/>
          <w:sz w:val="24"/>
          <w:szCs w:val="24"/>
        </w:rPr>
      </w:pPr>
    </w:p>
    <w:p w:rsidR="0084519C" w:rsidRPr="00243578" w:rsidRDefault="0084519C" w:rsidP="0084519C">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4519C" w:rsidRPr="00243578" w:rsidTr="002E21FE">
        <w:tc>
          <w:tcPr>
            <w:tcW w:w="4788"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4519C" w:rsidRPr="00243578" w:rsidTr="002E21FE">
        <w:tc>
          <w:tcPr>
            <w:tcW w:w="4788"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4519C" w:rsidRPr="00243578" w:rsidRDefault="0084519C" w:rsidP="002E21FE">
            <w:pPr>
              <w:tabs>
                <w:tab w:val="left" w:pos="2835"/>
              </w:tabs>
              <w:snapToGrid w:val="0"/>
              <w:ind w:firstLine="360"/>
              <w:contextualSpacing/>
              <w:jc w:val="right"/>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right"/>
              <w:rPr>
                <w:rFonts w:ascii="Times New Roman" w:hAnsi="Times New Roman" w:cs="Times New Roman"/>
                <w:sz w:val="24"/>
                <w:szCs w:val="24"/>
              </w:rPr>
            </w:pPr>
          </w:p>
          <w:p w:rsidR="0084519C" w:rsidRPr="00243578" w:rsidRDefault="0084519C" w:rsidP="002E21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4519C" w:rsidRPr="00243578" w:rsidRDefault="0084519C" w:rsidP="002E21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4519C" w:rsidRPr="00243578" w:rsidRDefault="0084519C" w:rsidP="0084519C">
      <w:pPr>
        <w:spacing w:after="0" w:line="240" w:lineRule="auto"/>
        <w:ind w:firstLine="426"/>
        <w:rPr>
          <w:rFonts w:ascii="Times New Roman" w:hAnsi="Times New Roman" w:cs="Times New Roman"/>
          <w:sz w:val="24"/>
          <w:szCs w:val="24"/>
        </w:rPr>
      </w:pPr>
    </w:p>
    <w:p w:rsidR="0084519C" w:rsidRPr="00243578" w:rsidRDefault="0084519C" w:rsidP="0084519C">
      <w:pPr>
        <w:rPr>
          <w:rFonts w:ascii="Times New Roman" w:hAnsi="Times New Roman" w:cs="Times New Roman"/>
          <w:sz w:val="24"/>
          <w:szCs w:val="24"/>
        </w:rPr>
      </w:pPr>
      <w:r w:rsidRPr="00243578">
        <w:rPr>
          <w:rFonts w:ascii="Times New Roman" w:hAnsi="Times New Roman" w:cs="Times New Roman"/>
          <w:sz w:val="24"/>
          <w:szCs w:val="24"/>
        </w:rPr>
        <w:br w:type="page"/>
      </w:r>
    </w:p>
    <w:p w:rsidR="0084519C" w:rsidRPr="00335586" w:rsidRDefault="0084519C" w:rsidP="0084519C">
      <w:pPr>
        <w:spacing w:after="0" w:line="240" w:lineRule="auto"/>
        <w:ind w:firstLine="426"/>
        <w:jc w:val="center"/>
        <w:rPr>
          <w:rFonts w:ascii="Times New Roman" w:hAnsi="Times New Roman" w:cs="Times New Roman"/>
          <w:sz w:val="24"/>
          <w:szCs w:val="24"/>
        </w:rPr>
      </w:pPr>
    </w:p>
    <w:p w:rsidR="0084519C" w:rsidRPr="004C2E5B" w:rsidRDefault="0084519C" w:rsidP="0084519C">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001F1ADE">
        <w:rPr>
          <w:rFonts w:ascii="Times New Roman" w:eastAsia="Calibri" w:hAnsi="Times New Roman" w:cs="Times New Roman"/>
          <w:b/>
          <w:sz w:val="24"/>
          <w:szCs w:val="24"/>
        </w:rPr>
        <w:t>6</w:t>
      </w:r>
    </w:p>
    <w:p w:rsidR="0084519C" w:rsidRPr="00243578" w:rsidRDefault="0084519C" w:rsidP="0084519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84519C" w:rsidRPr="00243578" w:rsidRDefault="0084519C" w:rsidP="0084519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84519C" w:rsidRDefault="0084519C" w:rsidP="0084519C">
      <w:pPr>
        <w:spacing w:after="0" w:line="20" w:lineRule="atLeast"/>
        <w:jc w:val="center"/>
        <w:rPr>
          <w:rFonts w:ascii="Times New Roman" w:eastAsia="Calibri" w:hAnsi="Times New Roman" w:cs="Times New Roman"/>
          <w:b/>
          <w:sz w:val="24"/>
          <w:szCs w:val="24"/>
        </w:rPr>
      </w:pPr>
    </w:p>
    <w:p w:rsidR="0084519C" w:rsidRPr="00900808" w:rsidRDefault="0084519C" w:rsidP="0084519C">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84519C" w:rsidRPr="00772C8E" w:rsidRDefault="0084519C" w:rsidP="0084519C">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84519C" w:rsidRPr="00640247" w:rsidRDefault="0084519C" w:rsidP="0084519C">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84519C" w:rsidRPr="00984241" w:rsidRDefault="0084519C" w:rsidP="0084519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84519C" w:rsidRPr="00984241" w:rsidRDefault="0084519C" w:rsidP="0084519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84519C" w:rsidRPr="00984241" w:rsidRDefault="0084519C" w:rsidP="0084519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84519C" w:rsidRPr="00772C8E" w:rsidRDefault="0084519C" w:rsidP="0084519C">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84519C" w:rsidRPr="00984241" w:rsidRDefault="0084519C" w:rsidP="0084519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84519C" w:rsidRPr="00984241" w:rsidRDefault="0084519C" w:rsidP="0084519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84519C" w:rsidRPr="00984241" w:rsidRDefault="0084519C" w:rsidP="0084519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84519C" w:rsidRPr="00984241" w:rsidRDefault="0084519C" w:rsidP="0084519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84519C" w:rsidRPr="00984241" w:rsidRDefault="0084519C" w:rsidP="0084519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84519C" w:rsidRPr="00772C8E" w:rsidRDefault="0084519C" w:rsidP="0084519C">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84519C" w:rsidRPr="00640247" w:rsidRDefault="0084519C" w:rsidP="0084519C">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84519C" w:rsidRPr="00640247" w:rsidRDefault="0084519C" w:rsidP="0084519C">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84519C" w:rsidRPr="00640247" w:rsidRDefault="0084519C" w:rsidP="0084519C">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84519C" w:rsidRPr="00640247" w:rsidRDefault="0084519C" w:rsidP="0084519C">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84519C" w:rsidRPr="00640247" w:rsidRDefault="0084519C" w:rsidP="0084519C">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84519C" w:rsidRPr="00640247" w:rsidRDefault="0084519C" w:rsidP="0084519C">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84519C" w:rsidRDefault="0084519C" w:rsidP="0084519C">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84519C" w:rsidRPr="00772C8E" w:rsidRDefault="0084519C" w:rsidP="0084519C">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84519C" w:rsidRPr="00772C8E" w:rsidRDefault="0084519C" w:rsidP="0084519C">
      <w:pPr>
        <w:widowControl w:val="0"/>
        <w:tabs>
          <w:tab w:val="left" w:pos="709"/>
        </w:tabs>
        <w:spacing w:after="0" w:line="240" w:lineRule="auto"/>
        <w:jc w:val="center"/>
        <w:rPr>
          <w:rFonts w:ascii="Times New Roman" w:hAnsi="Times New Roman"/>
          <w:b/>
          <w:sz w:val="24"/>
          <w:szCs w:val="24"/>
        </w:rPr>
      </w:pPr>
    </w:p>
    <w:p w:rsidR="0084519C" w:rsidRPr="00772C8E" w:rsidRDefault="0084519C" w:rsidP="0084519C">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w:t>
      </w:r>
      <w:r w:rsidRPr="00772C8E">
        <w:rPr>
          <w:rFonts w:ascii="Times New Roman" w:hAnsi="Times New Roman"/>
          <w:sz w:val="24"/>
          <w:szCs w:val="24"/>
        </w:rPr>
        <w:lastRenderedPageBreak/>
        <w:t xml:space="preserve">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84519C" w:rsidRPr="00772C8E" w:rsidRDefault="0084519C" w:rsidP="0084519C">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84519C" w:rsidRPr="00772C8E" w:rsidRDefault="0084519C" w:rsidP="0084519C">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rsidR="0084519C" w:rsidRDefault="0084519C" w:rsidP="0084519C">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84519C" w:rsidRDefault="0084519C" w:rsidP="0084519C">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84519C" w:rsidRPr="00925D64" w:rsidRDefault="0084519C" w:rsidP="0084519C">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84519C" w:rsidRPr="00D331BF" w:rsidRDefault="0084519C" w:rsidP="0084519C">
      <w:pPr>
        <w:widowControl w:val="0"/>
        <w:autoSpaceDN w:val="0"/>
        <w:spacing w:after="0" w:line="240" w:lineRule="auto"/>
        <w:ind w:left="142"/>
        <w:jc w:val="both"/>
        <w:rPr>
          <w:rFonts w:ascii="Times New Roman" w:hAnsi="Times New Roman"/>
          <w:bCs/>
          <w:sz w:val="10"/>
          <w:szCs w:val="10"/>
        </w:rPr>
      </w:pPr>
    </w:p>
    <w:p w:rsidR="0084519C" w:rsidRPr="00A33C7E" w:rsidRDefault="0084519C" w:rsidP="0084519C">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rsidR="0084519C" w:rsidRPr="00772C8E" w:rsidRDefault="0084519C" w:rsidP="0084519C">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84519C" w:rsidRPr="00740BAF" w:rsidRDefault="0084519C" w:rsidP="0084519C">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4519C" w:rsidRPr="00772C8E" w:rsidRDefault="0084519C" w:rsidP="0084519C">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84519C" w:rsidRPr="00772C8E" w:rsidRDefault="0084519C" w:rsidP="0084519C">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84519C" w:rsidRDefault="0084519C" w:rsidP="0084519C">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84519C" w:rsidRPr="00B43EC7" w:rsidRDefault="0084519C" w:rsidP="0084519C">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84519C" w:rsidRPr="00772C8E" w:rsidRDefault="0084519C" w:rsidP="0084519C">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w:t>
      </w:r>
      <w:r w:rsidRPr="00772C8E">
        <w:rPr>
          <w:rFonts w:ascii="Times New Roman" w:hAnsi="Times New Roman"/>
          <w:sz w:val="24"/>
          <w:szCs w:val="24"/>
        </w:rPr>
        <w:lastRenderedPageBreak/>
        <w:t xml:space="preserve">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8" w:history="1">
        <w:r w:rsidRPr="00772C8E">
          <w:rPr>
            <w:rFonts w:ascii="Times New Roman" w:hAnsi="Times New Roman"/>
            <w:sz w:val="24"/>
            <w:szCs w:val="24"/>
          </w:rPr>
          <w:t>ZIT@sberbank.ru</w:t>
        </w:r>
      </w:hyperlink>
      <w:r w:rsidRPr="00772C8E">
        <w:rPr>
          <w:rFonts w:ascii="Times New Roman" w:hAnsi="Times New Roman"/>
          <w:sz w:val="24"/>
          <w:szCs w:val="24"/>
        </w:rPr>
        <w:t>.</w:t>
      </w:r>
    </w:p>
    <w:p w:rsidR="0084519C" w:rsidRPr="00772C8E" w:rsidRDefault="0084519C" w:rsidP="0084519C">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84519C" w:rsidRPr="00772C8E" w:rsidRDefault="0084519C" w:rsidP="0084519C">
      <w:pPr>
        <w:pStyle w:val="ac"/>
        <w:widowControl w:val="0"/>
        <w:tabs>
          <w:tab w:val="left" w:pos="709"/>
        </w:tabs>
        <w:autoSpaceDN w:val="0"/>
        <w:spacing w:after="0" w:line="240" w:lineRule="auto"/>
        <w:ind w:left="0"/>
        <w:jc w:val="both"/>
        <w:rPr>
          <w:rFonts w:ascii="Times New Roman" w:hAnsi="Times New Roman"/>
          <w:sz w:val="24"/>
          <w:szCs w:val="24"/>
        </w:rPr>
      </w:pPr>
    </w:p>
    <w:p w:rsidR="0084519C" w:rsidRPr="00900808" w:rsidRDefault="0084519C" w:rsidP="0084519C">
      <w:pPr>
        <w:widowControl w:val="0"/>
        <w:tabs>
          <w:tab w:val="left" w:pos="993"/>
        </w:tabs>
        <w:autoSpaceDN w:val="0"/>
        <w:spacing w:after="0" w:line="240" w:lineRule="auto"/>
        <w:ind w:left="786"/>
        <w:contextualSpacing/>
        <w:jc w:val="both"/>
        <w:rPr>
          <w:rFonts w:ascii="Times New Roman" w:hAnsi="Times New Roman"/>
          <w:sz w:val="24"/>
          <w:szCs w:val="24"/>
        </w:rPr>
      </w:pPr>
    </w:p>
    <w:p w:rsidR="0084519C" w:rsidRPr="00900808" w:rsidRDefault="0084519C" w:rsidP="0084519C">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84519C" w:rsidRPr="00900808" w:rsidRDefault="0084519C" w:rsidP="0084519C">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84519C" w:rsidRPr="00900808" w:rsidTr="002E21FE">
        <w:tc>
          <w:tcPr>
            <w:tcW w:w="5069" w:type="dxa"/>
            <w:tcMar>
              <w:top w:w="0" w:type="dxa"/>
              <w:left w:w="108" w:type="dxa"/>
              <w:bottom w:w="0" w:type="dxa"/>
              <w:right w:w="108" w:type="dxa"/>
            </w:tcMar>
          </w:tcPr>
          <w:p w:rsidR="0084519C" w:rsidRPr="00900808" w:rsidRDefault="0084519C" w:rsidP="002E21F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84519C" w:rsidRPr="00900808" w:rsidRDefault="0084519C" w:rsidP="002E21FE">
            <w:pPr>
              <w:widowControl w:val="0"/>
              <w:spacing w:after="0" w:line="240" w:lineRule="auto"/>
              <w:jc w:val="both"/>
              <w:rPr>
                <w:rFonts w:ascii="Times New Roman" w:hAnsi="Times New Roman"/>
                <w:b/>
                <w:bCs/>
                <w:sz w:val="24"/>
                <w:szCs w:val="24"/>
                <w:lang w:eastAsia="ru-RU"/>
              </w:rPr>
            </w:pPr>
          </w:p>
          <w:p w:rsidR="0084519C" w:rsidRPr="00900808" w:rsidRDefault="0084519C" w:rsidP="002E21F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84519C" w:rsidRPr="00900808" w:rsidRDefault="0084519C" w:rsidP="002E21FE">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84519C" w:rsidRPr="00900808" w:rsidRDefault="0084519C" w:rsidP="002E21F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84519C" w:rsidRPr="00900808" w:rsidRDefault="0084519C" w:rsidP="002E21FE">
            <w:pPr>
              <w:widowControl w:val="0"/>
              <w:spacing w:after="0" w:line="240" w:lineRule="auto"/>
              <w:jc w:val="both"/>
              <w:rPr>
                <w:rFonts w:ascii="Times New Roman" w:hAnsi="Times New Roman"/>
                <w:b/>
                <w:bCs/>
                <w:sz w:val="24"/>
                <w:szCs w:val="24"/>
                <w:lang w:eastAsia="ru-RU"/>
              </w:rPr>
            </w:pPr>
          </w:p>
          <w:p w:rsidR="0084519C" w:rsidRPr="00900808" w:rsidRDefault="0084519C" w:rsidP="002E21F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84519C" w:rsidRPr="00900808" w:rsidRDefault="0084519C" w:rsidP="002E21F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84519C" w:rsidRPr="00900808" w:rsidRDefault="0084519C" w:rsidP="0084519C">
      <w:pPr>
        <w:spacing w:after="0" w:line="240" w:lineRule="auto"/>
        <w:jc w:val="both"/>
        <w:rPr>
          <w:rFonts w:ascii="Times New Roman" w:hAnsi="Times New Roman"/>
          <w:b/>
          <w:sz w:val="24"/>
          <w:szCs w:val="24"/>
        </w:rPr>
        <w:sectPr w:rsidR="0084519C" w:rsidRPr="00900808" w:rsidSect="002E21F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276" w:header="708" w:footer="708" w:gutter="0"/>
          <w:cols w:space="708"/>
          <w:docGrid w:linePitch="360"/>
        </w:sectPr>
      </w:pPr>
    </w:p>
    <w:p w:rsidR="0084519C" w:rsidRPr="00900808" w:rsidRDefault="0084519C" w:rsidP="0084519C">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84519C" w:rsidRPr="00900808" w:rsidRDefault="0084519C" w:rsidP="0084519C">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84519C" w:rsidRPr="00900808" w:rsidRDefault="0084519C" w:rsidP="0084519C">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84519C" w:rsidRPr="00900808" w:rsidRDefault="0084519C" w:rsidP="0084519C">
      <w:pPr>
        <w:spacing w:line="240" w:lineRule="auto"/>
        <w:jc w:val="both"/>
        <w:rPr>
          <w:rFonts w:ascii="Times New Roman" w:hAnsi="Times New Roman"/>
          <w:sz w:val="24"/>
          <w:szCs w:val="24"/>
        </w:rPr>
      </w:pPr>
    </w:p>
    <w:p w:rsidR="0084519C" w:rsidRPr="00900808" w:rsidRDefault="0084519C" w:rsidP="0084519C">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84519C" w:rsidRPr="00900808" w:rsidRDefault="0084519C" w:rsidP="0084519C">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84519C" w:rsidRPr="00900808" w:rsidRDefault="0084519C" w:rsidP="0084519C">
      <w:pPr>
        <w:spacing w:after="0" w:line="240" w:lineRule="auto"/>
        <w:jc w:val="both"/>
        <w:rPr>
          <w:rFonts w:ascii="Times New Roman" w:hAnsi="Times New Roman"/>
          <w:b/>
          <w:bCs/>
          <w:sz w:val="24"/>
          <w:szCs w:val="24"/>
        </w:rPr>
      </w:pPr>
    </w:p>
    <w:p w:rsidR="0084519C" w:rsidRPr="00772C8E" w:rsidRDefault="0084519C" w:rsidP="0084519C">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включать осмысленные слова, словосочетания, общепринятые </w:t>
      </w:r>
      <w:r w:rsidRPr="00772C8E">
        <w:rPr>
          <w:rFonts w:ascii="Times New Roman" w:hAnsi="Times New Roman"/>
          <w:bCs/>
          <w:sz w:val="24"/>
          <w:szCs w:val="24"/>
        </w:rPr>
        <w:lastRenderedPageBreak/>
        <w:t>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8.12. Не подключать к предоставленным СВТ Банка личные мобильные устройства (телефоны, смартфоны, планшетные компьютеры, ноутбуки), беспроводные (радио) </w:t>
      </w:r>
      <w:r w:rsidRPr="00772C8E">
        <w:rPr>
          <w:rFonts w:ascii="Times New Roman" w:hAnsi="Times New Roman"/>
          <w:bCs/>
          <w:sz w:val="24"/>
          <w:szCs w:val="24"/>
        </w:rPr>
        <w:lastRenderedPageBreak/>
        <w:t>интерфейсы, модемы и прочее оборудование, позволяющее выходить в сеть Интернет и другие публичные сети.</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84519C" w:rsidRPr="00772C8E" w:rsidRDefault="0084519C" w:rsidP="0084519C">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84519C" w:rsidRPr="00772C8E" w:rsidRDefault="0084519C" w:rsidP="0084519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84519C" w:rsidRPr="00772C8E" w:rsidRDefault="0084519C" w:rsidP="0084519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84519C" w:rsidRPr="00772C8E" w:rsidRDefault="0084519C" w:rsidP="0084519C">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84519C" w:rsidRPr="00772C8E" w:rsidRDefault="0084519C" w:rsidP="0084519C">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4519C" w:rsidRPr="00772C8E" w:rsidRDefault="0084519C" w:rsidP="0084519C">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w:t>
      </w:r>
      <w:r w:rsidRPr="00772C8E">
        <w:rPr>
          <w:rFonts w:ascii="Times New Roman" w:hAnsi="Times New Roman"/>
          <w:sz w:val="24"/>
          <w:szCs w:val="24"/>
        </w:rPr>
        <w:lastRenderedPageBreak/>
        <w:t>помещения Банка, а в случае подтверждения факта ущерба, требовать его возмещения Контрагентом, в т.ч. в судебном порядке.</w:t>
      </w:r>
    </w:p>
    <w:p w:rsidR="0084519C" w:rsidRPr="009224E3" w:rsidRDefault="0084519C" w:rsidP="0084519C">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84519C" w:rsidRPr="00772C8E" w:rsidRDefault="0084519C" w:rsidP="0084519C">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84519C" w:rsidRPr="00772C8E" w:rsidRDefault="0084519C" w:rsidP="0084519C">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84519C" w:rsidRPr="00772C8E" w:rsidRDefault="0084519C" w:rsidP="0084519C">
      <w:pPr>
        <w:widowControl w:val="0"/>
        <w:tabs>
          <w:tab w:val="left" w:pos="851"/>
        </w:tabs>
        <w:suppressAutoHyphens/>
        <w:spacing w:after="0" w:line="240" w:lineRule="auto"/>
        <w:jc w:val="both"/>
        <w:rPr>
          <w:rFonts w:ascii="Times New Roman" w:hAnsi="Times New Roman"/>
          <w:sz w:val="24"/>
          <w:szCs w:val="24"/>
        </w:rPr>
      </w:pPr>
    </w:p>
    <w:p w:rsidR="0084519C" w:rsidRPr="00772C8E" w:rsidRDefault="0084519C" w:rsidP="0084519C">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84519C" w:rsidRPr="00772C8E" w:rsidRDefault="0084519C" w:rsidP="0084519C">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84519C" w:rsidRPr="00772C8E" w:rsidRDefault="0084519C" w:rsidP="0084519C">
      <w:pPr>
        <w:widowControl w:val="0"/>
        <w:spacing w:after="0" w:line="240" w:lineRule="auto"/>
        <w:jc w:val="both"/>
        <w:rPr>
          <w:rFonts w:ascii="Times New Roman" w:hAnsi="Times New Roman"/>
          <w:b/>
          <w:bCs/>
          <w:sz w:val="24"/>
          <w:szCs w:val="24"/>
        </w:rPr>
      </w:pPr>
    </w:p>
    <w:p w:rsidR="0084519C" w:rsidRPr="00513838" w:rsidRDefault="0084519C" w:rsidP="0084519C">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84519C" w:rsidRDefault="0084519C" w:rsidP="0084519C">
      <w:pPr>
        <w:spacing w:after="0" w:line="20" w:lineRule="atLeast"/>
        <w:jc w:val="center"/>
        <w:rPr>
          <w:rFonts w:ascii="Times New Roman" w:hAnsi="Times New Roman"/>
          <w:b/>
          <w:bCs/>
          <w:sz w:val="24"/>
          <w:szCs w:val="24"/>
        </w:rPr>
      </w:pPr>
    </w:p>
    <w:p w:rsidR="0084519C" w:rsidRDefault="0084519C" w:rsidP="0084519C">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84519C" w:rsidRPr="00900808" w:rsidRDefault="0084519C" w:rsidP="0084519C">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84519C" w:rsidRPr="00900808" w:rsidTr="002E21FE">
        <w:tc>
          <w:tcPr>
            <w:tcW w:w="5069" w:type="dxa"/>
            <w:tcMar>
              <w:top w:w="0" w:type="dxa"/>
              <w:left w:w="108" w:type="dxa"/>
              <w:bottom w:w="0" w:type="dxa"/>
              <w:right w:w="108" w:type="dxa"/>
            </w:tcMar>
          </w:tcPr>
          <w:p w:rsidR="0084519C" w:rsidRPr="00900808" w:rsidRDefault="0084519C" w:rsidP="002E21F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84519C" w:rsidRPr="00900808" w:rsidRDefault="0084519C" w:rsidP="002E21FE">
            <w:pPr>
              <w:widowControl w:val="0"/>
              <w:spacing w:after="0" w:line="240" w:lineRule="auto"/>
              <w:jc w:val="both"/>
              <w:rPr>
                <w:rFonts w:ascii="Times New Roman" w:hAnsi="Times New Roman"/>
                <w:b/>
                <w:bCs/>
                <w:sz w:val="24"/>
                <w:szCs w:val="24"/>
                <w:lang w:eastAsia="ru-RU"/>
              </w:rPr>
            </w:pPr>
          </w:p>
          <w:p w:rsidR="0084519C" w:rsidRPr="00900808" w:rsidRDefault="0084519C" w:rsidP="002E21F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84519C" w:rsidRPr="00900808" w:rsidRDefault="0084519C" w:rsidP="002E21FE">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84519C" w:rsidRPr="00900808" w:rsidRDefault="0084519C" w:rsidP="002E21F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84519C" w:rsidRPr="00900808" w:rsidRDefault="0084519C" w:rsidP="002E21FE">
            <w:pPr>
              <w:widowControl w:val="0"/>
              <w:spacing w:after="0" w:line="240" w:lineRule="auto"/>
              <w:jc w:val="both"/>
              <w:rPr>
                <w:rFonts w:ascii="Times New Roman" w:hAnsi="Times New Roman"/>
                <w:b/>
                <w:bCs/>
                <w:sz w:val="24"/>
                <w:szCs w:val="24"/>
                <w:lang w:eastAsia="ru-RU"/>
              </w:rPr>
            </w:pPr>
          </w:p>
          <w:p w:rsidR="0084519C" w:rsidRPr="00900808" w:rsidRDefault="0084519C" w:rsidP="002E21F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84519C" w:rsidRPr="00900808" w:rsidRDefault="0084519C" w:rsidP="002E21FE">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84519C" w:rsidRPr="00900808" w:rsidRDefault="0084519C" w:rsidP="0084519C">
      <w:pPr>
        <w:spacing w:line="240" w:lineRule="auto"/>
        <w:jc w:val="both"/>
        <w:rPr>
          <w:rFonts w:ascii="Times New Roman" w:hAnsi="Times New Roman"/>
          <w:sz w:val="24"/>
          <w:szCs w:val="24"/>
        </w:rPr>
      </w:pPr>
    </w:p>
    <w:p w:rsidR="0084519C" w:rsidRDefault="0084519C" w:rsidP="0084519C">
      <w:pPr>
        <w:spacing w:after="0" w:line="20" w:lineRule="atLeast"/>
        <w:jc w:val="center"/>
      </w:pPr>
    </w:p>
    <w:p w:rsidR="00C11FA1" w:rsidRDefault="00C11FA1"/>
    <w:sectPr w:rsidR="00C11FA1">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06" w:rsidRDefault="00B63D06" w:rsidP="0084519C">
      <w:pPr>
        <w:spacing w:after="0" w:line="240" w:lineRule="auto"/>
      </w:pPr>
      <w:r>
        <w:separator/>
      </w:r>
    </w:p>
  </w:endnote>
  <w:endnote w:type="continuationSeparator" w:id="0">
    <w:p w:rsidR="00B63D06" w:rsidRDefault="00B63D06" w:rsidP="0084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Pr="00772C8E" w:rsidRDefault="00B955F8">
    <w:pPr>
      <w:pStyle w:val="a6"/>
      <w:jc w:val="right"/>
      <w:rPr>
        <w:rFonts w:ascii="Times New Roman" w:hAnsi="Times New Roman"/>
      </w:rPr>
    </w:pPr>
    <w:ins w:id="57" w:author="Кошляк Ирина Витальевна" w:date="2021-05-11T13:13:00Z">
      <w:r>
        <w:rPr>
          <w:rFonts w:ascii="Times New Roman" w:hAnsi="Times New Roman"/>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ins>
    <w:del w:id="58" w:author="Кошляк Ирина Витальевна" w:date="2021-04-30T14:34:00Z">
      <w:r w:rsidR="00B63D06" w:rsidDel="00FE6456">
        <w:rPr>
          <w:rFonts w:ascii="Times New Roman" w:hAnsi="Times New Roman"/>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2"/>
                    <a:stretch>
                      <a:fillRect/>
                    </a:stretch>
                  </pic:blipFill>
                  <pic:spPr>
                    <a:xfrm>
                      <a:off x="0" y="0"/>
                      <a:ext cx="9526" cy="9526"/>
                    </a:xfrm>
                    <a:prstGeom prst="rect">
                      <a:avLst/>
                    </a:prstGeom>
                  </pic:spPr>
                </pic:pic>
              </a:graphicData>
            </a:graphic>
          </wp:inline>
        </w:drawing>
      </w:r>
    </w:del>
    <w:sdt>
      <w:sdtPr>
        <w:rPr>
          <w:rFonts w:ascii="Times New Roman" w:hAnsi="Times New Roman"/>
        </w:rPr>
        <w:id w:val="-559171528"/>
        <w:docPartObj>
          <w:docPartGallery w:val="Page Numbers (Bottom of Page)"/>
          <w:docPartUnique/>
        </w:docPartObj>
      </w:sdtPr>
      <w:sdtEndPr/>
      <w:sdtContent>
        <w:r w:rsidR="00B63D06" w:rsidRPr="00772C8E">
          <w:rPr>
            <w:rFonts w:ascii="Times New Roman" w:hAnsi="Times New Roman"/>
          </w:rPr>
          <w:fldChar w:fldCharType="begin"/>
        </w:r>
        <w:r w:rsidR="00B63D06" w:rsidRPr="00772C8E">
          <w:rPr>
            <w:rFonts w:ascii="Times New Roman" w:hAnsi="Times New Roman"/>
          </w:rPr>
          <w:instrText>PAGE   \* MERGEFORMAT</w:instrText>
        </w:r>
        <w:r w:rsidR="00B63D06" w:rsidRPr="00772C8E">
          <w:rPr>
            <w:rFonts w:ascii="Times New Roman" w:hAnsi="Times New Roman"/>
          </w:rPr>
          <w:fldChar w:fldCharType="separate"/>
        </w:r>
        <w:r>
          <w:rPr>
            <w:rFonts w:ascii="Times New Roman" w:hAnsi="Times New Roman"/>
            <w:noProof/>
          </w:rPr>
          <w:t>1</w:t>
        </w:r>
        <w:r w:rsidR="00B63D06" w:rsidRPr="00772C8E">
          <w:rPr>
            <w:rFonts w:ascii="Times New Roman" w:hAnsi="Times New Roman"/>
          </w:rPr>
          <w:fldChar w:fldCharType="end"/>
        </w:r>
      </w:sdtContent>
    </w:sdt>
  </w:p>
  <w:p w:rsidR="00B63D06" w:rsidRPr="00772C8E" w:rsidRDefault="00B63D06" w:rsidP="002E21FE">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06" w:rsidRDefault="00B63D06" w:rsidP="0084519C">
      <w:pPr>
        <w:spacing w:after="0" w:line="240" w:lineRule="auto"/>
      </w:pPr>
      <w:r>
        <w:separator/>
      </w:r>
    </w:p>
  </w:footnote>
  <w:footnote w:type="continuationSeparator" w:id="0">
    <w:p w:rsidR="00B63D06" w:rsidRDefault="00B63D06" w:rsidP="0084519C">
      <w:pPr>
        <w:spacing w:after="0" w:line="240" w:lineRule="auto"/>
      </w:pPr>
      <w:r>
        <w:continuationSeparator/>
      </w:r>
    </w:p>
  </w:footnote>
  <w:footnote w:id="1">
    <w:p w:rsidR="00B63D06" w:rsidRPr="00CE2948" w:rsidRDefault="00B63D06" w:rsidP="0084519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2">
    <w:p w:rsidR="00B63D06" w:rsidRPr="00887520" w:rsidRDefault="00B63D06" w:rsidP="0084519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3">
    <w:p w:rsidR="00B63D06" w:rsidRPr="00887520" w:rsidRDefault="00B63D06" w:rsidP="0084519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
    <w:p w:rsidR="00B63D06" w:rsidRPr="00887520" w:rsidRDefault="00B63D06" w:rsidP="0084519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
    <w:p w:rsidR="00B63D06" w:rsidRPr="00887520" w:rsidRDefault="00B63D06" w:rsidP="0084519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6">
    <w:p w:rsidR="00B63D06" w:rsidRPr="00732A86" w:rsidRDefault="00B63D06" w:rsidP="0084519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7">
    <w:p w:rsidR="00B63D06" w:rsidRPr="00CE2948" w:rsidRDefault="00B63D06" w:rsidP="0084519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8">
    <w:p w:rsidR="00B63D06" w:rsidRPr="00CE2948" w:rsidRDefault="00B63D06" w:rsidP="0084519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9">
    <w:p w:rsidR="00B63D06" w:rsidRPr="00CE2948" w:rsidRDefault="00B63D06" w:rsidP="0084519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0">
    <w:p w:rsidR="00B63D06" w:rsidRPr="00CE2948" w:rsidRDefault="00B63D06" w:rsidP="0084519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1">
    <w:p w:rsidR="00B63D06" w:rsidRPr="00CE2948" w:rsidRDefault="00B63D06" w:rsidP="0084519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2">
    <w:p w:rsidR="00B63D06" w:rsidRPr="00CE2948" w:rsidRDefault="00B63D06" w:rsidP="0084519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3">
    <w:p w:rsidR="00B63D06" w:rsidRPr="00CE2948" w:rsidRDefault="00B63D06" w:rsidP="0084519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06" w:rsidRDefault="00B63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шляк Ирина Витальевна">
    <w15:presenceInfo w15:providerId="None" w15:userId="Кошляк Ирина Витал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74"/>
    <w:rsid w:val="001F1ADE"/>
    <w:rsid w:val="00263E72"/>
    <w:rsid w:val="002E21FE"/>
    <w:rsid w:val="004601C4"/>
    <w:rsid w:val="0084519C"/>
    <w:rsid w:val="00994E74"/>
    <w:rsid w:val="00B04AC1"/>
    <w:rsid w:val="00B63D06"/>
    <w:rsid w:val="00B955F8"/>
    <w:rsid w:val="00C11FA1"/>
    <w:rsid w:val="00FE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868F19"/>
  <w15:chartTrackingRefBased/>
  <w15:docId w15:val="{69CAE495-80E9-4447-83CC-7FED5DA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519C"/>
    <w:pPr>
      <w:spacing w:after="200" w:line="276" w:lineRule="auto"/>
    </w:pPr>
  </w:style>
  <w:style w:type="paragraph" w:styleId="1">
    <w:name w:val="heading 1"/>
    <w:basedOn w:val="a0"/>
    <w:next w:val="a0"/>
    <w:link w:val="10"/>
    <w:uiPriority w:val="9"/>
    <w:qFormat/>
    <w:rsid w:val="008451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4519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4519C"/>
  </w:style>
  <w:style w:type="paragraph" w:styleId="a6">
    <w:name w:val="footer"/>
    <w:basedOn w:val="a0"/>
    <w:link w:val="a7"/>
    <w:uiPriority w:val="99"/>
    <w:unhideWhenUsed/>
    <w:rsid w:val="0084519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4519C"/>
  </w:style>
  <w:style w:type="character" w:customStyle="1" w:styleId="10">
    <w:name w:val="Заголовок 1 Знак"/>
    <w:basedOn w:val="a1"/>
    <w:link w:val="1"/>
    <w:uiPriority w:val="9"/>
    <w:rsid w:val="0084519C"/>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84519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84519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4519C"/>
    <w:rPr>
      <w:rFonts w:cs="Times New Roman"/>
      <w:vertAlign w:val="superscript"/>
    </w:rPr>
  </w:style>
  <w:style w:type="paragraph" w:customStyle="1" w:styleId="11">
    <w:name w:val="Абзац списка1"/>
    <w:basedOn w:val="a0"/>
    <w:rsid w:val="0084519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84519C"/>
    <w:rPr>
      <w:color w:val="0000FF"/>
      <w:u w:val="single"/>
    </w:rPr>
  </w:style>
  <w:style w:type="paragraph" w:styleId="ac">
    <w:name w:val="List Paragraph"/>
    <w:aliases w:val="1,UL,Абзац маркированнный,Bullet Number"/>
    <w:basedOn w:val="a0"/>
    <w:link w:val="ad"/>
    <w:uiPriority w:val="34"/>
    <w:qFormat/>
    <w:rsid w:val="0084519C"/>
    <w:pPr>
      <w:ind w:left="720"/>
      <w:contextualSpacing/>
    </w:pPr>
  </w:style>
  <w:style w:type="table" w:styleId="ae">
    <w:name w:val="Table Grid"/>
    <w:basedOn w:val="a2"/>
    <w:uiPriority w:val="59"/>
    <w:rsid w:val="008451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84519C"/>
    <w:rPr>
      <w:sz w:val="16"/>
      <w:szCs w:val="16"/>
    </w:rPr>
  </w:style>
  <w:style w:type="paragraph" w:styleId="af0">
    <w:name w:val="annotation text"/>
    <w:basedOn w:val="a0"/>
    <w:link w:val="af1"/>
    <w:uiPriority w:val="99"/>
    <w:unhideWhenUsed/>
    <w:rsid w:val="0084519C"/>
    <w:pPr>
      <w:spacing w:line="240" w:lineRule="auto"/>
    </w:pPr>
    <w:rPr>
      <w:sz w:val="20"/>
      <w:szCs w:val="20"/>
    </w:rPr>
  </w:style>
  <w:style w:type="character" w:customStyle="1" w:styleId="af1">
    <w:name w:val="Текст примечания Знак"/>
    <w:basedOn w:val="a1"/>
    <w:link w:val="af0"/>
    <w:uiPriority w:val="99"/>
    <w:rsid w:val="0084519C"/>
    <w:rPr>
      <w:sz w:val="20"/>
      <w:szCs w:val="20"/>
    </w:rPr>
  </w:style>
  <w:style w:type="paragraph" w:styleId="af2">
    <w:name w:val="Balloon Text"/>
    <w:basedOn w:val="a0"/>
    <w:link w:val="af3"/>
    <w:uiPriority w:val="99"/>
    <w:semiHidden/>
    <w:unhideWhenUsed/>
    <w:rsid w:val="0084519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84519C"/>
    <w:rPr>
      <w:rFonts w:ascii="Tahoma" w:hAnsi="Tahoma" w:cs="Tahoma"/>
      <w:sz w:val="16"/>
      <w:szCs w:val="16"/>
    </w:rPr>
  </w:style>
  <w:style w:type="character" w:customStyle="1" w:styleId="blk3">
    <w:name w:val="blk3"/>
    <w:basedOn w:val="a1"/>
    <w:rsid w:val="0084519C"/>
    <w:rPr>
      <w:vanish w:val="0"/>
      <w:webHidden w:val="0"/>
      <w:specVanish w:val="0"/>
    </w:rPr>
  </w:style>
  <w:style w:type="paragraph" w:styleId="af4">
    <w:name w:val="annotation subject"/>
    <w:basedOn w:val="af0"/>
    <w:next w:val="af0"/>
    <w:link w:val="af5"/>
    <w:uiPriority w:val="99"/>
    <w:semiHidden/>
    <w:unhideWhenUsed/>
    <w:rsid w:val="0084519C"/>
    <w:rPr>
      <w:b/>
      <w:bCs/>
    </w:rPr>
  </w:style>
  <w:style w:type="character" w:customStyle="1" w:styleId="af5">
    <w:name w:val="Тема примечания Знак"/>
    <w:basedOn w:val="af1"/>
    <w:link w:val="af4"/>
    <w:uiPriority w:val="99"/>
    <w:semiHidden/>
    <w:rsid w:val="0084519C"/>
    <w:rPr>
      <w:b/>
      <w:bCs/>
      <w:sz w:val="20"/>
      <w:szCs w:val="20"/>
    </w:rPr>
  </w:style>
  <w:style w:type="paragraph" w:styleId="af6">
    <w:name w:val="Revision"/>
    <w:hidden/>
    <w:uiPriority w:val="99"/>
    <w:semiHidden/>
    <w:rsid w:val="0084519C"/>
    <w:pPr>
      <w:spacing w:after="0" w:line="240" w:lineRule="auto"/>
    </w:pPr>
  </w:style>
  <w:style w:type="numbering" w:customStyle="1" w:styleId="12">
    <w:name w:val="Нет списка1"/>
    <w:next w:val="a3"/>
    <w:uiPriority w:val="99"/>
    <w:semiHidden/>
    <w:unhideWhenUsed/>
    <w:rsid w:val="0084519C"/>
  </w:style>
  <w:style w:type="table" w:customStyle="1" w:styleId="13">
    <w:name w:val="Сетка таблицы1"/>
    <w:basedOn w:val="a2"/>
    <w:next w:val="ae"/>
    <w:uiPriority w:val="59"/>
    <w:rsid w:val="0084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84519C"/>
    <w:rPr>
      <w:vanish w:val="0"/>
      <w:webHidden w:val="0"/>
      <w:specVanish w:val="0"/>
    </w:rPr>
  </w:style>
  <w:style w:type="paragraph" w:styleId="3">
    <w:name w:val="Body Text 3"/>
    <w:basedOn w:val="af7"/>
    <w:link w:val="30"/>
    <w:unhideWhenUsed/>
    <w:rsid w:val="0084519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84519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84519C"/>
    <w:pPr>
      <w:spacing w:after="120"/>
    </w:pPr>
  </w:style>
  <w:style w:type="character" w:customStyle="1" w:styleId="af8">
    <w:name w:val="Основной текст Знак"/>
    <w:basedOn w:val="a1"/>
    <w:link w:val="af7"/>
    <w:uiPriority w:val="99"/>
    <w:semiHidden/>
    <w:rsid w:val="0084519C"/>
  </w:style>
  <w:style w:type="table" w:customStyle="1" w:styleId="110">
    <w:name w:val="Сетка таблицы11"/>
    <w:basedOn w:val="a2"/>
    <w:next w:val="ae"/>
    <w:uiPriority w:val="59"/>
    <w:rsid w:val="008451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845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4519C"/>
    <w:rPr>
      <w:rFonts w:ascii="Courier New" w:eastAsia="Times New Roman" w:hAnsi="Courier New" w:cs="Courier New"/>
      <w:sz w:val="20"/>
      <w:szCs w:val="20"/>
      <w:lang w:eastAsia="ru-RU"/>
    </w:rPr>
  </w:style>
  <w:style w:type="paragraph" w:customStyle="1" w:styleId="Default">
    <w:name w:val="Default"/>
    <w:rsid w:val="0084519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84519C"/>
  </w:style>
  <w:style w:type="character" w:customStyle="1" w:styleId="FontStyle16">
    <w:name w:val="Font Style16"/>
    <w:rsid w:val="0084519C"/>
    <w:rPr>
      <w:rFonts w:ascii="Times New Roman" w:hAnsi="Times New Roman" w:cs="Times New Roman" w:hint="default"/>
    </w:rPr>
  </w:style>
  <w:style w:type="paragraph" w:styleId="af9">
    <w:name w:val="No Spacing"/>
    <w:uiPriority w:val="1"/>
    <w:qFormat/>
    <w:rsid w:val="0084519C"/>
    <w:pPr>
      <w:spacing w:after="0" w:line="240" w:lineRule="auto"/>
    </w:pPr>
  </w:style>
  <w:style w:type="character" w:styleId="afa">
    <w:name w:val="FollowedHyperlink"/>
    <w:basedOn w:val="a1"/>
    <w:uiPriority w:val="99"/>
    <w:semiHidden/>
    <w:unhideWhenUsed/>
    <w:rsid w:val="0084519C"/>
    <w:rPr>
      <w:color w:val="954F72" w:themeColor="followedHyperlink"/>
      <w:u w:val="single"/>
    </w:rPr>
  </w:style>
  <w:style w:type="paragraph" w:customStyle="1" w:styleId="ConsPlusNormal">
    <w:name w:val="ConsPlusNormal"/>
    <w:rsid w:val="0084519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84519C"/>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T@sberbank.r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ifi-team@sberbank.ru"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http://2DEB34CD68FEB5DE76D8764C64D00BC0.dms.sberbank.ru/2DEB34CD68FEB5DE76D8764C64D00BC0-CF33838603588E913274986D5A0D0AA9-2C3ADE33108CA81D862BA551D34E5E72/1.png" TargetMode="External"/><Relationship Id="rId1" Type="http://schemas.openxmlformats.org/officeDocument/2006/relationships/image" Target="http://2DEB34CD68FEB5DE76D8764C64D00BC0.dms.sberbank.ru/2DEB34CD68FEB5DE76D8764C64D00BC0-CF33838603588E913274986D5A0D0AA9-074B242A3F2D5F52A182582000B6E71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vtF4GxCNDBP4BYcqYqErWOVHPI4/d9UQatTxuZxa4QA=</DigestValue>
    </Reference>
    <Reference Type="http://www.w3.org/2000/09/xmldsig#Object" URI="#idOfficeObject">
      <DigestMethod Algorithm="urn:ietf:params:xml:ns:cpxmlsec:algorithms:gostr34112012-256"/>
      <DigestValue>DeaTj237pQzbmEqxW1Je653f0KqgNh/q2kgzs6DAMe0=</DigestValue>
    </Reference>
    <Reference Type="http://uri.etsi.org/01903#SignedProperties" URI="#idSignedProperties">
      <Transforms>
        <Transform Algorithm="http://www.w3.org/TR/2001/REC-xml-c14n-20010315"/>
      </Transforms>
      <DigestMethod Algorithm="urn:ietf:params:xml:ns:cpxmlsec:algorithms:gostr34112012-256"/>
      <DigestValue>1rZEoqQrqmRvBcJx4QntSFu0k0EqwUUsZy9dHJGKug0=</DigestValue>
    </Reference>
  </SignedInfo>
  <SignatureValue>kKjWbyEfXJUVabz8mNNe7El6GxwDUo8GiQ9e6y/SnJJNaGjnUS2xGZ7OxWkeEcgs
AwW8nDdZgvmChON8OeYJNg==</SignatureValue>
  <KeyInfo>
    <X509Data>
      <X509Certificate>MIILijCCCzegAwIBAgIQc5eJANmsK4JH/DXaBzILHTAKBggqhQMHAQEDAjCCAYkx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ndCX0J7QoCIwHhcNMjEwMjI0MDgxMDU3WhcNMjIwMjI0MDgyMDU3WjCCAdsxRTBD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0LjQuIIKYefNqgAAAAAFGjAdBgNVHQ4EFgQU+113g3SFSZPh9zTTYAtD9wdK1XAw
CgYIKoUDBwEBAwIDQQCWDsY7xxyuq7Bc45H1s4JsZNtak7TaVbQb+tbHR29pJ64t
YiyOvj4anku8kJuMLQ4DodLY8exQav1lljyer/Vv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MH/YNOmpgRrAot7X8Qo/14ByqX4=</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l979mPismdISd5BgkVHa2KrgHAg=</DigestValue>
      </Reference>
      <Reference URI="/word/document.xml?ContentType=application/vnd.openxmlformats-officedocument.wordprocessingml.document.main+xml">
        <DigestMethod Algorithm="http://www.w3.org/2000/09/xmldsig#sha1"/>
        <DigestValue>1WQn1Fac5UhHK2Jgc4mAHKVqWo4=</DigestValue>
      </Reference>
      <Reference URI="/word/endnotes.xml?ContentType=application/vnd.openxmlformats-officedocument.wordprocessingml.endnotes+xml">
        <DigestMethod Algorithm="http://www.w3.org/2000/09/xmldsig#sha1"/>
        <DigestValue>rmUpKnRPxMxf3k/GnYb//WmEiZ8=</DigestValue>
      </Reference>
      <Reference URI="/word/fontTable.xml?ContentType=application/vnd.openxmlformats-officedocument.wordprocessingml.fontTable+xml">
        <DigestMethod Algorithm="http://www.w3.org/2000/09/xmldsig#sha1"/>
        <DigestValue>CcSjoplk7A0SCD7jYiX2OgMHr7w=</DigestValue>
      </Reference>
      <Reference URI="/word/footer1.xml?ContentType=application/vnd.openxmlformats-officedocument.wordprocessingml.footer+xml">
        <DigestMethod Algorithm="http://www.w3.org/2000/09/xmldsig#sha1"/>
        <DigestValue>/9FQanN9e+aZfx1unTG4gAXmSMM=</DigestValue>
      </Reference>
      <Reference URI="/word/footer2.xml?ContentType=application/vnd.openxmlformats-officedocument.wordprocessingml.footer+xml">
        <DigestMethod Algorithm="http://www.w3.org/2000/09/xmldsig#sha1"/>
        <DigestValue>gPKaKzUj1oBpUM6Jo7nx3eOyi0Y=</DigestValue>
      </Reference>
      <Reference URI="/word/footer3.xml?ContentType=application/vnd.openxmlformats-officedocument.wordprocessingml.footer+xml">
        <DigestMethod Algorithm="http://www.w3.org/2000/09/xmldsig#sha1"/>
        <DigestValue>/9FQanN9e+aZfx1unTG4gAXmSMM=</DigestValue>
      </Reference>
      <Reference URI="/word/footer4.xml?ContentType=application/vnd.openxmlformats-officedocument.wordprocessingml.footer+xml">
        <DigestMethod Algorithm="http://www.w3.org/2000/09/xmldsig#sha1"/>
        <DigestValue>/9FQanN9e+aZfx1unTG4gAXmSMM=</DigestValue>
      </Reference>
      <Reference URI="/word/footer5.xml?ContentType=application/vnd.openxmlformats-officedocument.wordprocessingml.footer+xml">
        <DigestMethod Algorithm="http://www.w3.org/2000/09/xmldsig#sha1"/>
        <DigestValue>/9FQanN9e+aZfx1unTG4gAXmSMM=</DigestValue>
      </Reference>
      <Reference URI="/word/footer6.xml?ContentType=application/vnd.openxmlformats-officedocument.wordprocessingml.footer+xml">
        <DigestMethod Algorithm="http://www.w3.org/2000/09/xmldsig#sha1"/>
        <DigestValue>/9FQanN9e+aZfx1unTG4gAXmSMM=</DigestValue>
      </Reference>
      <Reference URI="/word/footnotes.xml?ContentType=application/vnd.openxmlformats-officedocument.wordprocessingml.footnotes+xml">
        <DigestMethod Algorithm="http://www.w3.org/2000/09/xmldsig#sha1"/>
        <DigestValue>ZNmeqzKnHT3yOagWQMzg9yPHA5A=</DigestValue>
      </Reference>
      <Reference URI="/word/header1.xml?ContentType=application/vnd.openxmlformats-officedocument.wordprocessingml.header+xml">
        <DigestMethod Algorithm="http://www.w3.org/2000/09/xmldsig#sha1"/>
        <DigestValue>lugBoZaAStaHkan21Ic51Rw2D0I=</DigestValue>
      </Reference>
      <Reference URI="/word/header2.xml?ContentType=application/vnd.openxmlformats-officedocument.wordprocessingml.header+xml">
        <DigestMethod Algorithm="http://www.w3.org/2000/09/xmldsig#sha1"/>
        <DigestValue>lugBoZaAStaHkan21Ic51Rw2D0I=</DigestValue>
      </Reference>
      <Reference URI="/word/header3.xml?ContentType=application/vnd.openxmlformats-officedocument.wordprocessingml.header+xml">
        <DigestMethod Algorithm="http://www.w3.org/2000/09/xmldsig#sha1"/>
        <DigestValue>lugBoZaAStaHkan21Ic51Rw2D0I=</DigestValue>
      </Reference>
      <Reference URI="/word/header4.xml?ContentType=application/vnd.openxmlformats-officedocument.wordprocessingml.header+xml">
        <DigestMethod Algorithm="http://www.w3.org/2000/09/xmldsig#sha1"/>
        <DigestValue>lugBoZaAStaHkan21Ic51Rw2D0I=</DigestValue>
      </Reference>
      <Reference URI="/word/header5.xml?ContentType=application/vnd.openxmlformats-officedocument.wordprocessingml.header+xml">
        <DigestMethod Algorithm="http://www.w3.org/2000/09/xmldsig#sha1"/>
        <DigestValue>lugBoZaAStaHkan21Ic51Rw2D0I=</DigestValue>
      </Reference>
      <Reference URI="/word/header6.xml?ContentType=application/vnd.openxmlformats-officedocument.wordprocessingml.header+xml">
        <DigestMethod Algorithm="http://www.w3.org/2000/09/xmldsig#sha1"/>
        <DigestValue>lugBoZaAStaHkan21Ic51Rw2D0I=</DigestValue>
      </Reference>
      <Reference URI="/word/numbering.xml?ContentType=application/vnd.openxmlformats-officedocument.wordprocessingml.numbering+xml">
        <DigestMethod Algorithm="http://www.w3.org/2000/09/xmldsig#sha1"/>
        <DigestValue>ku/9oMDz7xTmDbP/eSMgED77ub4=</DigestValue>
      </Reference>
      <Reference URI="/word/people.xml?ContentType=application/vnd.openxmlformats-officedocument.wordprocessingml.people+xml">
        <DigestMethod Algorithm="http://www.w3.org/2000/09/xmldsig#sha1"/>
        <DigestValue>6mPn04Q4swFAeZvIbFz2dvbnJXM=</DigestValue>
      </Reference>
      <Reference URI="/word/settings.xml?ContentType=application/vnd.openxmlformats-officedocument.wordprocessingml.settings+xml">
        <DigestMethod Algorithm="http://www.w3.org/2000/09/xmldsig#sha1"/>
        <DigestValue>WRbmRW0bR1X0xiehApijNcd8f4g=</DigestValue>
      </Reference>
      <Reference URI="/word/styles.xml?ContentType=application/vnd.openxmlformats-officedocument.wordprocessingml.styles+xml">
        <DigestMethod Algorithm="http://www.w3.org/2000/09/xmldsig#sha1"/>
        <DigestValue>i+BYfd8dQAi/WZIQEx+txnILYMs=</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2021-05-11T11:53:04Z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2021-05-11T11:53:04Z</xd:SigningTime>
          <xd:SigningCertificate>
            <xd:Cert>
              <xd:CertDigest>
                <DigestMethod Algorithm="http://www.w3.org/2000/09/xmldsig#sha1"/>
                <DigestValue>IIuLkdr6Eoypkpexaw1HGim+lRQ=</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153648035098386172471922166841054726941</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88</TotalTime>
  <Pages>40</Pages>
  <Words>13333</Words>
  <Characters>95627</Characters>
  <Application>Microsoft Office Word</Application>
  <DocSecurity>0</DocSecurity>
  <Lines>2212</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6</cp:revision>
  <dcterms:created xsi:type="dcterms:W3CDTF">2021-02-17T10:20:00Z</dcterms:created>
  <dcterms:modified xsi:type="dcterms:W3CDTF">2021-05-11T11:13:00Z</dcterms:modified>
</cp:coreProperties>
</file>