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C4" w:rsidRPr="00235155" w:rsidRDefault="009101C4" w:rsidP="009101C4">
      <w:pPr>
        <w:pStyle w:val="2"/>
        <w:rPr>
          <w:sz w:val="22"/>
          <w:szCs w:val="22"/>
        </w:rPr>
      </w:pPr>
    </w:p>
    <w:p w:rsidR="009101C4" w:rsidRPr="00235155" w:rsidRDefault="009101C4" w:rsidP="009101C4">
      <w:pPr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</w:rPr>
        <w:t xml:space="preserve">ДОГОВОР № </w:t>
      </w:r>
    </w:p>
    <w:p w:rsidR="009101C4" w:rsidRPr="00235155" w:rsidRDefault="009101C4" w:rsidP="009101C4">
      <w:pPr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</w:rPr>
        <w:t xml:space="preserve">купли-продажи </w:t>
      </w:r>
    </w:p>
    <w:p w:rsidR="009101C4" w:rsidRPr="00235155" w:rsidRDefault="009101C4" w:rsidP="009101C4">
      <w:pPr>
        <w:rPr>
          <w:b/>
          <w:sz w:val="22"/>
          <w:szCs w:val="22"/>
        </w:rPr>
      </w:pPr>
    </w:p>
    <w:p w:rsidR="009101C4" w:rsidRPr="00235155" w:rsidRDefault="009101C4" w:rsidP="009101C4">
      <w:pPr>
        <w:tabs>
          <w:tab w:val="left" w:pos="8222"/>
        </w:tabs>
        <w:rPr>
          <w:sz w:val="22"/>
          <w:szCs w:val="22"/>
          <w:vertAlign w:val="superscript"/>
        </w:rPr>
      </w:pPr>
      <w:r w:rsidRPr="00235155">
        <w:rPr>
          <w:sz w:val="22"/>
          <w:szCs w:val="22"/>
          <w:vertAlign w:val="superscript"/>
        </w:rPr>
        <w:t xml:space="preserve">г. Санкт-Петербург  </w:t>
      </w:r>
      <w:r w:rsidRPr="00235155">
        <w:rPr>
          <w:sz w:val="22"/>
          <w:szCs w:val="22"/>
          <w:vertAlign w:val="superscript"/>
        </w:rPr>
        <w:tab/>
        <w:t>«</w:t>
      </w:r>
      <w:r>
        <w:rPr>
          <w:sz w:val="22"/>
          <w:szCs w:val="22"/>
          <w:vertAlign w:val="superscript"/>
        </w:rPr>
        <w:t xml:space="preserve">        </w:t>
      </w:r>
      <w:r w:rsidRPr="00235155">
        <w:rPr>
          <w:sz w:val="22"/>
          <w:szCs w:val="22"/>
          <w:vertAlign w:val="superscript"/>
        </w:rPr>
        <w:t xml:space="preserve">» </w:t>
      </w:r>
      <w:r>
        <w:rPr>
          <w:sz w:val="22"/>
          <w:szCs w:val="22"/>
          <w:vertAlign w:val="superscript"/>
        </w:rPr>
        <w:t>июня</w:t>
      </w:r>
      <w:r w:rsidRPr="00235155">
        <w:rPr>
          <w:sz w:val="22"/>
          <w:szCs w:val="22"/>
          <w:vertAlign w:val="superscript"/>
        </w:rPr>
        <w:t xml:space="preserve"> 20</w:t>
      </w:r>
      <w:r>
        <w:rPr>
          <w:sz w:val="22"/>
          <w:szCs w:val="22"/>
          <w:vertAlign w:val="superscript"/>
        </w:rPr>
        <w:t>12</w:t>
      </w:r>
      <w:r w:rsidRPr="00235155">
        <w:rPr>
          <w:sz w:val="22"/>
          <w:szCs w:val="22"/>
          <w:vertAlign w:val="superscript"/>
        </w:rPr>
        <w:t>г.</w:t>
      </w:r>
    </w:p>
    <w:p w:rsidR="009101C4" w:rsidRDefault="009101C4" w:rsidP="009101C4">
      <w:pPr>
        <w:spacing w:before="120"/>
        <w:ind w:firstLine="709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«Новый город»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конкурсного управляющего Субботина Сергея Михайловича, действующего на основании Решения Арбитражного суда СПб и ЛО по делу № А56-48844/2011 от 02.02.2012г., именуемый в дальнейшем </w:t>
      </w:r>
      <w:r>
        <w:rPr>
          <w:b/>
          <w:sz w:val="22"/>
          <w:szCs w:val="22"/>
        </w:rPr>
        <w:t>«Продавец»,</w:t>
      </w:r>
      <w:r>
        <w:rPr>
          <w:sz w:val="22"/>
          <w:szCs w:val="22"/>
        </w:rPr>
        <w:t xml:space="preserve"> с одной стороны, и ________________________________________________________________________ _________________________________________________________________________________________________________________________________________________________________________именуем ____ в дальнейшем </w:t>
      </w:r>
      <w:r>
        <w:rPr>
          <w:b/>
          <w:sz w:val="22"/>
          <w:szCs w:val="22"/>
        </w:rPr>
        <w:t>«Покупатель»</w:t>
      </w:r>
      <w:r>
        <w:rPr>
          <w:sz w:val="22"/>
          <w:szCs w:val="22"/>
        </w:rPr>
        <w:t>, с другой стороны, заключили настоящий Договор о нижеследующем</w:t>
      </w:r>
    </w:p>
    <w:p w:rsidR="009101C4" w:rsidRPr="00235155" w:rsidRDefault="009101C4" w:rsidP="009101C4">
      <w:pPr>
        <w:pStyle w:val="a3"/>
        <w:spacing w:line="360" w:lineRule="auto"/>
        <w:ind w:firstLine="720"/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I</w:t>
      </w:r>
      <w:r w:rsidRPr="00235155">
        <w:rPr>
          <w:b/>
          <w:sz w:val="22"/>
          <w:szCs w:val="22"/>
        </w:rPr>
        <w:t>. Предмет Договора</w:t>
      </w:r>
    </w:p>
    <w:p w:rsidR="009101C4" w:rsidRDefault="009101C4" w:rsidP="009101C4">
      <w:pPr>
        <w:pStyle w:val="a3"/>
        <w:ind w:left="142" w:firstLine="720"/>
        <w:rPr>
          <w:sz w:val="22"/>
          <w:szCs w:val="22"/>
        </w:rPr>
      </w:pPr>
      <w:r w:rsidRPr="00235155">
        <w:rPr>
          <w:sz w:val="22"/>
          <w:szCs w:val="22"/>
        </w:rPr>
        <w:t xml:space="preserve">1.1 Продавец передаёт в  собственность Покупателю, а Покупатель обязуется принять и оплатить следующее имущество: </w:t>
      </w:r>
    </w:p>
    <w:p w:rsidR="009101C4" w:rsidRPr="00235155" w:rsidRDefault="009101C4" w:rsidP="009101C4">
      <w:pPr>
        <w:pStyle w:val="a3"/>
        <w:ind w:left="142" w:firstLine="720"/>
        <w:rPr>
          <w:sz w:val="22"/>
          <w:szCs w:val="22"/>
        </w:rPr>
      </w:pPr>
      <w:r>
        <w:rPr>
          <w:sz w:val="18"/>
          <w:szCs w:val="18"/>
        </w:rPr>
        <w:t xml:space="preserve"> Лот №2: ООО «Импульс», начальная цена продажи - 367 000 (Триста шестьдесят семь тысяч) рублей. Форма представления предложений о цене открытая.</w:t>
      </w:r>
    </w:p>
    <w:p w:rsidR="009101C4" w:rsidRPr="00235155" w:rsidRDefault="009101C4" w:rsidP="009101C4">
      <w:pPr>
        <w:pStyle w:val="a3"/>
        <w:ind w:firstLine="720"/>
        <w:rPr>
          <w:sz w:val="22"/>
          <w:szCs w:val="22"/>
        </w:rPr>
      </w:pPr>
      <w:r w:rsidRPr="00235155">
        <w:rPr>
          <w:sz w:val="22"/>
          <w:szCs w:val="22"/>
        </w:rPr>
        <w:t>- уступку прав требования ООО "Новый город" к ООО «</w:t>
      </w:r>
      <w:r>
        <w:rPr>
          <w:sz w:val="22"/>
          <w:szCs w:val="22"/>
        </w:rPr>
        <w:t>Импульс</w:t>
      </w:r>
      <w:r w:rsidRPr="00235155">
        <w:rPr>
          <w:sz w:val="22"/>
          <w:szCs w:val="22"/>
        </w:rPr>
        <w:t xml:space="preserve">» (дебиторскую задолженность) </w:t>
      </w:r>
    </w:p>
    <w:p w:rsidR="009101C4" w:rsidRPr="00235155" w:rsidRDefault="009101C4" w:rsidP="009101C4">
      <w:pPr>
        <w:pStyle w:val="a3"/>
        <w:ind w:firstLine="720"/>
        <w:rPr>
          <w:sz w:val="22"/>
          <w:szCs w:val="22"/>
        </w:rPr>
      </w:pPr>
      <w:r w:rsidRPr="00235155">
        <w:rPr>
          <w:sz w:val="22"/>
          <w:szCs w:val="22"/>
        </w:rPr>
        <w:t>1.2. Имущество продается на основании Федерального закона "О несостоятельности (банкротстве)" №127- ФЗ от 26.10.2002г., решения собрания кредиторов (протокол №18 от 18.11.08г.)</w:t>
      </w:r>
    </w:p>
    <w:p w:rsidR="009101C4" w:rsidRPr="00235155" w:rsidRDefault="009101C4" w:rsidP="009101C4">
      <w:pPr>
        <w:pStyle w:val="a3"/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II</w:t>
      </w:r>
      <w:r w:rsidRPr="00235155">
        <w:rPr>
          <w:b/>
          <w:sz w:val="22"/>
          <w:szCs w:val="22"/>
        </w:rPr>
        <w:t>. Стоимость Имущества и порядок его оплаты.</w:t>
      </w:r>
    </w:p>
    <w:p w:rsidR="009101C4" w:rsidRPr="00235155" w:rsidRDefault="009101C4" w:rsidP="009101C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2.1. Общая стоимость Имущества составляет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5155">
        <w:rPr>
          <w:sz w:val="22"/>
          <w:szCs w:val="22"/>
        </w:rPr>
        <w:t xml:space="preserve"> рублей, включая НДС.</w:t>
      </w:r>
    </w:p>
    <w:p w:rsidR="009101C4" w:rsidRPr="00235155" w:rsidRDefault="009101C4" w:rsidP="009101C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2.2. Задаток в сумме 1</w:t>
      </w:r>
      <w:r>
        <w:rPr>
          <w:sz w:val="22"/>
          <w:szCs w:val="22"/>
        </w:rPr>
        <w:t>8 350</w:t>
      </w:r>
      <w:r w:rsidRPr="00235155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Восемнадцать </w:t>
      </w:r>
      <w:r w:rsidRPr="00235155">
        <w:rPr>
          <w:sz w:val="22"/>
          <w:szCs w:val="22"/>
        </w:rPr>
        <w:t>тысяч</w:t>
      </w:r>
      <w:r>
        <w:rPr>
          <w:sz w:val="22"/>
          <w:szCs w:val="22"/>
        </w:rPr>
        <w:t xml:space="preserve"> триста пятьдесят)</w:t>
      </w:r>
      <w:r w:rsidRPr="00235155">
        <w:rPr>
          <w:sz w:val="22"/>
          <w:szCs w:val="22"/>
        </w:rPr>
        <w:t xml:space="preserve"> рублей, перечисленный Покуп</w:t>
      </w:r>
      <w:r>
        <w:rPr>
          <w:sz w:val="22"/>
          <w:szCs w:val="22"/>
        </w:rPr>
        <w:t xml:space="preserve">ателем по Договору о задатке № </w:t>
      </w:r>
      <w:r w:rsidRPr="0023515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</w:t>
      </w:r>
      <w:r w:rsidRPr="00235155">
        <w:rPr>
          <w:sz w:val="22"/>
          <w:szCs w:val="22"/>
        </w:rPr>
        <w:t xml:space="preserve"> (далее – «Договор о задатке»), засчитывается в счет оплаты Имущества.</w:t>
      </w:r>
    </w:p>
    <w:p w:rsidR="009101C4" w:rsidRPr="00235155" w:rsidRDefault="009101C4" w:rsidP="009101C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2.3. За вычетом суммы задатка Покупатель обязан уплатить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Pr="00235155">
        <w:rPr>
          <w:sz w:val="22"/>
          <w:szCs w:val="22"/>
        </w:rPr>
        <w:t xml:space="preserve">, включая НДС. </w:t>
      </w:r>
    </w:p>
    <w:p w:rsidR="009101C4" w:rsidRPr="00683A90" w:rsidRDefault="009101C4" w:rsidP="009101C4">
      <w:pPr>
        <w:shd w:val="clear" w:color="auto" w:fill="FFFFFF"/>
        <w:ind w:firstLine="567"/>
        <w:jc w:val="both"/>
        <w:rPr>
          <w:sz w:val="22"/>
          <w:szCs w:val="22"/>
        </w:rPr>
      </w:pPr>
      <w:r w:rsidRPr="00683A90">
        <w:rPr>
          <w:sz w:val="22"/>
          <w:szCs w:val="22"/>
        </w:rPr>
        <w:t>Оплата производится не позднее 04.07.2012г. в безналичном порядке путем перечисления денежных средств  расчётный счёт 40702810955120173016</w:t>
      </w:r>
      <w:r w:rsidRPr="00683A90">
        <w:rPr>
          <w:color w:val="000000"/>
          <w:spacing w:val="1"/>
          <w:sz w:val="22"/>
          <w:szCs w:val="22"/>
        </w:rPr>
        <w:t xml:space="preserve">187453 в </w:t>
      </w:r>
      <w:proofErr w:type="spellStart"/>
      <w:proofErr w:type="gramStart"/>
      <w:r w:rsidRPr="00683A90">
        <w:rPr>
          <w:color w:val="000000"/>
          <w:spacing w:val="1"/>
          <w:sz w:val="22"/>
          <w:szCs w:val="22"/>
        </w:rPr>
        <w:t>в</w:t>
      </w:r>
      <w:proofErr w:type="spellEnd"/>
      <w:proofErr w:type="gramEnd"/>
      <w:r w:rsidRPr="00683A90">
        <w:rPr>
          <w:color w:val="000000"/>
          <w:spacing w:val="1"/>
          <w:sz w:val="22"/>
          <w:szCs w:val="22"/>
        </w:rPr>
        <w:t xml:space="preserve"> </w:t>
      </w:r>
      <w:proofErr w:type="spellStart"/>
      <w:r w:rsidRPr="00683A90">
        <w:rPr>
          <w:color w:val="000000"/>
          <w:spacing w:val="1"/>
          <w:sz w:val="22"/>
          <w:szCs w:val="22"/>
        </w:rPr>
        <w:t>Северо</w:t>
      </w:r>
      <w:proofErr w:type="spellEnd"/>
      <w:r w:rsidRPr="00683A90">
        <w:rPr>
          <w:color w:val="000000"/>
          <w:spacing w:val="1"/>
          <w:sz w:val="22"/>
          <w:szCs w:val="22"/>
        </w:rPr>
        <w:t xml:space="preserve"> - Западном банке ОАО "СБЕРБАНК РОССИИ" г. Санкт-Петербург, </w:t>
      </w:r>
      <w:r w:rsidRPr="00683A90">
        <w:rPr>
          <w:sz w:val="22"/>
          <w:szCs w:val="22"/>
        </w:rPr>
        <w:t xml:space="preserve">БИК 044030653, к/с 30101810500000000653. </w:t>
      </w:r>
    </w:p>
    <w:p w:rsidR="009101C4" w:rsidRPr="00235155" w:rsidRDefault="009101C4" w:rsidP="009101C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235155">
        <w:rPr>
          <w:sz w:val="22"/>
          <w:szCs w:val="22"/>
        </w:rPr>
        <w:t>дств в п</w:t>
      </w:r>
      <w:proofErr w:type="gramEnd"/>
      <w:r w:rsidRPr="00235155">
        <w:rPr>
          <w:sz w:val="22"/>
          <w:szCs w:val="22"/>
        </w:rPr>
        <w:t>орядке, сумме и сроки, указанные в п. 2.3 настоящего Договора.</w:t>
      </w:r>
    </w:p>
    <w:p w:rsidR="009101C4" w:rsidRPr="00235155" w:rsidRDefault="009101C4" w:rsidP="009101C4">
      <w:pPr>
        <w:pStyle w:val="a3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2.5. Факт оплаты Имущества удостоверяется выпиской с расчетного счёта Продавца.</w:t>
      </w:r>
    </w:p>
    <w:p w:rsidR="009101C4" w:rsidRPr="00235155" w:rsidRDefault="009101C4" w:rsidP="009101C4">
      <w:pPr>
        <w:pStyle w:val="a3"/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III</w:t>
      </w:r>
      <w:r w:rsidRPr="00235155">
        <w:rPr>
          <w:b/>
          <w:sz w:val="22"/>
          <w:szCs w:val="22"/>
        </w:rPr>
        <w:t>. Передача Имущества</w:t>
      </w:r>
    </w:p>
    <w:p w:rsidR="009101C4" w:rsidRPr="00235155" w:rsidRDefault="009101C4" w:rsidP="009101C4">
      <w:pPr>
        <w:pStyle w:val="a5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3.1. Имущество пер</w:t>
      </w:r>
      <w:r>
        <w:rPr>
          <w:sz w:val="22"/>
          <w:szCs w:val="22"/>
        </w:rPr>
        <w:t xml:space="preserve">едается по адресу:197101, СПб, ул. </w:t>
      </w:r>
      <w:proofErr w:type="gramStart"/>
      <w:r>
        <w:rPr>
          <w:sz w:val="22"/>
          <w:szCs w:val="22"/>
        </w:rPr>
        <w:t>Кронверкская</w:t>
      </w:r>
      <w:proofErr w:type="gramEnd"/>
      <w:r>
        <w:rPr>
          <w:sz w:val="22"/>
          <w:szCs w:val="22"/>
        </w:rPr>
        <w:t>, д.1, оф.17</w:t>
      </w:r>
    </w:p>
    <w:p w:rsidR="009101C4" w:rsidRPr="00235155" w:rsidRDefault="009101C4" w:rsidP="009101C4">
      <w:pPr>
        <w:pStyle w:val="a5"/>
        <w:numPr>
          <w:ins w:id="0" w:author="Unknown"/>
        </w:numPr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3.2.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9101C4" w:rsidRPr="00235155" w:rsidRDefault="009101C4" w:rsidP="009101C4">
      <w:pPr>
        <w:pStyle w:val="a5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3.3. Передача Имущества должна быть осуществлена в течение 10 (десяти) рабочих дней со дня его оплаты.</w:t>
      </w:r>
    </w:p>
    <w:p w:rsidR="009101C4" w:rsidRPr="00235155" w:rsidRDefault="009101C4" w:rsidP="009101C4">
      <w:pPr>
        <w:pStyle w:val="a5"/>
        <w:ind w:firstLine="567"/>
        <w:rPr>
          <w:sz w:val="22"/>
          <w:szCs w:val="22"/>
        </w:rPr>
      </w:pPr>
      <w:r w:rsidRPr="00235155">
        <w:rPr>
          <w:sz w:val="22"/>
          <w:szCs w:val="22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9101C4" w:rsidRPr="00235155" w:rsidRDefault="009101C4" w:rsidP="009101C4">
      <w:pPr>
        <w:ind w:firstLine="567"/>
        <w:jc w:val="both"/>
        <w:rPr>
          <w:sz w:val="22"/>
          <w:szCs w:val="22"/>
        </w:rPr>
      </w:pPr>
      <w:r w:rsidRPr="00235155">
        <w:rPr>
          <w:sz w:val="22"/>
          <w:szCs w:val="22"/>
        </w:rPr>
        <w:t xml:space="preserve">3.4. Принятое Покупателем Имущество возврату не подлежит. Продавец не несёт ответственности за качество проданного Имущества. </w:t>
      </w:r>
    </w:p>
    <w:p w:rsidR="009101C4" w:rsidRPr="00235155" w:rsidRDefault="009101C4" w:rsidP="009101C4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Pr="00235155">
        <w:rPr>
          <w:b/>
          <w:sz w:val="22"/>
          <w:szCs w:val="22"/>
          <w:lang w:val="en-US"/>
        </w:rPr>
        <w:t>V</w:t>
      </w:r>
      <w:r w:rsidRPr="00235155">
        <w:rPr>
          <w:b/>
          <w:sz w:val="22"/>
          <w:szCs w:val="22"/>
        </w:rPr>
        <w:t>. Ответственность сторон</w:t>
      </w:r>
    </w:p>
    <w:p w:rsidR="009101C4" w:rsidRPr="00683A90" w:rsidRDefault="009101C4" w:rsidP="009101C4">
      <w:pPr>
        <w:pStyle w:val="aa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683A90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101C4" w:rsidRPr="00235155" w:rsidRDefault="009101C4" w:rsidP="009101C4">
      <w:pPr>
        <w:pStyle w:val="21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lastRenderedPageBreak/>
        <w:t xml:space="preserve">Стороны договорились, что </w:t>
      </w:r>
      <w:proofErr w:type="spellStart"/>
      <w:r w:rsidRPr="00235155">
        <w:rPr>
          <w:sz w:val="22"/>
          <w:szCs w:val="22"/>
        </w:rPr>
        <w:t>непоступление</w:t>
      </w:r>
      <w:proofErr w:type="spellEnd"/>
      <w:r w:rsidRPr="00235155">
        <w:rPr>
          <w:sz w:val="22"/>
          <w:szCs w:val="22"/>
        </w:rPr>
        <w:t xml:space="preserve"> денежных сре</w:t>
      </w:r>
      <w:proofErr w:type="gramStart"/>
      <w:r w:rsidRPr="00235155">
        <w:rPr>
          <w:sz w:val="22"/>
          <w:szCs w:val="22"/>
        </w:rPr>
        <w:t>дств в сч</w:t>
      </w:r>
      <w:proofErr w:type="gramEnd"/>
      <w:r w:rsidRPr="00235155">
        <w:rPr>
          <w:sz w:val="22"/>
          <w:szCs w:val="22"/>
        </w:rPr>
        <w:t xml:space="preserve">ет оплаты Имущества в сумме и в сроки, указанные в п. 2.3 настоящего Договора считается отказом Покупателя от исполнения обязательств по оплате Имущества. 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9101C4" w:rsidRPr="00235155" w:rsidRDefault="009101C4" w:rsidP="009101C4">
      <w:pPr>
        <w:pStyle w:val="21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уведомления. В данном случае оформление Сторонами дополнительного соглашения о расторжении настоящего Договора не требуется.</w:t>
      </w:r>
    </w:p>
    <w:p w:rsidR="009101C4" w:rsidRPr="00235155" w:rsidRDefault="009101C4" w:rsidP="009101C4">
      <w:pPr>
        <w:pStyle w:val="21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В случае</w:t>
      </w:r>
      <w:proofErr w:type="gramStart"/>
      <w:r w:rsidRPr="00235155">
        <w:rPr>
          <w:sz w:val="22"/>
          <w:szCs w:val="22"/>
        </w:rPr>
        <w:t>,</w:t>
      </w:r>
      <w:proofErr w:type="gramEnd"/>
      <w:r w:rsidRPr="00235155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</w:t>
      </w:r>
      <w:r>
        <w:rPr>
          <w:sz w:val="22"/>
          <w:szCs w:val="22"/>
        </w:rPr>
        <w:t>.</w:t>
      </w:r>
    </w:p>
    <w:p w:rsidR="009101C4" w:rsidRPr="00235155" w:rsidRDefault="009101C4" w:rsidP="009101C4">
      <w:pPr>
        <w:jc w:val="center"/>
        <w:rPr>
          <w:b/>
          <w:sz w:val="22"/>
          <w:szCs w:val="22"/>
        </w:rPr>
      </w:pPr>
      <w:r w:rsidRPr="00235155">
        <w:rPr>
          <w:b/>
          <w:sz w:val="22"/>
          <w:szCs w:val="22"/>
          <w:lang w:val="en-US"/>
        </w:rPr>
        <w:t>V</w:t>
      </w:r>
      <w:r w:rsidRPr="00235155">
        <w:rPr>
          <w:b/>
          <w:sz w:val="22"/>
          <w:szCs w:val="22"/>
        </w:rPr>
        <w:t>. Прочие условия</w:t>
      </w:r>
    </w:p>
    <w:p w:rsidR="009101C4" w:rsidRPr="00235155" w:rsidRDefault="009101C4" w:rsidP="009101C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235155">
        <w:rPr>
          <w:sz w:val="22"/>
          <w:szCs w:val="22"/>
        </w:rPr>
        <w:t>при</w:t>
      </w:r>
      <w:proofErr w:type="gramEnd"/>
      <w:r w:rsidRPr="00235155">
        <w:rPr>
          <w:sz w:val="22"/>
          <w:szCs w:val="22"/>
        </w:rPr>
        <w:t>:</w:t>
      </w:r>
    </w:p>
    <w:p w:rsidR="009101C4" w:rsidRPr="00235155" w:rsidRDefault="009101C4" w:rsidP="009101C4">
      <w:pPr>
        <w:pStyle w:val="21"/>
        <w:numPr>
          <w:ilvl w:val="0"/>
          <w:numId w:val="4"/>
        </w:numPr>
        <w:rPr>
          <w:sz w:val="22"/>
          <w:szCs w:val="22"/>
        </w:rPr>
      </w:pPr>
      <w:r w:rsidRPr="00235155">
        <w:rPr>
          <w:sz w:val="22"/>
          <w:szCs w:val="22"/>
        </w:rPr>
        <w:t xml:space="preserve">ненадлежащем </w:t>
      </w:r>
      <w:proofErr w:type="gramStart"/>
      <w:r w:rsidRPr="00235155">
        <w:rPr>
          <w:sz w:val="22"/>
          <w:szCs w:val="22"/>
        </w:rPr>
        <w:t>исполнении</w:t>
      </w:r>
      <w:proofErr w:type="gramEnd"/>
      <w:r w:rsidRPr="00235155">
        <w:rPr>
          <w:sz w:val="22"/>
          <w:szCs w:val="22"/>
        </w:rPr>
        <w:t xml:space="preserve"> Сторонами своих обязательств;</w:t>
      </w:r>
    </w:p>
    <w:p w:rsidR="009101C4" w:rsidRPr="00235155" w:rsidRDefault="009101C4" w:rsidP="009101C4">
      <w:pPr>
        <w:pStyle w:val="21"/>
        <w:numPr>
          <w:ilvl w:val="0"/>
          <w:numId w:val="4"/>
        </w:numPr>
        <w:rPr>
          <w:sz w:val="22"/>
          <w:szCs w:val="22"/>
        </w:rPr>
      </w:pPr>
      <w:proofErr w:type="gramStart"/>
      <w:r w:rsidRPr="00235155">
        <w:rPr>
          <w:sz w:val="22"/>
          <w:szCs w:val="22"/>
        </w:rPr>
        <w:t>расторжении</w:t>
      </w:r>
      <w:proofErr w:type="gramEnd"/>
      <w:r w:rsidRPr="00235155">
        <w:rPr>
          <w:sz w:val="22"/>
          <w:szCs w:val="22"/>
        </w:rPr>
        <w:t xml:space="preserve"> в предусмотренных федеральным законодательством и настоящим Договором случаях;</w:t>
      </w:r>
    </w:p>
    <w:p w:rsidR="009101C4" w:rsidRPr="00235155" w:rsidRDefault="009101C4" w:rsidP="009101C4">
      <w:pPr>
        <w:pStyle w:val="21"/>
        <w:numPr>
          <w:ilvl w:val="0"/>
          <w:numId w:val="4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возникновении</w:t>
      </w:r>
      <w:proofErr w:type="gramEnd"/>
      <w:r w:rsidRPr="00235155">
        <w:rPr>
          <w:sz w:val="22"/>
          <w:szCs w:val="22"/>
        </w:rPr>
        <w:t xml:space="preserve"> оснований, предусмотренных законодательством Российской Федерации. </w:t>
      </w:r>
    </w:p>
    <w:p w:rsidR="009101C4" w:rsidRDefault="009101C4" w:rsidP="009101C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9101C4" w:rsidRDefault="009101C4" w:rsidP="009101C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Все уведомления и сообщения должны направляться в письменной форме.</w:t>
      </w:r>
    </w:p>
    <w:p w:rsidR="009101C4" w:rsidRPr="00235155" w:rsidRDefault="009101C4" w:rsidP="009101C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9101C4" w:rsidRPr="00D15B6F" w:rsidRDefault="009101C4" w:rsidP="009101C4">
      <w:pPr>
        <w:pStyle w:val="aa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D15B6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9101C4" w:rsidRPr="00235155" w:rsidRDefault="009101C4" w:rsidP="009101C4">
      <w:pPr>
        <w:pStyle w:val="21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При </w:t>
      </w:r>
      <w:proofErr w:type="spellStart"/>
      <w:r w:rsidRPr="00235155">
        <w:rPr>
          <w:sz w:val="22"/>
          <w:szCs w:val="22"/>
        </w:rPr>
        <w:t>неурегулировании</w:t>
      </w:r>
      <w:proofErr w:type="spellEnd"/>
      <w:r w:rsidRPr="00235155">
        <w:rPr>
          <w:sz w:val="22"/>
          <w:szCs w:val="22"/>
        </w:rPr>
        <w:t xml:space="preserve"> в процессе переговоров спорных вопросов, споры разрешаются в суде в порядке, установленном федеральным законодательством.</w:t>
      </w:r>
    </w:p>
    <w:p w:rsidR="009101C4" w:rsidRPr="00235155" w:rsidRDefault="009101C4" w:rsidP="009101C4">
      <w:pPr>
        <w:pStyle w:val="2"/>
        <w:rPr>
          <w:sz w:val="22"/>
          <w:szCs w:val="22"/>
        </w:rPr>
      </w:pPr>
      <w:r w:rsidRPr="00235155">
        <w:rPr>
          <w:sz w:val="22"/>
          <w:szCs w:val="22"/>
        </w:rPr>
        <w:t>VI. Заключительные положения</w:t>
      </w:r>
    </w:p>
    <w:p w:rsidR="009101C4" w:rsidRPr="00235155" w:rsidRDefault="009101C4" w:rsidP="009101C4">
      <w:pPr>
        <w:pStyle w:val="21"/>
        <w:numPr>
          <w:ilvl w:val="0"/>
          <w:numId w:val="3"/>
        </w:numPr>
        <w:ind w:left="0" w:firstLine="567"/>
        <w:rPr>
          <w:sz w:val="22"/>
          <w:szCs w:val="22"/>
        </w:rPr>
      </w:pPr>
      <w:r w:rsidRPr="00235155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двух</w:t>
      </w:r>
      <w:r w:rsidRPr="00235155">
        <w:rPr>
          <w:sz w:val="22"/>
          <w:szCs w:val="22"/>
        </w:rPr>
        <w:t xml:space="preserve"> экземплярах, имеющих одинаковую юридическую силу, по одному </w:t>
      </w:r>
      <w:r>
        <w:rPr>
          <w:sz w:val="22"/>
          <w:szCs w:val="22"/>
        </w:rPr>
        <w:t>экземпляру для каждой из Сторон</w:t>
      </w:r>
      <w:r w:rsidRPr="00235155">
        <w:rPr>
          <w:sz w:val="22"/>
          <w:szCs w:val="22"/>
        </w:rPr>
        <w:t>.</w:t>
      </w:r>
    </w:p>
    <w:p w:rsidR="009101C4" w:rsidRPr="00235155" w:rsidRDefault="009101C4" w:rsidP="009101C4">
      <w:pPr>
        <w:ind w:firstLine="426"/>
        <w:jc w:val="both"/>
        <w:rPr>
          <w:sz w:val="22"/>
          <w:szCs w:val="22"/>
        </w:rPr>
      </w:pPr>
    </w:p>
    <w:p w:rsidR="009101C4" w:rsidRPr="00235155" w:rsidRDefault="009101C4" w:rsidP="009101C4">
      <w:pPr>
        <w:pStyle w:val="a3"/>
        <w:jc w:val="center"/>
        <w:rPr>
          <w:b/>
          <w:sz w:val="22"/>
          <w:szCs w:val="22"/>
        </w:rPr>
      </w:pPr>
      <w:r w:rsidRPr="00235155">
        <w:rPr>
          <w:sz w:val="22"/>
          <w:szCs w:val="22"/>
        </w:rPr>
        <w:tab/>
      </w:r>
      <w:r>
        <w:rPr>
          <w:b/>
          <w:sz w:val="22"/>
          <w:szCs w:val="22"/>
        </w:rPr>
        <w:t>7.</w:t>
      </w:r>
      <w:r w:rsidRPr="00235155">
        <w:rPr>
          <w:b/>
          <w:sz w:val="22"/>
          <w:szCs w:val="22"/>
        </w:rPr>
        <w:t xml:space="preserve"> Место нахождения и банковские реквизиты Сторон</w:t>
      </w:r>
    </w:p>
    <w:tbl>
      <w:tblPr>
        <w:tblW w:w="9852" w:type="dxa"/>
        <w:jc w:val="right"/>
        <w:tblLayout w:type="fixed"/>
        <w:tblLook w:val="0000"/>
      </w:tblPr>
      <w:tblGrid>
        <w:gridCol w:w="4926"/>
        <w:gridCol w:w="4926"/>
      </w:tblGrid>
      <w:tr w:rsidR="009101C4" w:rsidRPr="00235155" w:rsidTr="000A56EE">
        <w:trPr>
          <w:jc w:val="right"/>
        </w:trPr>
        <w:tc>
          <w:tcPr>
            <w:tcW w:w="4926" w:type="dxa"/>
          </w:tcPr>
          <w:p w:rsidR="009101C4" w:rsidRPr="00235155" w:rsidRDefault="009101C4" w:rsidP="000A56EE">
            <w:pPr>
              <w:jc w:val="center"/>
              <w:rPr>
                <w:sz w:val="22"/>
                <w:szCs w:val="22"/>
              </w:rPr>
            </w:pPr>
          </w:p>
          <w:p w:rsidR="009101C4" w:rsidRPr="00235155" w:rsidRDefault="009101C4" w:rsidP="000A56EE">
            <w:pPr>
              <w:pStyle w:val="2"/>
              <w:rPr>
                <w:sz w:val="22"/>
                <w:szCs w:val="22"/>
              </w:rPr>
            </w:pPr>
            <w:r w:rsidRPr="00235155">
              <w:rPr>
                <w:sz w:val="22"/>
                <w:szCs w:val="22"/>
              </w:rPr>
              <w:t>Продавец</w:t>
            </w:r>
          </w:p>
          <w:p w:rsidR="009101C4" w:rsidRDefault="009101C4" w:rsidP="000A56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"Новый город" </w:t>
            </w:r>
          </w:p>
          <w:p w:rsidR="009101C4" w:rsidRDefault="009101C4" w:rsidP="000A56EE">
            <w:r>
              <w:t xml:space="preserve">Юридический адрес: 196608, СПб, </w:t>
            </w:r>
            <w:proofErr w:type="gramStart"/>
            <w:r>
              <w:t>г</w:t>
            </w:r>
            <w:proofErr w:type="gramEnd"/>
            <w:r>
              <w:t xml:space="preserve">. Пушкин, </w:t>
            </w:r>
            <w:proofErr w:type="spellStart"/>
            <w:r>
              <w:t>б-р</w:t>
            </w:r>
            <w:proofErr w:type="spellEnd"/>
            <w:r>
              <w:t xml:space="preserve"> Алексея Толстого, д.13, корп.4.</w:t>
            </w:r>
          </w:p>
          <w:p w:rsidR="009101C4" w:rsidRDefault="009101C4" w:rsidP="000A56EE">
            <w:pPr>
              <w:shd w:val="clear" w:color="auto" w:fill="FFFFFF"/>
            </w:pPr>
            <w:r>
              <w:t>ИНН 7825414855, ОГРН 1037843008103</w:t>
            </w:r>
          </w:p>
          <w:p w:rsidR="009101C4" w:rsidRDefault="009101C4" w:rsidP="000A56EE">
            <w:pPr>
              <w:shd w:val="clear" w:color="auto" w:fill="FFFFFF"/>
              <w:rPr>
                <w:color w:val="000000"/>
                <w:spacing w:val="1"/>
              </w:rPr>
            </w:pPr>
            <w:r>
              <w:t>Расчётный счёт 40702810955120173016</w:t>
            </w:r>
            <w:r>
              <w:rPr>
                <w:color w:val="000000"/>
                <w:spacing w:val="1"/>
              </w:rPr>
              <w:t>187453</w:t>
            </w:r>
            <w:r>
              <w:t xml:space="preserve"> </w:t>
            </w:r>
            <w:r>
              <w:rPr>
                <w:color w:val="000000"/>
                <w:spacing w:val="1"/>
              </w:rPr>
              <w:t xml:space="preserve">в </w:t>
            </w:r>
            <w:proofErr w:type="spellStart"/>
            <w:r>
              <w:rPr>
                <w:color w:val="000000"/>
                <w:spacing w:val="1"/>
              </w:rPr>
              <w:t>Северо</w:t>
            </w:r>
            <w:proofErr w:type="spellEnd"/>
            <w:r>
              <w:rPr>
                <w:color w:val="000000"/>
                <w:spacing w:val="1"/>
              </w:rPr>
              <w:t xml:space="preserve"> - Западном банке ОАО "СБЕРБАНК РОССИИ" </w:t>
            </w:r>
            <w:proofErr w:type="gramStart"/>
            <w:r>
              <w:rPr>
                <w:color w:val="000000"/>
                <w:spacing w:val="1"/>
              </w:rPr>
              <w:t>г</w:t>
            </w:r>
            <w:proofErr w:type="gramEnd"/>
            <w:r>
              <w:rPr>
                <w:color w:val="000000"/>
                <w:spacing w:val="1"/>
              </w:rPr>
              <w:t xml:space="preserve">. Санкт-Петербург,, </w:t>
            </w:r>
          </w:p>
          <w:p w:rsidR="009101C4" w:rsidRDefault="009101C4" w:rsidP="000A56EE">
            <w:pPr>
              <w:shd w:val="clear" w:color="auto" w:fill="FFFFFF"/>
            </w:pPr>
            <w:r>
              <w:t xml:space="preserve">БИК 044030653, к/с 30101810500000000653. </w:t>
            </w:r>
          </w:p>
          <w:p w:rsidR="009101C4" w:rsidRDefault="009101C4" w:rsidP="000A56EE">
            <w:pPr>
              <w:shd w:val="clear" w:color="auto" w:fill="FFFFFF"/>
            </w:pPr>
          </w:p>
          <w:p w:rsidR="009101C4" w:rsidRDefault="009101C4" w:rsidP="000A56EE">
            <w:pPr>
              <w:shd w:val="clear" w:color="auto" w:fill="FFFFFF"/>
              <w:jc w:val="both"/>
            </w:pPr>
            <w:r>
              <w:rPr>
                <w:color w:val="000000"/>
                <w:spacing w:val="-5"/>
              </w:rPr>
              <w:t>Конкурсный управляющий</w:t>
            </w:r>
          </w:p>
          <w:p w:rsidR="009101C4" w:rsidRDefault="009101C4" w:rsidP="000A56EE">
            <w:pPr>
              <w:shd w:val="clear" w:color="auto" w:fill="FFFFFF"/>
            </w:pPr>
            <w:r>
              <w:rPr>
                <w:color w:val="000000"/>
                <w:spacing w:val="-6"/>
              </w:rPr>
              <w:t>_____________________________(С.М.Субботин)</w:t>
            </w:r>
          </w:p>
          <w:p w:rsidR="009101C4" w:rsidRPr="00235155" w:rsidRDefault="009101C4" w:rsidP="000A56EE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9101C4" w:rsidRPr="00235155" w:rsidRDefault="009101C4" w:rsidP="000A56EE">
            <w:pPr>
              <w:jc w:val="center"/>
              <w:rPr>
                <w:sz w:val="22"/>
                <w:szCs w:val="22"/>
              </w:rPr>
            </w:pPr>
          </w:p>
          <w:p w:rsidR="009101C4" w:rsidRPr="00235155" w:rsidRDefault="009101C4" w:rsidP="000A56EE">
            <w:pPr>
              <w:pStyle w:val="3"/>
              <w:rPr>
                <w:sz w:val="22"/>
                <w:szCs w:val="22"/>
              </w:rPr>
            </w:pPr>
            <w:r w:rsidRPr="00235155">
              <w:rPr>
                <w:sz w:val="22"/>
                <w:szCs w:val="22"/>
              </w:rPr>
              <w:t>Покупатель</w:t>
            </w:r>
          </w:p>
          <w:p w:rsidR="009101C4" w:rsidRPr="00235155" w:rsidRDefault="009101C4" w:rsidP="000A56E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101C4" w:rsidRPr="00235155" w:rsidRDefault="009101C4" w:rsidP="000A56EE">
            <w:pPr>
              <w:rPr>
                <w:sz w:val="22"/>
                <w:szCs w:val="22"/>
              </w:rPr>
            </w:pPr>
          </w:p>
          <w:p w:rsidR="009101C4" w:rsidRPr="00235155" w:rsidRDefault="009101C4" w:rsidP="000A56EE">
            <w:pPr>
              <w:rPr>
                <w:sz w:val="22"/>
                <w:szCs w:val="22"/>
              </w:rPr>
            </w:pPr>
          </w:p>
          <w:p w:rsidR="009101C4" w:rsidRPr="00235155" w:rsidRDefault="009101C4" w:rsidP="000A56EE">
            <w:pPr>
              <w:tabs>
                <w:tab w:val="left" w:pos="1698"/>
              </w:tabs>
              <w:rPr>
                <w:sz w:val="22"/>
                <w:szCs w:val="22"/>
              </w:rPr>
            </w:pPr>
            <w:r w:rsidRPr="00235155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_____________</w:t>
            </w:r>
            <w:r w:rsidRPr="0023515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                          /</w:t>
            </w:r>
            <w:r w:rsidRPr="00235155">
              <w:rPr>
                <w:sz w:val="22"/>
                <w:szCs w:val="22"/>
              </w:rPr>
              <w:t xml:space="preserve"> </w:t>
            </w:r>
          </w:p>
        </w:tc>
      </w:tr>
    </w:tbl>
    <w:p w:rsidR="009101C4" w:rsidRPr="00235155" w:rsidRDefault="009101C4" w:rsidP="009101C4">
      <w:pPr>
        <w:pStyle w:val="a5"/>
        <w:ind w:firstLine="0"/>
        <w:rPr>
          <w:sz w:val="22"/>
          <w:szCs w:val="22"/>
        </w:rPr>
      </w:pPr>
    </w:p>
    <w:p w:rsidR="009101C4" w:rsidRPr="00235155" w:rsidRDefault="009101C4" w:rsidP="009101C4">
      <w:pPr>
        <w:rPr>
          <w:sz w:val="22"/>
          <w:szCs w:val="22"/>
        </w:rPr>
      </w:pPr>
    </w:p>
    <w:p w:rsidR="009101C4" w:rsidRDefault="009101C4" w:rsidP="009101C4"/>
    <w:p w:rsidR="00AA7DDB" w:rsidRDefault="00AA7DDB"/>
    <w:sectPr w:rsidR="00AA7DDB" w:rsidSect="00494440">
      <w:headerReference w:type="even" r:id="rId5"/>
      <w:headerReference w:type="default" r:id="rId6"/>
      <w:pgSz w:w="11906" w:h="16838"/>
      <w:pgMar w:top="993" w:right="851" w:bottom="113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D4" w:rsidRDefault="009101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08D4" w:rsidRDefault="009101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D4" w:rsidRDefault="009101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308D4" w:rsidRDefault="009101C4">
    <w:pPr>
      <w:pStyle w:val="a7"/>
    </w:pPr>
  </w:p>
  <w:p w:rsidR="004308D4" w:rsidRDefault="009101C4">
    <w:pPr>
      <w:pStyle w:val="a7"/>
    </w:pPr>
  </w:p>
  <w:p w:rsidR="004308D4" w:rsidRDefault="009101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58FB"/>
    <w:multiLevelType w:val="hybridMultilevel"/>
    <w:tmpl w:val="A2B0A4A6"/>
    <w:lvl w:ilvl="0" w:tplc="B10456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4825"/>
    <w:multiLevelType w:val="hybridMultilevel"/>
    <w:tmpl w:val="D92048B2"/>
    <w:lvl w:ilvl="0" w:tplc="3320C998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54AB"/>
    <w:multiLevelType w:val="hybridMultilevel"/>
    <w:tmpl w:val="2A96442A"/>
    <w:lvl w:ilvl="0" w:tplc="5932661E">
      <w:start w:val="1"/>
      <w:numFmt w:val="decimal"/>
      <w:lvlText w:val="4.%1"/>
      <w:lvlJc w:val="lef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6FA4"/>
    <w:multiLevelType w:val="hybridMultilevel"/>
    <w:tmpl w:val="23FCC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01C4"/>
    <w:rsid w:val="000B48AD"/>
    <w:rsid w:val="009101C4"/>
    <w:rsid w:val="00A22222"/>
    <w:rsid w:val="00AA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C4"/>
    <w:pPr>
      <w:spacing w:after="0" w:line="240" w:lineRule="auto"/>
    </w:pPr>
    <w:rPr>
      <w:rFonts w:eastAsia="Times New Roman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9101C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101C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01C4"/>
    <w:rPr>
      <w:rFonts w:eastAsia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9101C4"/>
    <w:rPr>
      <w:rFonts w:eastAsia="Times New Roman"/>
      <w:b/>
      <w:sz w:val="20"/>
      <w:lang w:eastAsia="ru-RU"/>
    </w:rPr>
  </w:style>
  <w:style w:type="paragraph" w:styleId="a3">
    <w:name w:val="Body Text"/>
    <w:basedOn w:val="a"/>
    <w:link w:val="a4"/>
    <w:rsid w:val="009101C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101C4"/>
    <w:rPr>
      <w:rFonts w:eastAsia="Times New Roman"/>
      <w:sz w:val="24"/>
      <w:lang w:eastAsia="ru-RU"/>
    </w:rPr>
  </w:style>
  <w:style w:type="paragraph" w:styleId="a5">
    <w:name w:val="Body Text Indent"/>
    <w:basedOn w:val="a"/>
    <w:link w:val="a6"/>
    <w:rsid w:val="009101C4"/>
    <w:pPr>
      <w:ind w:firstLine="39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101C4"/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9101C4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101C4"/>
    <w:rPr>
      <w:rFonts w:eastAsia="Times New Roman"/>
      <w:sz w:val="24"/>
      <w:lang w:eastAsia="ru-RU"/>
    </w:rPr>
  </w:style>
  <w:style w:type="paragraph" w:styleId="a7">
    <w:name w:val="header"/>
    <w:basedOn w:val="a"/>
    <w:link w:val="a8"/>
    <w:rsid w:val="00910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101C4"/>
    <w:rPr>
      <w:rFonts w:eastAsia="Times New Roman"/>
      <w:sz w:val="20"/>
      <w:lang w:eastAsia="ru-RU"/>
    </w:rPr>
  </w:style>
  <w:style w:type="character" w:styleId="a9">
    <w:name w:val="page number"/>
    <w:basedOn w:val="a0"/>
    <w:rsid w:val="009101C4"/>
  </w:style>
  <w:style w:type="paragraph" w:styleId="aa">
    <w:name w:val="List Paragraph"/>
    <w:basedOn w:val="a"/>
    <w:uiPriority w:val="34"/>
    <w:qFormat/>
    <w:rsid w:val="00910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pg2m4PBESjlDd4jE/gUQ7UNClIxsi9Z3/Wt+cfNmqFw=</DigestValue>
    </Reference>
    <Reference URI="#idOfficeObject" Type="http://www.w3.org/2000/09/xmldsig#Object">
      <DigestMethod Algorithm="urn:ietf:params:xml:ns:cpxmlsec:algorithms:gostr3411"/>
      <DigestValue>hYxbB0BTmHGg8OaWqaAO496AAnXxC3P4CBDbQqfVXp8=</DigestValue>
    </Reference>
  </SignedInfo>
  <SignatureValue>gs7DzP+vUYqRZHjmridhDKlehru4992/3zbYrmTQ4aagrTxvSXLk7saYNG5MifFQ
70wox9U1oOX1m2bgfId3cw==</SignatureValue>
  <KeyInfo>
    <X509Data>
      <X509Certificate>MIIE2DCCBIWgAwIBAgIKFfSAmgAAAABE6DAKBgYqhQMCAgMFADCCAQIxJjAkBgkq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A2T7Vx0sJ5A5PWNeBw97RDpIZQc=</DigestValue>
      </Reference>
      <Reference URI="/word/document.xml?ContentType=application/vnd.openxmlformats-officedocument.wordprocessingml.document.main+xml">
        <DigestMethod Algorithm="http://www.w3.org/2000/09/xmldsig#sha1"/>
        <DigestValue>bEeJ34bXjMJTcopY+KlwwQDKBQs=</DigestValue>
      </Reference>
      <Reference URI="/word/fontTable.xml?ContentType=application/vnd.openxmlformats-officedocument.wordprocessingml.fontTable+xml">
        <DigestMethod Algorithm="http://www.w3.org/2000/09/xmldsig#sha1"/>
        <DigestValue>SziE6+fCqIe5roJnJTldY1sJkbQ=</DigestValue>
      </Reference>
      <Reference URI="/word/header1.xml?ContentType=application/vnd.openxmlformats-officedocument.wordprocessingml.header+xml">
        <DigestMethod Algorithm="http://www.w3.org/2000/09/xmldsig#sha1"/>
        <DigestValue>/ZUK/foKGfcqrST62JaP6YBhuk8=</DigestValue>
      </Reference>
      <Reference URI="/word/header2.xml?ContentType=application/vnd.openxmlformats-officedocument.wordprocessingml.header+xml">
        <DigestMethod Algorithm="http://www.w3.org/2000/09/xmldsig#sha1"/>
        <DigestValue>UFyTMsKgxgcfq5XdWSXKLVHYrfQ=</DigestValue>
      </Reference>
      <Reference URI="/word/numbering.xml?ContentType=application/vnd.openxmlformats-officedocument.wordprocessingml.numbering+xml">
        <DigestMethod Algorithm="http://www.w3.org/2000/09/xmldsig#sha1"/>
        <DigestValue>XcwjKm+olApSwu7+Ezc9OLaRrxo=</DigestValue>
      </Reference>
      <Reference URI="/word/settings.xml?ContentType=application/vnd.openxmlformats-officedocument.wordprocessingml.settings+xml">
        <DigestMethod Algorithm="http://www.w3.org/2000/09/xmldsig#sha1"/>
        <DigestValue>+OZ54skC7Aw8NRKrC9l6Odk5nUU=</DigestValue>
      </Reference>
      <Reference URI="/word/styles.xml?ContentType=application/vnd.openxmlformats-officedocument.wordprocessingml.styles+xml">
        <DigestMethod Algorithm="http://www.w3.org/2000/09/xmldsig#sha1"/>
        <DigestValue>9Uo69+Iz6S74Qsx8U2Hm5REBbsQ=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2012-05-30T12:56:33Z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2012-05-30T12:51:00Z</dcterms:created>
  <dcterms:modified xsi:type="dcterms:W3CDTF">2012-05-30T12:56:00Z</dcterms:modified>
</cp:coreProperties>
</file>