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«Фонд имущества Санкт-Петербурга» (ИНН 7838332649, КПП 783801001, адрес: 190000, Санкт-Петербург, пер. </w:t>
      </w:r>
      <w:proofErr w:type="spell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5, тел. (812) 334-26-04,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proofErr w:type="gramEnd"/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ivanova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av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property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fund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gramStart"/>
      </w:hyperlink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далее - Организатор торгов), действующее на основании договора поручения с конкурсным управляющим должника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«Октябрьское» (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 Калининград, Октябрьская пл., д. 32-34,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ОГРН/ИНН/КПП 1033901822426/3908027644/390801001, признано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несостоятельным (банкротом) р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Калининградской области от 17.08.2009г.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А21-2160/2009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Должник) Мельниковым Игорем Григорьевичем (член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 СОПАУ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«Альянс управляющих»,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адрес: 350015, г. Краснодар, ул. Северная, 309, тел. (8612) 59-29-99, эл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адрес: </w:t>
      </w:r>
      <w:proofErr w:type="gramEnd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alliance_au@bk.ru</w:t>
      </w:r>
      <w:proofErr w:type="gramStart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2312102570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Почт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дрес: 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236039, г. Калининград, ул. Б. Хмельницкого, 53, тел. 8(4012)66-91-55,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C57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e-</w:t>
      </w:r>
      <w:proofErr w:type="spellStart"/>
      <w:r w:rsidRPr="008C57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mail</w:t>
      </w:r>
      <w:proofErr w:type="spellEnd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proofErr w:type="spellStart"/>
      <w:r w:rsidRPr="00601437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igor</w:t>
      </w:r>
      <w:proofErr w:type="spellEnd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spellStart"/>
      <w:r w:rsidRPr="00601437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mel</w:t>
      </w:r>
      <w:proofErr w:type="spellEnd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@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rambler</w:t>
      </w:r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spellStart"/>
      <w:r w:rsidRPr="00601437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ru</w:t>
      </w:r>
      <w:proofErr w:type="spellEnd"/>
      <w:r w:rsidRPr="006014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ИНН 390500130324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 о том, что назначенные на 24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.2012 на электронной торговой площадке ОАО «Российский аукционный дом» </w:t>
      </w:r>
      <w:r w:rsidRPr="002B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Оператор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ЭП,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в Интернет: </w:t>
      </w:r>
      <w:hyperlink r:id="rId6" w:history="1"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01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далее - ЭП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 по продаже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(код лота – 32794)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признаны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несостоявшимися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 на участие в торгах.</w:t>
      </w:r>
    </w:p>
    <w:p w:rsidR="00E57FA3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торгов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посредством публичного предложения имущества Должника (далее – Продажа). Продажа проводится в электронной форме на ЭП. Прием заявок и предложений по цене имущества осуществляется на ЭП. </w:t>
      </w:r>
      <w:r w:rsidRPr="00E5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установленный срок заявки на участие в торгах, содержащей предложение о цене имущества, которая не ниже действующей в соответствующий период снижения цены продажи имущества, снижение цены продажи имущества осуществляется в сроки, указанные в настоящем сообщении.</w:t>
      </w:r>
    </w:p>
    <w:p w:rsidR="00E57FA3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Продажи является следующее имущество Должника (имущество подлежит продаже единым лотом, обременение лота 1 – залог в пользу ОАО «Сбербанк России», далее - Имущество): </w:t>
      </w:r>
    </w:p>
    <w:p w:rsidR="00E57FA3" w:rsidRPr="00601437" w:rsidRDefault="00E57FA3" w:rsidP="00E57F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(адрес объектов 1-8 в составе лота: </w:t>
      </w:r>
      <w:r w:rsidRPr="00487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Калини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нград,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пл. д. 32-34)</w:t>
      </w:r>
      <w:r w:rsidRPr="00601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57FA3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Административно-производственное здание /литер А, А1, а/ общ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2057, 6 </w:t>
      </w:r>
      <w:proofErr w:type="spellStart"/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</w:t>
      </w:r>
      <w:proofErr w:type="spellEnd"/>
      <w:ins w:id="1" w:author="Иванова Анна Валерьевна" w:date="2012-09-06T16:39:00Z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.</w:t>
        </w:r>
      </w:ins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39:1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5:15 08 31: 0001:5245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А1,а.</w:t>
      </w:r>
    </w:p>
    <w:p w:rsidR="00E57FA3" w:rsidRPr="00601437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Нежилое здание /литер Б,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Б1/, общ.пл.195,9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№39:15:15 08 31:0001:5245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Б1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57FA3" w:rsidRPr="00601437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Столярная мастерская /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в/,общ.пл.113,8 кв.м.,к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.№39:15:1508 31:0001:5245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в.</w:t>
      </w:r>
    </w:p>
    <w:p w:rsidR="00E57FA3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Гараж /литер Г, Г1/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общ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 83,4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9:15:15 08 31:0001:5245/ Г, Г1.</w:t>
      </w:r>
    </w:p>
    <w:p w:rsidR="00E57FA3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Склад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/литер Д/, общ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 93,6,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№39:15:15 08 31:0001:5245/Д.</w:t>
      </w:r>
    </w:p>
    <w:p w:rsidR="00E57FA3" w:rsidRPr="00601437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Здание проходной /лите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 Е/, общ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 16,1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.№39:15:15 08 31:0001:5245/Е.</w:t>
      </w:r>
    </w:p>
    <w:p w:rsidR="00E57FA3" w:rsidRPr="00601437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Склад /литер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Ж/, общ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л. 274, 4кв.м.,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№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39:15:15 08 31:0001:5245/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Ж.</w:t>
      </w:r>
    </w:p>
    <w:p w:rsidR="00E57FA3" w:rsidRPr="00601437" w:rsidRDefault="00E57FA3" w:rsidP="00E57FA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 аренды </w:t>
      </w:r>
      <w:proofErr w:type="spellStart"/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участка площадью 3 769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39:15:15 08 31:0001.</w:t>
      </w:r>
    </w:p>
    <w:p w:rsidR="00E57FA3" w:rsidRDefault="00E57FA3" w:rsidP="00E57FA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стоимость </w:t>
      </w: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Лота №1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01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29 816 100 (Двадцать девять миллионов восемьсот шестнадцать тысяч сто) рублей 00 копеек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том числе НДС 18%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601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050"/>
        <w:gridCol w:w="5103"/>
      </w:tblGrid>
      <w:tr w:rsidR="00E57FA3" w:rsidRPr="00681F91" w:rsidTr="00AD4A09">
        <w:tc>
          <w:tcPr>
            <w:tcW w:w="1198" w:type="dxa"/>
          </w:tcPr>
          <w:p w:rsid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ериод </w:t>
            </w:r>
          </w:p>
          <w:p w:rsidR="00E57FA3" w:rsidRPr="00681F91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снижения</w:t>
            </w:r>
          </w:p>
        </w:tc>
        <w:tc>
          <w:tcPr>
            <w:tcW w:w="3050" w:type="dxa"/>
            <w:shd w:val="clear" w:color="auto" w:fill="auto"/>
          </w:tcPr>
          <w:p w:rsidR="00E57FA3" w:rsidRPr="00681F91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Периоды снижения цены Лота. Начало каждого периода - в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1-00 по м</w:t>
            </w:r>
            <w:r w:rsidRPr="00681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осковскому времени</w:t>
            </w:r>
          </w:p>
        </w:tc>
        <w:tc>
          <w:tcPr>
            <w:tcW w:w="5103" w:type="dxa"/>
            <w:shd w:val="clear" w:color="auto" w:fill="auto"/>
          </w:tcPr>
          <w:p w:rsidR="00E57FA3" w:rsidRPr="00681F91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Лота (руб., в том числе НДС)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681F91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17.09.2012 - 21.10.2012 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29 816 100,00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22.10.2012 - 28.10.2012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23 852 880,00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29.10.2012 - 04.11.2012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19 082 304,00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05.11.2012 - 11.11.2012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15 265 843,20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12.11.2012 - 18.11.2012 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12 212 674,56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19.11.2012 – 25.11.2012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9 770 139,65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26.11.2012 – 02.12.2012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7 816 111,72</w:t>
            </w:r>
          </w:p>
        </w:tc>
      </w:tr>
      <w:tr w:rsidR="00E57FA3" w:rsidRPr="00E57FA3" w:rsidTr="00AD4A09">
        <w:tc>
          <w:tcPr>
            <w:tcW w:w="1198" w:type="dxa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03.12.2012 – 09.12.2012</w:t>
            </w:r>
          </w:p>
        </w:tc>
        <w:tc>
          <w:tcPr>
            <w:tcW w:w="5103" w:type="dxa"/>
            <w:shd w:val="clear" w:color="auto" w:fill="auto"/>
          </w:tcPr>
          <w:p w:rsidR="00E57FA3" w:rsidRPr="00E57FA3" w:rsidRDefault="00E57FA3" w:rsidP="00AD4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7 034 500,55</w:t>
            </w:r>
          </w:p>
        </w:tc>
      </w:tr>
    </w:tbl>
    <w:p w:rsidR="00E57FA3" w:rsidRDefault="00E57FA3" w:rsidP="00E57FA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7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7 периода начальная продажная цена продолжает снижаться</w:t>
      </w:r>
      <w:r w:rsidRPr="002B0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10% от начальной продажной цены предыдущего периода. Минимальная продажная цена не устанавливается.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каждого периода – 7 календарных дней.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периодов не ограничено. </w:t>
      </w:r>
    </w:p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имуществом -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сообщения в газете «Коммерсантъ» по адресу местонахождения имущества 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(812)334-26-04).</w:t>
      </w:r>
    </w:p>
    <w:p w:rsidR="00E57FA3" w:rsidRPr="00601437" w:rsidRDefault="00E57FA3" w:rsidP="00E57F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датке (договор присоединения) и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договора купли-продажи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ЭП.</w:t>
      </w:r>
    </w:p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участия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 обязан внести </w:t>
      </w:r>
      <w:r w:rsidRPr="0033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размере 2% от цены продажи Имущества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текущем </w:t>
      </w:r>
      <w:r w:rsidRPr="0033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снижения цены</w:t>
      </w:r>
      <w:r w:rsidRPr="00334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должен поступить на счет Организатора торгов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даты подачи заявки</w:t>
      </w:r>
      <w:r w:rsidRPr="006014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счета для внесения задатка: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Счет № 40702810635000042666 в ОАО «Банк «Санкт-Петербург», </w:t>
      </w:r>
      <w:proofErr w:type="spell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</w:t>
      </w:r>
      <w:proofErr w:type="spell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30101810900000000790, БИК 044030790, получатель – Открытое акционерное общество «Фонд имущества Санкт-Петербурга» (ИНН 7838332649, КПП 783801001).</w:t>
      </w:r>
    </w:p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Фактом внесения денежных сре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к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ачестве задатка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претендент подтверждает согласие со всеми условиями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Продажи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опубликованными в настоящем сообщении о проведении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Продажи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условиями договора о задатке (договора присоединения), опубликованными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ЭП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FA3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оформляется в форме электронного документа, подписывается электронной цифровой подписью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должна содержать сведения и приложения согласно требованиям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Приложения № 1 к Приказу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Минэкономразвития РФ № 54 от 15.02.2010: </w:t>
      </w:r>
    </w:p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обязательство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требования, указанные в сообщении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Продаже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действительную на день представления заявки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выписку из </w:t>
      </w:r>
      <w:r w:rsidRPr="00D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засвидетельствованную в нотариальном порядке копию такой выписки (для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действительную на день представления заявки на участие в торгах выписку из </w:t>
      </w:r>
      <w:r w:rsidRPr="00D3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надлежащим образом заверенный перевод на русский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документов о государственной регистрации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или 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в качестве индивидуального предпринимателя в соответствии с законодательством соответствующего государства (для </w:t>
      </w:r>
      <w:proofErr w:type="spell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учредительными документами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и если для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(предприятия) или внесение денежных средств в качестве задатка являются крупной сделкой;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фирменное наименование (наименование), сведения об организационно-правовой форме, о месте нахождения, почт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дрес (для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паспортные данные, сведения о месте жительства (для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лица), номер </w:t>
      </w:r>
      <w:proofErr w:type="spell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адрес 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ектронной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ИНН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копии документов, подтверждающих полномочия руководителя (для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сведения о наличии или об отсутствии заинтересованности заявителя по отношению к должнику, кредиторам, арбитражному управляющему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АУ)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характере этой заинтересованности, сведения об участии в капитале 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членом или руководителем которой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FA3" w:rsidRPr="00601437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Заявки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Продаже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предложения о цене имущества подаются участниками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личный кабинет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ЭП, для доступа к ЭП необходимо пройти процедуру регистрации в порядке, размещенном на ЭП,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принимаются 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FA3" w:rsidRDefault="00E57FA3" w:rsidP="00E57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Победителем Продажи признается участник Продажи, который первым представил в установленный срок заявку на участие в Продаже </w:t>
      </w:r>
      <w:r>
        <w:rPr>
          <w:rFonts w:ascii="Times New Roman" w:hAnsi="Times New Roman" w:cs="Times New Roman"/>
          <w:sz w:val="24"/>
          <w:szCs w:val="24"/>
        </w:rPr>
        <w:t xml:space="preserve">и прилагаемые к ней документы,  соответствующие требованиям, установленным в настоящем сообщении,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содержащую предложение о цене Имущества, которая не ниже установленной для определенного периода проведения продажи (периода снижения) начальной цены продажи Имущества, а также перечисливший задаток в установленном в настоящем сообщении порядке и сроки.</w:t>
      </w:r>
      <w:proofErr w:type="gramEnd"/>
    </w:p>
    <w:p w:rsidR="00E57FA3" w:rsidRDefault="00E57FA3" w:rsidP="00E57F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определения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победителя Продажи прием заявок прекращается. Решение Организатора торгов об определении победителя Продажи оформляется протоколом. </w:t>
      </w:r>
    </w:p>
    <w:p w:rsidR="00726022" w:rsidRDefault="00E57FA3" w:rsidP="00E57FA3"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Договор купли-продажи должен быть подписан победителем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Продажи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дней </w:t>
      </w:r>
      <w:proofErr w:type="gramStart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конкурсного управляющего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в соответствии с договором купли-продажи имущества должна быть осуществлена покупателем в течение 30 дней со дня подписания договора купли-продажи имущества на счет, указанный в договоре купли-продажи.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– юр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 или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 – индивидуальный 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предприниматель, обязан на основании п. 4.1. ст. 161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014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уплатить сумму НДС в бюджет в порядке и сроки, установленные действующим налоговым законодательством.</w:t>
      </w:r>
    </w:p>
    <w:sectPr w:rsidR="0072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A3"/>
    <w:rsid w:val="00077C1E"/>
    <w:rsid w:val="001D18E2"/>
    <w:rsid w:val="00224CE2"/>
    <w:rsid w:val="002D3384"/>
    <w:rsid w:val="004528CC"/>
    <w:rsid w:val="005A2C1E"/>
    <w:rsid w:val="00726022"/>
    <w:rsid w:val="0074470A"/>
    <w:rsid w:val="007D633E"/>
    <w:rsid w:val="00AA321B"/>
    <w:rsid w:val="00E57FA3"/>
    <w:rsid w:val="00E600B9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ivanova_a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 Владимирович</dc:creator>
  <cp:lastModifiedBy>Олейник Антон Владимирович</cp:lastModifiedBy>
  <cp:revision>1</cp:revision>
  <dcterms:created xsi:type="dcterms:W3CDTF">2012-09-12T12:22:00Z</dcterms:created>
  <dcterms:modified xsi:type="dcterms:W3CDTF">2012-09-12T12:23:00Z</dcterms:modified>
</cp:coreProperties>
</file>