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33" w:rsidRPr="008B10D2" w:rsidRDefault="00185D33" w:rsidP="00322770">
      <w:pPr>
        <w:jc w:val="center"/>
        <w:outlineLvl w:val="0"/>
        <w:rPr>
          <w:b/>
          <w:bCs/>
        </w:rPr>
      </w:pPr>
      <w:r w:rsidRPr="008B10D2">
        <w:rPr>
          <w:b/>
          <w:bCs/>
        </w:rPr>
        <w:t>Открытое акционерное общество «Российский аукционный дом»</w:t>
      </w:r>
    </w:p>
    <w:p w:rsidR="00185D33" w:rsidRPr="00534D30" w:rsidRDefault="00185D33" w:rsidP="009323D2">
      <w:pPr>
        <w:jc w:val="center"/>
        <w:outlineLvl w:val="0"/>
        <w:rPr>
          <w:b/>
          <w:bCs/>
        </w:rPr>
      </w:pPr>
      <w:r w:rsidRPr="00534D30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 </w:t>
      </w:r>
      <w:r w:rsidRPr="00534D30">
        <w:rPr>
          <w:b/>
          <w:bCs/>
        </w:rPr>
        <w:t xml:space="preserve">аукциона </w:t>
      </w:r>
      <w:r>
        <w:rPr>
          <w:b/>
          <w:bCs/>
        </w:rPr>
        <w:t xml:space="preserve">в электронной форме </w:t>
      </w:r>
      <w:r w:rsidRPr="00534D30">
        <w:rPr>
          <w:b/>
          <w:bCs/>
        </w:rPr>
        <w:t xml:space="preserve">по продаже </w:t>
      </w:r>
      <w:r>
        <w:rPr>
          <w:b/>
          <w:bCs/>
        </w:rPr>
        <w:t>объектов недвижимости, принадлежащих ОАО «Сбербанк России», в лице Восточно-Сибирского банка «Сбербанк России»</w:t>
      </w:r>
    </w:p>
    <w:p w:rsidR="00185D33" w:rsidRDefault="00185D33"/>
    <w:p w:rsidR="00185D33" w:rsidRDefault="00185D33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185D33" w:rsidRDefault="00185D33" w:rsidP="00322770">
      <w:pPr>
        <w:ind w:left="708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FA7F69">
        <w:rPr>
          <w:b/>
          <w:bCs/>
          <w:sz w:val="28"/>
          <w:szCs w:val="28"/>
        </w:rPr>
        <w:t>2</w:t>
      </w:r>
      <w:r w:rsidRPr="00F03E2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апреля</w:t>
      </w:r>
      <w:r w:rsidRPr="007F78CB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3</w:t>
      </w:r>
      <w:r w:rsidRPr="007F78CB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</w:rPr>
        <w:t>12:</w:t>
      </w:r>
      <w:r w:rsidRPr="0070777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0 </w:t>
      </w:r>
    </w:p>
    <w:p w:rsidR="00185D33" w:rsidRDefault="00185D33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F7568B">
        <w:rPr>
          <w:b/>
          <w:bCs/>
          <w:sz w:val="22"/>
          <w:szCs w:val="22"/>
        </w:rPr>
        <w:t>(московское время)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185D33" w:rsidRDefault="00185D33" w:rsidP="00F7568B">
      <w:pPr>
        <w:ind w:left="354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185D33" w:rsidRPr="00322770" w:rsidRDefault="00185D33" w:rsidP="00322770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322770">
        <w:rPr>
          <w:b/>
          <w:bCs/>
        </w:rPr>
        <w:t>электронной торговой площадке ОАО «Российский аукционный дом»</w:t>
      </w:r>
    </w:p>
    <w:p w:rsidR="00185D33" w:rsidRPr="00322770" w:rsidRDefault="00185D33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по адресу </w:t>
      </w:r>
      <w:r w:rsidRPr="00322770">
        <w:rPr>
          <w:b/>
          <w:bCs/>
          <w:lang w:val="en-US"/>
        </w:rPr>
        <w:t>www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lot</w:t>
      </w:r>
      <w:r w:rsidRPr="00322770">
        <w:rPr>
          <w:b/>
          <w:bCs/>
        </w:rPr>
        <w:t>-</w:t>
      </w:r>
      <w:r w:rsidRPr="00322770">
        <w:rPr>
          <w:b/>
          <w:bCs/>
          <w:lang w:val="en-US"/>
        </w:rPr>
        <w:t>online</w:t>
      </w:r>
      <w:r w:rsidRPr="00322770">
        <w:rPr>
          <w:b/>
          <w:bCs/>
        </w:rPr>
        <w:t>.</w:t>
      </w:r>
      <w:r w:rsidRPr="00322770">
        <w:rPr>
          <w:b/>
          <w:bCs/>
          <w:lang w:val="en-US"/>
        </w:rPr>
        <w:t>ru</w:t>
      </w:r>
      <w:r w:rsidRPr="00322770">
        <w:rPr>
          <w:b/>
          <w:bCs/>
        </w:rPr>
        <w:t>.</w:t>
      </w:r>
    </w:p>
    <w:p w:rsidR="00185D33" w:rsidRPr="008B10D2" w:rsidRDefault="00185D33" w:rsidP="00322770">
      <w:pPr>
        <w:ind w:left="708"/>
        <w:outlineLvl w:val="0"/>
        <w:rPr>
          <w:b/>
          <w:bCs/>
          <w:sz w:val="28"/>
          <w:szCs w:val="28"/>
        </w:rPr>
      </w:pPr>
    </w:p>
    <w:p w:rsidR="00185D33" w:rsidRPr="00322770" w:rsidRDefault="00185D33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Организатор торгов – </w:t>
      </w:r>
      <w:r>
        <w:rPr>
          <w:b/>
          <w:bCs/>
        </w:rPr>
        <w:t xml:space="preserve">Новосибирский филиал </w:t>
      </w:r>
      <w:r w:rsidRPr="00322770">
        <w:rPr>
          <w:b/>
          <w:bCs/>
        </w:rPr>
        <w:t>ОАО «Российский аукционный дом».</w:t>
      </w:r>
    </w:p>
    <w:p w:rsidR="00185D33" w:rsidRDefault="00185D33"/>
    <w:p w:rsidR="00185D33" w:rsidRPr="00322770" w:rsidRDefault="00185D33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Прием заявок с </w:t>
      </w:r>
      <w:r>
        <w:rPr>
          <w:b/>
          <w:bCs/>
        </w:rPr>
        <w:t xml:space="preserve"> </w:t>
      </w:r>
      <w:r w:rsidRPr="0070550B">
        <w:rPr>
          <w:b/>
          <w:bCs/>
        </w:rPr>
        <w:t>1</w:t>
      </w:r>
      <w:r>
        <w:rPr>
          <w:b/>
          <w:bCs/>
        </w:rPr>
        <w:t>9.</w:t>
      </w:r>
      <w:r w:rsidRPr="0070550B">
        <w:rPr>
          <w:b/>
          <w:bCs/>
        </w:rPr>
        <w:t>0</w:t>
      </w:r>
      <w:r>
        <w:rPr>
          <w:b/>
          <w:bCs/>
        </w:rPr>
        <w:t>3</w:t>
      </w:r>
      <w:r w:rsidRPr="00322770">
        <w:rPr>
          <w:b/>
          <w:bCs/>
        </w:rPr>
        <w:t>.201</w:t>
      </w:r>
      <w:r w:rsidRPr="0070550B">
        <w:rPr>
          <w:b/>
          <w:bCs/>
        </w:rPr>
        <w:t>3</w:t>
      </w:r>
      <w:r w:rsidRPr="00322770">
        <w:rPr>
          <w:b/>
          <w:bCs/>
        </w:rPr>
        <w:t xml:space="preserve"> г. по </w:t>
      </w:r>
      <w:r w:rsidRPr="0070550B">
        <w:rPr>
          <w:b/>
          <w:bCs/>
        </w:rPr>
        <w:t>2</w:t>
      </w:r>
      <w:r>
        <w:rPr>
          <w:b/>
          <w:bCs/>
        </w:rPr>
        <w:t>3</w:t>
      </w:r>
      <w:r w:rsidRPr="007C3A1D">
        <w:rPr>
          <w:b/>
          <w:bCs/>
        </w:rPr>
        <w:t>.</w:t>
      </w:r>
      <w:r>
        <w:rPr>
          <w:b/>
          <w:bCs/>
        </w:rPr>
        <w:t>04</w:t>
      </w:r>
      <w:r w:rsidRPr="007C3A1D">
        <w:rPr>
          <w:b/>
          <w:bCs/>
        </w:rPr>
        <w:t>.20</w:t>
      </w:r>
      <w:r w:rsidRPr="0070550B">
        <w:rPr>
          <w:b/>
          <w:bCs/>
        </w:rPr>
        <w:t>13</w:t>
      </w:r>
      <w:r w:rsidRPr="007C3A1D">
        <w:t xml:space="preserve"> </w:t>
      </w:r>
      <w:r w:rsidRPr="00322770">
        <w:rPr>
          <w:b/>
          <w:bCs/>
        </w:rPr>
        <w:t>г. до 18:00.</w:t>
      </w:r>
    </w:p>
    <w:p w:rsidR="00185D33" w:rsidRPr="00322770" w:rsidRDefault="00185D33" w:rsidP="00322770">
      <w:pPr>
        <w:jc w:val="center"/>
        <w:rPr>
          <w:b/>
          <w:bCs/>
        </w:rPr>
      </w:pPr>
      <w:r w:rsidRPr="00322770">
        <w:rPr>
          <w:b/>
          <w:bCs/>
        </w:rPr>
        <w:t>Задаток должен поступить на счет О</w:t>
      </w:r>
      <w:r>
        <w:rPr>
          <w:b/>
          <w:bCs/>
        </w:rPr>
        <w:t>рганизатора торгов не позднее 24</w:t>
      </w:r>
      <w:r w:rsidRPr="0050411A">
        <w:rPr>
          <w:b/>
          <w:bCs/>
        </w:rPr>
        <w:t>.</w:t>
      </w:r>
      <w:r>
        <w:rPr>
          <w:b/>
          <w:bCs/>
        </w:rPr>
        <w:t>04.201</w:t>
      </w:r>
      <w:bookmarkStart w:id="0" w:name="_GoBack"/>
      <w:bookmarkEnd w:id="0"/>
      <w:r>
        <w:rPr>
          <w:b/>
          <w:bCs/>
        </w:rPr>
        <w:t>3</w:t>
      </w:r>
      <w:r w:rsidRPr="0050411A">
        <w:rPr>
          <w:b/>
          <w:bCs/>
        </w:rPr>
        <w:t xml:space="preserve"> </w:t>
      </w:r>
      <w:r w:rsidRPr="00322770">
        <w:rPr>
          <w:b/>
          <w:bCs/>
        </w:rPr>
        <w:t>г.</w:t>
      </w:r>
    </w:p>
    <w:p w:rsidR="00185D33" w:rsidRPr="00322770" w:rsidRDefault="00185D33" w:rsidP="00322770">
      <w:pPr>
        <w:jc w:val="center"/>
        <w:rPr>
          <w:b/>
          <w:bCs/>
        </w:rPr>
      </w:pPr>
      <w:r w:rsidRPr="00322770">
        <w:rPr>
          <w:b/>
          <w:bCs/>
        </w:rPr>
        <w:t xml:space="preserve">Допуск претендентов к электронному аукциону осуществляется </w:t>
      </w:r>
      <w:r w:rsidRPr="00322770">
        <w:rPr>
          <w:b/>
          <w:bCs/>
        </w:rPr>
        <w:br/>
        <w:t>Орг</w:t>
      </w:r>
      <w:r>
        <w:rPr>
          <w:b/>
          <w:bCs/>
        </w:rPr>
        <w:t>анизатором торгов до 09:00 ч. 25.04.2013</w:t>
      </w:r>
      <w:r w:rsidRPr="00322770">
        <w:rPr>
          <w:b/>
          <w:bCs/>
        </w:rPr>
        <w:t xml:space="preserve"> г.</w:t>
      </w:r>
    </w:p>
    <w:p w:rsidR="00185D33" w:rsidRDefault="00185D33" w:rsidP="00322770">
      <w:pPr>
        <w:jc w:val="center"/>
        <w:rPr>
          <w:b/>
          <w:bCs/>
        </w:rPr>
      </w:pPr>
      <w:r w:rsidRPr="00322770">
        <w:rPr>
          <w:b/>
          <w:bCs/>
        </w:rPr>
        <w:t>Время проведения аукциона устанавливается в отношении каждого лота.</w:t>
      </w:r>
    </w:p>
    <w:p w:rsidR="00185D33" w:rsidRPr="00322770" w:rsidRDefault="00185D33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(Указанное в настоящем информационном сообщении время – Московское)</w:t>
      </w:r>
    </w:p>
    <w:p w:rsidR="00185D33" w:rsidRPr="00322770" w:rsidRDefault="00185D33" w:rsidP="00582191">
      <w:pPr>
        <w:jc w:val="center"/>
        <w:rPr>
          <w:sz w:val="18"/>
          <w:szCs w:val="18"/>
        </w:rPr>
      </w:pPr>
      <w:r w:rsidRPr="00322770">
        <w:rPr>
          <w:sz w:val="18"/>
          <w:szCs w:val="18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185D33" w:rsidRPr="00322770" w:rsidRDefault="00185D33" w:rsidP="00847D04">
      <w:pPr>
        <w:jc w:val="center"/>
      </w:pPr>
      <w:r w:rsidRPr="003B0F16">
        <w:t>Форма проведения аукциона – открытая по составу участников и открытая по способу подачи предложений по цене</w:t>
      </w:r>
    </w:p>
    <w:p w:rsidR="00185D33" w:rsidRPr="00322770" w:rsidRDefault="00185D33" w:rsidP="0005396D">
      <w:pPr>
        <w:rPr>
          <w:b/>
          <w:bCs/>
        </w:rPr>
      </w:pPr>
    </w:p>
    <w:p w:rsidR="00185D33" w:rsidRDefault="00185D33" w:rsidP="00582191">
      <w:pPr>
        <w:pStyle w:val="BlockText"/>
        <w:widowControl w:val="0"/>
        <w:ind w:left="540" w:right="-1"/>
        <w:jc w:val="center"/>
        <w:rPr>
          <w:b/>
          <w:bCs/>
        </w:rPr>
      </w:pPr>
      <w:r>
        <w:rPr>
          <w:b/>
          <w:bCs/>
        </w:rPr>
        <w:t>Телефон для справок: (</w:t>
      </w:r>
      <w:r w:rsidRPr="00A96061">
        <w:rPr>
          <w:b/>
          <w:bCs/>
        </w:rPr>
        <w:t>383</w:t>
      </w:r>
      <w:r>
        <w:rPr>
          <w:b/>
          <w:bCs/>
        </w:rPr>
        <w:t xml:space="preserve">) </w:t>
      </w:r>
      <w:r w:rsidRPr="00A96061">
        <w:rPr>
          <w:b/>
          <w:bCs/>
        </w:rPr>
        <w:t>319 -10-69</w:t>
      </w:r>
    </w:p>
    <w:p w:rsidR="00185D33" w:rsidRDefault="00185D33" w:rsidP="001840C5">
      <w:pPr>
        <w:ind w:firstLine="540"/>
        <w:rPr>
          <w:b/>
          <w:bCs/>
        </w:rPr>
      </w:pPr>
    </w:p>
    <w:p w:rsidR="00185D33" w:rsidRPr="00812A3D" w:rsidRDefault="00185D33" w:rsidP="00812A3D">
      <w:pPr>
        <w:ind w:firstLine="540"/>
        <w:jc w:val="both"/>
        <w:rPr>
          <w:b/>
          <w:bCs/>
        </w:rPr>
      </w:pPr>
      <w:r w:rsidRPr="00064950">
        <w:rPr>
          <w:b/>
          <w:bCs/>
        </w:rPr>
        <w:t>Лот</w:t>
      </w:r>
      <w:r w:rsidRPr="00812A3D">
        <w:rPr>
          <w:b/>
          <w:bCs/>
        </w:rPr>
        <w:t xml:space="preserve"> </w:t>
      </w:r>
      <w:r>
        <w:rPr>
          <w:b/>
          <w:bCs/>
        </w:rPr>
        <w:t>№1</w:t>
      </w:r>
      <w:r w:rsidRPr="00812A3D">
        <w:rPr>
          <w:b/>
          <w:bCs/>
        </w:rPr>
        <w:t>:</w:t>
      </w:r>
    </w:p>
    <w:p w:rsidR="00185D33" w:rsidRDefault="00185D33" w:rsidP="00812A3D">
      <w:pPr>
        <w:ind w:firstLine="540"/>
        <w:jc w:val="both"/>
      </w:pPr>
    </w:p>
    <w:p w:rsidR="00185D33" w:rsidRPr="0070550B" w:rsidRDefault="00185D33" w:rsidP="006C3883">
      <w:pPr>
        <w:ind w:right="-57"/>
        <w:jc w:val="both"/>
      </w:pPr>
      <w:r>
        <w:tab/>
      </w:r>
      <w:r>
        <w:rPr>
          <w:b/>
          <w:bCs/>
        </w:rPr>
        <w:t xml:space="preserve">Гараж, </w:t>
      </w:r>
      <w:r>
        <w:t>назначение</w:t>
      </w:r>
      <w:r w:rsidRPr="006C3883">
        <w:t>:</w:t>
      </w:r>
      <w:r>
        <w:t xml:space="preserve"> нежилое здание, 1 – этажный (подземных этажей -1), общая площадь 17,8 кв.м., инв. № 260-27-1ЧС, лит. В/5,  адрес объекта</w:t>
      </w:r>
      <w:r w:rsidRPr="006C3883">
        <w:t>:</w:t>
      </w:r>
      <w:r>
        <w:t xml:space="preserve"> Республика Хакасия, г.о. Абакан, г. Абакан, ул. Чертыгашева, строен. 102, литера В/5, с условным номером 19-19-01/046/2010-251, принадлежащем ОАО «Сбербанк России» на праве собственности на основании Регистрационного удостоверения от 31.03.1997 г. №226, выдавший орган</w:t>
      </w:r>
      <w:r w:rsidRPr="0070550B">
        <w:t>:</w:t>
      </w:r>
      <w:r>
        <w:t xml:space="preserve"> Республиканское управление технической инвентаризации, что подтверждается свидетельством о государственной регистрации права серии 19 АА №292658, выданным Управлением Федеральной службы государственной регистрации, кадастра и картографии по Республике Хакасия от 01.07.2010 года. </w:t>
      </w:r>
    </w:p>
    <w:p w:rsidR="00185D33" w:rsidRDefault="00185D33" w:rsidP="006C3883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85D33" w:rsidRDefault="00185D33" w:rsidP="00812A3D">
      <w:pPr>
        <w:rPr>
          <w:b/>
          <w:bCs/>
        </w:rPr>
      </w:pPr>
    </w:p>
    <w:p w:rsidR="00185D33" w:rsidRPr="00984600" w:rsidRDefault="00185D33" w:rsidP="00812A3D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12:</w:t>
      </w:r>
      <w:r w:rsidRPr="00F03E2F">
        <w:rPr>
          <w:b/>
          <w:bCs/>
        </w:rPr>
        <w:t>0</w:t>
      </w:r>
      <w:r>
        <w:rPr>
          <w:b/>
          <w:bCs/>
        </w:rPr>
        <w:t>0</w:t>
      </w:r>
      <w:r w:rsidRPr="00984600">
        <w:rPr>
          <w:b/>
          <w:bCs/>
        </w:rPr>
        <w:t xml:space="preserve"> до </w:t>
      </w:r>
      <w:r w:rsidRPr="00CD4A15">
        <w:rPr>
          <w:b/>
          <w:bCs/>
        </w:rPr>
        <w:t>1</w:t>
      </w:r>
      <w:r w:rsidRPr="00F03E2F">
        <w:rPr>
          <w:b/>
          <w:bCs/>
        </w:rPr>
        <w:t>2</w:t>
      </w:r>
      <w:r>
        <w:rPr>
          <w:b/>
          <w:bCs/>
        </w:rPr>
        <w:t>:</w:t>
      </w:r>
      <w:r w:rsidRPr="00F03E2F">
        <w:rPr>
          <w:b/>
          <w:bCs/>
        </w:rPr>
        <w:t>3</w:t>
      </w:r>
      <w:r>
        <w:rPr>
          <w:b/>
          <w:bCs/>
        </w:rPr>
        <w:t>0</w:t>
      </w:r>
    </w:p>
    <w:p w:rsidR="00185D33" w:rsidRPr="00984600" w:rsidRDefault="00185D33" w:rsidP="00812A3D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387 709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в т.ч. НДС 18%.</w:t>
      </w:r>
    </w:p>
    <w:p w:rsidR="00185D33" w:rsidRPr="00984600" w:rsidRDefault="00185D33" w:rsidP="00812A3D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 w:rsidRPr="00CD4A15">
        <w:rPr>
          <w:b/>
          <w:bCs/>
        </w:rPr>
        <w:t>1</w:t>
      </w:r>
      <w:r>
        <w:rPr>
          <w:b/>
          <w:bCs/>
        </w:rPr>
        <w:t>5</w:t>
      </w:r>
      <w:r w:rsidRPr="00CD4A15"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85D33" w:rsidRPr="00984600" w:rsidRDefault="00185D33" w:rsidP="00812A3D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1</w:t>
      </w:r>
      <w:r w:rsidRPr="00CD4A15">
        <w:rPr>
          <w:b/>
          <w:bCs/>
        </w:rPr>
        <w:t>0 000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85D33" w:rsidRPr="0070550B" w:rsidRDefault="00185D33"/>
    <w:p w:rsidR="00185D33" w:rsidRPr="0070550B" w:rsidRDefault="00185D33"/>
    <w:p w:rsidR="00185D33" w:rsidRDefault="00185D33">
      <w:pPr>
        <w:rPr>
          <w:b/>
          <w:bCs/>
        </w:rPr>
      </w:pPr>
      <w:r w:rsidRPr="0070550B">
        <w:tab/>
      </w:r>
      <w:r w:rsidRPr="00CD4A15">
        <w:rPr>
          <w:b/>
          <w:bCs/>
        </w:rPr>
        <w:t>Лот №</w:t>
      </w:r>
      <w:r>
        <w:rPr>
          <w:b/>
          <w:bCs/>
        </w:rPr>
        <w:t>2</w:t>
      </w:r>
      <w:r w:rsidRPr="0070550B">
        <w:rPr>
          <w:b/>
          <w:bCs/>
        </w:rPr>
        <w:t>:</w:t>
      </w:r>
    </w:p>
    <w:p w:rsidR="00185D33" w:rsidRDefault="00185D33" w:rsidP="00CD4A15">
      <w:pPr>
        <w:ind w:firstLine="540"/>
        <w:jc w:val="both"/>
      </w:pPr>
      <w:r>
        <w:rPr>
          <w:b/>
          <w:bCs/>
        </w:rPr>
        <w:tab/>
      </w:r>
      <w:r>
        <w:tab/>
      </w:r>
    </w:p>
    <w:p w:rsidR="00185D33" w:rsidRPr="0070550B" w:rsidRDefault="00185D33" w:rsidP="006C3883">
      <w:pPr>
        <w:ind w:right="-57" w:firstLine="708"/>
        <w:jc w:val="both"/>
      </w:pPr>
      <w:r>
        <w:rPr>
          <w:b/>
          <w:bCs/>
        </w:rPr>
        <w:t xml:space="preserve">Гараж, </w:t>
      </w:r>
      <w:r>
        <w:t>назначение</w:t>
      </w:r>
      <w:r w:rsidRPr="006C3883">
        <w:t>:</w:t>
      </w:r>
      <w:r>
        <w:t xml:space="preserve"> нежилое здание, 1 – этажный (подземных этажей -1), общая площадь 25,8 кв.м., инв. № 256-27-1ЧС, лит. В/1,  адрес объекта</w:t>
      </w:r>
      <w:r w:rsidRPr="006C3883">
        <w:t>:</w:t>
      </w:r>
      <w:r>
        <w:t xml:space="preserve"> Республика Хакасия, г.о. Абакан, г. Абакан, ул. Чертыгашева, строен. 102, литера В/1, с условным номером 19-19-01/046/2010-247, принадлежащем ОАО «Сбербанк России» на праве собственности на основании Регистрационного удостоверения от 31.03.1997 г. №226, выдавший орган</w:t>
      </w:r>
      <w:r w:rsidRPr="0070550B">
        <w:t>:</w:t>
      </w:r>
      <w:r>
        <w:t xml:space="preserve"> Республиканское управление технической инвентаризации, что подтверждается свидетельством о государственной регистрации права серии 19 АА №292654, выданным Управлением Федеральной службы государственной регистрации, кадастра и картографии по Республике Хакасия от 01.07.2010 года. </w:t>
      </w:r>
    </w:p>
    <w:p w:rsidR="00185D33" w:rsidRDefault="00185D33" w:rsidP="006C3883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85D33" w:rsidRPr="00CD4A15" w:rsidRDefault="00185D33">
      <w:pPr>
        <w:rPr>
          <w:b/>
          <w:bCs/>
        </w:rPr>
      </w:pPr>
    </w:p>
    <w:p w:rsidR="00185D33" w:rsidRPr="00984600" w:rsidRDefault="00185D33" w:rsidP="001A42FD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</w:t>
      </w:r>
      <w:r w:rsidRPr="00F03E2F">
        <w:rPr>
          <w:b/>
          <w:bCs/>
        </w:rPr>
        <w:t>2</w:t>
      </w:r>
      <w:r>
        <w:rPr>
          <w:b/>
          <w:bCs/>
        </w:rPr>
        <w:t>:</w:t>
      </w:r>
      <w:r w:rsidRPr="00F03E2F">
        <w:rPr>
          <w:b/>
          <w:bCs/>
        </w:rPr>
        <w:t>3</w:t>
      </w:r>
      <w:r>
        <w:rPr>
          <w:b/>
          <w:bCs/>
        </w:rPr>
        <w:t>0</w:t>
      </w:r>
      <w:r w:rsidRPr="00984600">
        <w:rPr>
          <w:b/>
          <w:bCs/>
        </w:rPr>
        <w:t xml:space="preserve"> до </w:t>
      </w:r>
      <w:r w:rsidRPr="00CD4A15">
        <w:rPr>
          <w:b/>
          <w:bCs/>
        </w:rPr>
        <w:t>1</w:t>
      </w:r>
      <w:r>
        <w:rPr>
          <w:b/>
          <w:bCs/>
        </w:rPr>
        <w:t>3:</w:t>
      </w:r>
      <w:r w:rsidRPr="00F03E2F">
        <w:rPr>
          <w:b/>
          <w:bCs/>
        </w:rPr>
        <w:t>0</w:t>
      </w:r>
      <w:r>
        <w:rPr>
          <w:b/>
          <w:bCs/>
        </w:rPr>
        <w:t>0</w:t>
      </w:r>
    </w:p>
    <w:p w:rsidR="00185D33" w:rsidRPr="00984600" w:rsidRDefault="00185D33" w:rsidP="001A42FD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553 767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в т.ч. НДС 18%.</w:t>
      </w:r>
    </w:p>
    <w:p w:rsidR="00185D33" w:rsidRPr="00984600" w:rsidRDefault="00185D33" w:rsidP="001A42FD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 w:rsidRPr="00CD4A15">
        <w:rPr>
          <w:b/>
          <w:bCs/>
        </w:rPr>
        <w:t>1</w:t>
      </w:r>
      <w:r>
        <w:rPr>
          <w:b/>
          <w:bCs/>
        </w:rPr>
        <w:t>5</w:t>
      </w:r>
      <w:r w:rsidRPr="00CD4A15"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85D33" w:rsidRDefault="00185D33" w:rsidP="001A42FD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10</w:t>
      </w:r>
      <w:r w:rsidRPr="00CD4A15">
        <w:rPr>
          <w:b/>
          <w:bCs/>
        </w:rPr>
        <w:t xml:space="preserve">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85D33" w:rsidRDefault="00185D33" w:rsidP="001A42FD">
      <w:pPr>
        <w:rPr>
          <w:b/>
          <w:bCs/>
        </w:rPr>
      </w:pPr>
    </w:p>
    <w:p w:rsidR="00185D33" w:rsidRDefault="00185D33" w:rsidP="00070F6A">
      <w:pPr>
        <w:ind w:firstLine="540"/>
        <w:rPr>
          <w:b/>
          <w:bCs/>
        </w:rPr>
      </w:pPr>
      <w:r w:rsidRPr="00CD4A15">
        <w:rPr>
          <w:b/>
          <w:bCs/>
        </w:rPr>
        <w:t>Лот №</w:t>
      </w:r>
      <w:r>
        <w:rPr>
          <w:b/>
          <w:bCs/>
        </w:rPr>
        <w:t>3</w:t>
      </w:r>
      <w:r w:rsidRPr="00070F6A">
        <w:rPr>
          <w:b/>
          <w:bCs/>
        </w:rPr>
        <w:t>:</w:t>
      </w:r>
    </w:p>
    <w:p w:rsidR="00185D33" w:rsidRDefault="00185D33" w:rsidP="00070F6A">
      <w:pPr>
        <w:ind w:firstLine="540"/>
        <w:jc w:val="both"/>
      </w:pPr>
      <w:r>
        <w:rPr>
          <w:b/>
          <w:bCs/>
        </w:rPr>
        <w:tab/>
      </w:r>
      <w:r>
        <w:tab/>
      </w:r>
    </w:p>
    <w:p w:rsidR="00185D33" w:rsidRPr="0070550B" w:rsidRDefault="00185D33" w:rsidP="006C3883">
      <w:pPr>
        <w:ind w:right="-57" w:firstLine="708"/>
        <w:jc w:val="both"/>
      </w:pPr>
      <w:r>
        <w:rPr>
          <w:b/>
          <w:bCs/>
        </w:rPr>
        <w:t xml:space="preserve">Гараж, </w:t>
      </w:r>
      <w:r>
        <w:t>назначение</w:t>
      </w:r>
      <w:r w:rsidRPr="006C3883">
        <w:t>:</w:t>
      </w:r>
      <w:r>
        <w:t xml:space="preserve"> нежилое здание, 1 – этажный (подземных этажей -1), общая площадь 24,9 кв.м., инв. № 257-27-1ЧС, лит. В/2,  адрес объекта</w:t>
      </w:r>
      <w:r w:rsidRPr="006C3883">
        <w:t>:</w:t>
      </w:r>
      <w:r>
        <w:t xml:space="preserve"> Республика Хакасия, г.о. Абакан, г. Абакан, ул. Чертыгашева, строен. 102, литера В/2, с условным номером 19-19-01/046/2010-248, принадлежащем ОАО «Сбербанк России» на праве собственности на основании Регистрационного удостоверения от 31.03.1997 г. №226, выдавший орган</w:t>
      </w:r>
      <w:r w:rsidRPr="0070550B">
        <w:t>:</w:t>
      </w:r>
      <w:r>
        <w:t xml:space="preserve"> Республиканское управление технической инвентаризации, что подтверждается свидетельством о государственной регистрации права серии 19 АА №292655, выданным Управлением Федеральной службы государственной регистрации, кадастра и картографии по Республике Хакасия от 01.07.2010 года. </w:t>
      </w:r>
    </w:p>
    <w:p w:rsidR="00185D33" w:rsidRDefault="00185D33" w:rsidP="006C3883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85D33" w:rsidRPr="00CD4A15" w:rsidRDefault="00185D33" w:rsidP="00070F6A">
      <w:pPr>
        <w:rPr>
          <w:b/>
          <w:bCs/>
        </w:rPr>
      </w:pPr>
    </w:p>
    <w:p w:rsidR="00185D33" w:rsidRPr="00984600" w:rsidRDefault="00185D33" w:rsidP="00070F6A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13:</w:t>
      </w:r>
      <w:r w:rsidRPr="00F03E2F">
        <w:rPr>
          <w:b/>
          <w:bCs/>
        </w:rPr>
        <w:t>0</w:t>
      </w:r>
      <w:r>
        <w:rPr>
          <w:b/>
          <w:bCs/>
        </w:rPr>
        <w:t>0</w:t>
      </w:r>
      <w:r w:rsidRPr="00984600">
        <w:rPr>
          <w:b/>
          <w:bCs/>
        </w:rPr>
        <w:t xml:space="preserve"> до </w:t>
      </w:r>
      <w:r w:rsidRPr="00CD4A15">
        <w:rPr>
          <w:b/>
          <w:bCs/>
        </w:rPr>
        <w:t>1</w:t>
      </w:r>
      <w:r w:rsidRPr="00F03E2F">
        <w:rPr>
          <w:b/>
          <w:bCs/>
        </w:rPr>
        <w:t>3</w:t>
      </w:r>
      <w:r>
        <w:rPr>
          <w:b/>
          <w:bCs/>
        </w:rPr>
        <w:t>:</w:t>
      </w:r>
      <w:r w:rsidRPr="00F03E2F">
        <w:rPr>
          <w:b/>
          <w:bCs/>
        </w:rPr>
        <w:t>3</w:t>
      </w:r>
      <w:r>
        <w:rPr>
          <w:b/>
          <w:bCs/>
        </w:rPr>
        <w:t>0</w:t>
      </w:r>
    </w:p>
    <w:p w:rsidR="00185D33" w:rsidRPr="00984600" w:rsidRDefault="00185D33" w:rsidP="00070F6A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532 903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в т.ч. НДС 18%.</w:t>
      </w:r>
    </w:p>
    <w:p w:rsidR="00185D33" w:rsidRPr="00984600" w:rsidRDefault="00185D33" w:rsidP="00070F6A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15</w:t>
      </w:r>
      <w:r w:rsidRPr="00CD4A15"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85D33" w:rsidRDefault="00185D33" w:rsidP="00070F6A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10</w:t>
      </w:r>
      <w:r w:rsidRPr="00CD4A15">
        <w:rPr>
          <w:b/>
          <w:bCs/>
        </w:rPr>
        <w:t xml:space="preserve">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85D33" w:rsidRDefault="00185D33" w:rsidP="00070F6A">
      <w:pPr>
        <w:rPr>
          <w:b/>
          <w:bCs/>
        </w:rPr>
      </w:pPr>
    </w:p>
    <w:p w:rsidR="00185D33" w:rsidRDefault="00185D33" w:rsidP="00672892">
      <w:pPr>
        <w:ind w:right="-57"/>
        <w:jc w:val="both"/>
        <w:rPr>
          <w:b/>
          <w:bCs/>
        </w:rPr>
      </w:pPr>
      <w:r>
        <w:rPr>
          <w:b/>
          <w:bCs/>
        </w:rPr>
        <w:tab/>
        <w:t>Лот №4</w:t>
      </w:r>
    </w:p>
    <w:p w:rsidR="00185D33" w:rsidRDefault="00185D33" w:rsidP="00672892">
      <w:pPr>
        <w:ind w:right="-57"/>
        <w:jc w:val="both"/>
        <w:rPr>
          <w:b/>
          <w:bCs/>
        </w:rPr>
      </w:pPr>
    </w:p>
    <w:p w:rsidR="00185D33" w:rsidRPr="003E2221" w:rsidRDefault="00185D33" w:rsidP="00672892">
      <w:pPr>
        <w:ind w:right="-57" w:firstLine="708"/>
        <w:jc w:val="both"/>
      </w:pPr>
      <w:r>
        <w:rPr>
          <w:b/>
          <w:bCs/>
        </w:rPr>
        <w:t xml:space="preserve">Нежилое помещение, </w:t>
      </w:r>
      <w:r>
        <w:t>общей площадью 57,6 кв.м., 1 этаж, расположенное по адресу</w:t>
      </w:r>
      <w:r w:rsidRPr="003E2221">
        <w:t>:</w:t>
      </w:r>
      <w:r>
        <w:t xml:space="preserve"> Красноярский край, г. Красноярск, ул. Никитина, 1 Б, помещение №66. Кадастровый номер</w:t>
      </w:r>
      <w:r w:rsidRPr="003E2221">
        <w:t>:</w:t>
      </w:r>
      <w:r>
        <w:t xml:space="preserve"> </w:t>
      </w:r>
      <w:r w:rsidRPr="003E2221">
        <w:t>24:50:000000:0000:04:401:002:000120890:0001:20066</w:t>
      </w:r>
      <w:r>
        <w:t>, принадлежащее ОАО «Сбербанк России», на праве собственности, на основании Договора обмена от 15.08.1994 г., что подтверждается свидетельством о государственной регистрации права от 22.02.2011 г., серия 24 ЕИ № 991088.</w:t>
      </w:r>
    </w:p>
    <w:p w:rsidR="00185D33" w:rsidRDefault="00185D33" w:rsidP="00672892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85D33" w:rsidRDefault="00185D33" w:rsidP="00672892">
      <w:pPr>
        <w:rPr>
          <w:b/>
          <w:bCs/>
        </w:rPr>
      </w:pPr>
    </w:p>
    <w:p w:rsidR="00185D33" w:rsidRPr="00984600" w:rsidRDefault="00185D33" w:rsidP="00672892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</w:t>
      </w:r>
      <w:r w:rsidRPr="00F03E2F">
        <w:rPr>
          <w:b/>
          <w:bCs/>
        </w:rPr>
        <w:t>3</w:t>
      </w:r>
      <w:r>
        <w:rPr>
          <w:b/>
          <w:bCs/>
        </w:rPr>
        <w:t>:</w:t>
      </w:r>
      <w:r w:rsidRPr="00F03E2F">
        <w:rPr>
          <w:b/>
          <w:bCs/>
        </w:rPr>
        <w:t>3</w:t>
      </w:r>
      <w:r>
        <w:rPr>
          <w:b/>
          <w:bCs/>
        </w:rPr>
        <w:t>0</w:t>
      </w:r>
      <w:r w:rsidRPr="00984600">
        <w:rPr>
          <w:b/>
          <w:bCs/>
        </w:rPr>
        <w:t xml:space="preserve"> до </w:t>
      </w:r>
      <w:r>
        <w:rPr>
          <w:b/>
          <w:bCs/>
        </w:rPr>
        <w:t>14:</w:t>
      </w:r>
      <w:r w:rsidRPr="00F03E2F">
        <w:rPr>
          <w:b/>
          <w:bCs/>
        </w:rPr>
        <w:t>0</w:t>
      </w:r>
      <w:r>
        <w:rPr>
          <w:b/>
          <w:bCs/>
        </w:rPr>
        <w:t>0</w:t>
      </w:r>
    </w:p>
    <w:p w:rsidR="00185D33" w:rsidRPr="00984600" w:rsidRDefault="00185D33" w:rsidP="00672892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4 285 000 рублей 00 копеек,  в т.ч. НДС 18%.</w:t>
      </w:r>
    </w:p>
    <w:p w:rsidR="00185D33" w:rsidRPr="00984600" w:rsidRDefault="00185D33" w:rsidP="00672892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30 </w:t>
      </w:r>
      <w:r w:rsidRPr="008E30B3">
        <w:rPr>
          <w:b/>
          <w:bCs/>
        </w:rPr>
        <w:t xml:space="preserve">000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85D33" w:rsidRDefault="00185D33" w:rsidP="00672892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20</w:t>
      </w:r>
      <w:r w:rsidRPr="001B172A">
        <w:rPr>
          <w:b/>
          <w:bCs/>
        </w:rPr>
        <w:t> 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85D33" w:rsidRDefault="00185D33" w:rsidP="00672892">
      <w:pPr>
        <w:rPr>
          <w:b/>
          <w:bCs/>
        </w:rPr>
      </w:pPr>
    </w:p>
    <w:p w:rsidR="00185D33" w:rsidRPr="00812A3D" w:rsidRDefault="00185D33" w:rsidP="00672892">
      <w:pPr>
        <w:ind w:firstLine="540"/>
        <w:jc w:val="both"/>
        <w:rPr>
          <w:b/>
          <w:bCs/>
        </w:rPr>
      </w:pPr>
      <w:r w:rsidRPr="00064950">
        <w:rPr>
          <w:b/>
          <w:bCs/>
        </w:rPr>
        <w:t>Лот</w:t>
      </w:r>
      <w:r w:rsidRPr="00812A3D">
        <w:rPr>
          <w:b/>
          <w:bCs/>
        </w:rPr>
        <w:t xml:space="preserve"> </w:t>
      </w:r>
      <w:r>
        <w:rPr>
          <w:b/>
          <w:bCs/>
        </w:rPr>
        <w:t>№5</w:t>
      </w:r>
      <w:r w:rsidRPr="00812A3D">
        <w:rPr>
          <w:b/>
          <w:bCs/>
        </w:rPr>
        <w:t>:</w:t>
      </w:r>
    </w:p>
    <w:p w:rsidR="00185D33" w:rsidRDefault="00185D33" w:rsidP="00672892">
      <w:pPr>
        <w:ind w:firstLine="540"/>
        <w:jc w:val="both"/>
      </w:pPr>
    </w:p>
    <w:p w:rsidR="00185D33" w:rsidRDefault="00185D33" w:rsidP="00672892">
      <w:pPr>
        <w:ind w:firstLine="540"/>
        <w:jc w:val="both"/>
      </w:pPr>
      <w:r>
        <w:tab/>
      </w:r>
      <w:r>
        <w:rPr>
          <w:b/>
          <w:bCs/>
        </w:rPr>
        <w:t xml:space="preserve">Нежилое помещение №219, </w:t>
      </w:r>
      <w:r>
        <w:t>общей площадью 116,2 кв. м., инв. №12922, литер А, этажность</w:t>
      </w:r>
      <w:r w:rsidRPr="00CD4A15">
        <w:t>:</w:t>
      </w:r>
      <w:r>
        <w:t xml:space="preserve"> 1, расположенное по адресу</w:t>
      </w:r>
      <w:r w:rsidRPr="00B22450">
        <w:t>:</w:t>
      </w:r>
      <w:r>
        <w:t xml:space="preserve"> Красноярский край, г. Красноярск, ул. Судостроительная, д. 175</w:t>
      </w:r>
      <w:r w:rsidRPr="001B172A">
        <w:rPr>
          <w:b/>
          <w:bCs/>
        </w:rPr>
        <w:t>,</w:t>
      </w:r>
      <w:r>
        <w:t xml:space="preserve"> кадастровый номер: </w:t>
      </w:r>
      <w:r w:rsidRPr="00E14C20">
        <w:t>24:50:0071626008:04:401:001:000002740</w:t>
      </w:r>
      <w:r>
        <w:t xml:space="preserve">, принадлежащее ОАО «Сбербанк России», на праве собственности, на основании Соглашения об отступном, удостоверенном нотариусом Рыковой В.Г. от 04.11.1997 г., за реестровым номером 3270, акта приема-передачи от 04.11.1997 г., что подтверждается свидетельством о государственной регистрации права от 18.06.2006 года, серия 24 ЕЗ №166488. </w:t>
      </w:r>
    </w:p>
    <w:p w:rsidR="00185D33" w:rsidRDefault="00185D33" w:rsidP="00672892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85D33" w:rsidRDefault="00185D33" w:rsidP="00672892">
      <w:pPr>
        <w:rPr>
          <w:b/>
          <w:bCs/>
        </w:rPr>
      </w:pPr>
    </w:p>
    <w:p w:rsidR="00185D33" w:rsidRPr="00984600" w:rsidRDefault="00185D33" w:rsidP="00672892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14:</w:t>
      </w:r>
      <w:r w:rsidRPr="00F03E2F">
        <w:rPr>
          <w:b/>
          <w:bCs/>
        </w:rPr>
        <w:t>0</w:t>
      </w:r>
      <w:r>
        <w:rPr>
          <w:b/>
          <w:bCs/>
        </w:rPr>
        <w:t>0</w:t>
      </w:r>
      <w:r w:rsidRPr="00984600">
        <w:rPr>
          <w:b/>
          <w:bCs/>
        </w:rPr>
        <w:t xml:space="preserve"> до </w:t>
      </w:r>
      <w:r>
        <w:rPr>
          <w:b/>
          <w:bCs/>
        </w:rPr>
        <w:t>1</w:t>
      </w:r>
      <w:r w:rsidRPr="00F03E2F">
        <w:rPr>
          <w:b/>
          <w:bCs/>
        </w:rPr>
        <w:t>4</w:t>
      </w:r>
      <w:r>
        <w:rPr>
          <w:b/>
          <w:bCs/>
        </w:rPr>
        <w:t>:</w:t>
      </w:r>
      <w:r w:rsidRPr="00F03E2F">
        <w:rPr>
          <w:b/>
          <w:bCs/>
        </w:rPr>
        <w:t>3</w:t>
      </w:r>
      <w:r>
        <w:rPr>
          <w:b/>
          <w:bCs/>
        </w:rPr>
        <w:t>0</w:t>
      </w:r>
    </w:p>
    <w:p w:rsidR="00185D33" w:rsidRPr="00984600" w:rsidRDefault="00185D33" w:rsidP="00672892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</w:t>
      </w:r>
      <w:r w:rsidRPr="00CD4A15">
        <w:rPr>
          <w:b/>
          <w:bCs/>
        </w:rPr>
        <w:t>7 280</w:t>
      </w:r>
      <w:r>
        <w:rPr>
          <w:b/>
          <w:bCs/>
        </w:rPr>
        <w:t xml:space="preserve"> 000</w:t>
      </w:r>
      <w:r w:rsidRPr="008E30B3">
        <w:rPr>
          <w:b/>
          <w:bCs/>
        </w:rPr>
        <w:t xml:space="preserve"> </w:t>
      </w:r>
      <w:r>
        <w:rPr>
          <w:b/>
          <w:bCs/>
        </w:rPr>
        <w:t xml:space="preserve"> рублей 00 копеек,  в т.ч. НДС 18%.</w:t>
      </w:r>
    </w:p>
    <w:p w:rsidR="00185D33" w:rsidRPr="00984600" w:rsidRDefault="00185D33" w:rsidP="00672892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 w:rsidRPr="00CD4A15">
        <w:rPr>
          <w:b/>
          <w:bCs/>
        </w:rPr>
        <w:t>100 000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85D33" w:rsidRDefault="00185D33" w:rsidP="00672892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 w:rsidRPr="00CD4A15">
        <w:rPr>
          <w:b/>
          <w:bCs/>
        </w:rPr>
        <w:t>50 000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85D33" w:rsidRDefault="00185D33" w:rsidP="00672892">
      <w:pPr>
        <w:rPr>
          <w:b/>
          <w:bCs/>
        </w:rPr>
      </w:pPr>
    </w:p>
    <w:p w:rsidR="00185D33" w:rsidRDefault="00185D33" w:rsidP="00672892">
      <w:pPr>
        <w:ind w:firstLine="708"/>
        <w:rPr>
          <w:b/>
          <w:bCs/>
        </w:rPr>
      </w:pPr>
    </w:p>
    <w:p w:rsidR="00185D33" w:rsidRDefault="00185D33" w:rsidP="00672892">
      <w:pPr>
        <w:ind w:firstLine="708"/>
        <w:rPr>
          <w:b/>
          <w:bCs/>
        </w:rPr>
      </w:pPr>
    </w:p>
    <w:p w:rsidR="00185D33" w:rsidRDefault="00185D33" w:rsidP="00672892">
      <w:pPr>
        <w:ind w:firstLine="708"/>
        <w:rPr>
          <w:b/>
          <w:bCs/>
        </w:rPr>
      </w:pPr>
    </w:p>
    <w:p w:rsidR="00185D33" w:rsidRDefault="00185D33" w:rsidP="00672892">
      <w:pPr>
        <w:ind w:firstLine="708"/>
        <w:rPr>
          <w:b/>
          <w:bCs/>
        </w:rPr>
      </w:pPr>
    </w:p>
    <w:p w:rsidR="00185D33" w:rsidRDefault="00185D33" w:rsidP="00672892">
      <w:pPr>
        <w:ind w:firstLine="708"/>
        <w:rPr>
          <w:b/>
          <w:bCs/>
        </w:rPr>
      </w:pPr>
    </w:p>
    <w:p w:rsidR="00185D33" w:rsidRDefault="00185D33" w:rsidP="00672892">
      <w:pPr>
        <w:ind w:firstLine="708"/>
        <w:rPr>
          <w:b/>
          <w:bCs/>
        </w:rPr>
      </w:pPr>
      <w:r>
        <w:rPr>
          <w:b/>
          <w:bCs/>
        </w:rPr>
        <w:t>Лот №6</w:t>
      </w:r>
    </w:p>
    <w:p w:rsidR="00185D33" w:rsidRDefault="00185D33" w:rsidP="00672892">
      <w:pPr>
        <w:ind w:firstLine="708"/>
        <w:rPr>
          <w:b/>
          <w:bCs/>
        </w:rPr>
      </w:pPr>
    </w:p>
    <w:p w:rsidR="00185D33" w:rsidRDefault="00185D33" w:rsidP="0028648D">
      <w:pPr>
        <w:ind w:firstLine="708"/>
        <w:jc w:val="both"/>
        <w:rPr>
          <w:b/>
          <w:bCs/>
        </w:rPr>
      </w:pPr>
      <w:r>
        <w:rPr>
          <w:b/>
          <w:bCs/>
        </w:rPr>
        <w:t>Единым лотом</w:t>
      </w:r>
      <w:r w:rsidRPr="00672892">
        <w:rPr>
          <w:b/>
          <w:bCs/>
        </w:rPr>
        <w:t>:</w:t>
      </w:r>
      <w:r>
        <w:rPr>
          <w:b/>
          <w:bCs/>
        </w:rPr>
        <w:t xml:space="preserve"> Часть нежилого здания с земельным участком, расположенные по адресу</w:t>
      </w:r>
      <w:r w:rsidRPr="00672892">
        <w:rPr>
          <w:b/>
          <w:bCs/>
        </w:rPr>
        <w:t>:</w:t>
      </w:r>
      <w:r>
        <w:rPr>
          <w:b/>
          <w:bCs/>
        </w:rPr>
        <w:t xml:space="preserve"> Красноярский край, г. Ачинск, ул. Дзержинского, 49/2.</w:t>
      </w:r>
    </w:p>
    <w:p w:rsidR="00185D33" w:rsidRPr="00672892" w:rsidRDefault="00185D33" w:rsidP="0028648D">
      <w:pPr>
        <w:ind w:firstLine="708"/>
        <w:jc w:val="both"/>
      </w:pPr>
      <w:r>
        <w:t>- часть нежилого здания, кадастровый номер</w:t>
      </w:r>
      <w:r w:rsidRPr="00672892">
        <w:t>:</w:t>
      </w:r>
      <w:r>
        <w:t xml:space="preserve"> 24</w:t>
      </w:r>
      <w:r w:rsidRPr="00672892">
        <w:t>:43:0110008:0009:04:403:001:010781690:00</w:t>
      </w:r>
      <w:r>
        <w:t>0</w:t>
      </w:r>
      <w:r w:rsidRPr="00672892">
        <w:t>1</w:t>
      </w:r>
      <w:r>
        <w:t>, назначение</w:t>
      </w:r>
      <w:r w:rsidRPr="00672892">
        <w:t>:</w:t>
      </w:r>
      <w:r>
        <w:t xml:space="preserve"> нежилое, 3-этажный, общая площадь 3 747,7 кв.м., инв.№ </w:t>
      </w:r>
      <w:r w:rsidRPr="00672892">
        <w:t>04:403:001:010781690:00</w:t>
      </w:r>
      <w:r>
        <w:t>0</w:t>
      </w:r>
      <w:r w:rsidRPr="00672892">
        <w:t>1</w:t>
      </w:r>
      <w:r>
        <w:t>, лит. В1, В2</w:t>
      </w:r>
      <w:r w:rsidRPr="00672892">
        <w:t>;</w:t>
      </w:r>
      <w:r>
        <w:t xml:space="preserve"> принадлежащее ОАО «Сбербанк России» на праве собственности на основании Постановления судебного пристава исполнителя о передаче нереализованного имущества должника взыскателю от 12.12.2012 г., Уведомления от 05.12.2012 г. №31-02-03/2088, что подтверждается Свидетельством о государственной регистрации права серии 24 ЕК №620251, о чем в Едином государственном реестре прав на недвижимое имущество и сделок с ним от 18.12.2012 г. сделана запись №24-24-02/051/2012-110.</w:t>
      </w:r>
    </w:p>
    <w:p w:rsidR="00185D33" w:rsidRDefault="00185D33" w:rsidP="0028648D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85D33" w:rsidRPr="00914C9C" w:rsidRDefault="00185D33" w:rsidP="0028648D">
      <w:pPr>
        <w:jc w:val="both"/>
        <w:rPr>
          <w:b/>
          <w:bCs/>
        </w:rPr>
      </w:pPr>
      <w:r>
        <w:tab/>
        <w:t>- Земельный участок, площадью 4 523 кв.м., категория земель</w:t>
      </w:r>
      <w:r w:rsidRPr="00914C9C">
        <w:t>:</w:t>
      </w:r>
      <w:r>
        <w:t xml:space="preserve"> земли населенных пунктов, разрешенное использование</w:t>
      </w:r>
      <w:r w:rsidRPr="00914C9C">
        <w:t>:</w:t>
      </w:r>
      <w:r>
        <w:t xml:space="preserve"> для использования нежилого трехэтажного здания  производственного назначения с пристройками. Кадастровый номер</w:t>
      </w:r>
      <w:r w:rsidRPr="0028648D">
        <w:t>:</w:t>
      </w:r>
      <w:r>
        <w:t xml:space="preserve"> 24</w:t>
      </w:r>
      <w:r w:rsidRPr="0028648D">
        <w:t>:43:0110008:20</w:t>
      </w:r>
      <w:r>
        <w:t>, принадлежащее ОАО «Сбербанк России», на праве собственности на основании Постановления судебного пристава исполнителя о передаче нереализованного имущества должника взыскателю от 12.12.2012 г., Уведомления от 05.12.2012 г. №31-02-03/2088, что подтверждается Свидетельством о государственной регистрации права серии 24 ЕК 620252, о чем в Едином государственном реестре прав на недвижимое имущество и сделок с ним от 18.12.2012 г., сделана запись №24-24-02/051/2012-111.</w:t>
      </w:r>
    </w:p>
    <w:p w:rsidR="00185D33" w:rsidRDefault="00185D33" w:rsidP="0028648D">
      <w:pPr>
        <w:ind w:right="-57"/>
        <w:jc w:val="both"/>
      </w:pPr>
      <w:r>
        <w:t>Существующие ограничения (обременения) права: не зарегистрировано.</w:t>
      </w:r>
    </w:p>
    <w:p w:rsidR="00185D33" w:rsidRDefault="00185D33" w:rsidP="00D1001D">
      <w:pPr>
        <w:rPr>
          <w:b/>
          <w:bCs/>
        </w:rPr>
      </w:pPr>
    </w:p>
    <w:p w:rsidR="00185D33" w:rsidRPr="00984600" w:rsidRDefault="00185D33" w:rsidP="0028648D">
      <w:pPr>
        <w:rPr>
          <w:b/>
          <w:bCs/>
        </w:rPr>
      </w:pPr>
      <w:r w:rsidRPr="00984600">
        <w:rPr>
          <w:b/>
          <w:bCs/>
        </w:rPr>
        <w:t xml:space="preserve">Время проведения аукциона  с </w:t>
      </w:r>
      <w:r>
        <w:rPr>
          <w:b/>
          <w:bCs/>
        </w:rPr>
        <w:t>1</w:t>
      </w:r>
      <w:r>
        <w:rPr>
          <w:b/>
          <w:bCs/>
          <w:lang w:val="en-US"/>
        </w:rPr>
        <w:t>4</w:t>
      </w:r>
      <w:r>
        <w:rPr>
          <w:b/>
          <w:bCs/>
        </w:rPr>
        <w:t>:</w:t>
      </w:r>
      <w:r>
        <w:rPr>
          <w:b/>
          <w:bCs/>
          <w:lang w:val="en-US"/>
        </w:rPr>
        <w:t>3</w:t>
      </w:r>
      <w:r>
        <w:rPr>
          <w:b/>
          <w:bCs/>
        </w:rPr>
        <w:t>0</w:t>
      </w:r>
      <w:r w:rsidRPr="00984600">
        <w:rPr>
          <w:b/>
          <w:bCs/>
        </w:rPr>
        <w:t xml:space="preserve"> до </w:t>
      </w:r>
      <w:r>
        <w:rPr>
          <w:b/>
          <w:bCs/>
        </w:rPr>
        <w:t>15:</w:t>
      </w:r>
      <w:r>
        <w:rPr>
          <w:b/>
          <w:bCs/>
          <w:lang w:val="en-US"/>
        </w:rPr>
        <w:t>0</w:t>
      </w:r>
      <w:r>
        <w:rPr>
          <w:b/>
          <w:bCs/>
        </w:rPr>
        <w:t>0</w:t>
      </w:r>
    </w:p>
    <w:p w:rsidR="00185D33" w:rsidRDefault="00185D33" w:rsidP="0028648D">
      <w:pPr>
        <w:rPr>
          <w:b/>
          <w:bCs/>
        </w:rPr>
      </w:pPr>
      <w:r w:rsidRPr="00984600">
        <w:rPr>
          <w:b/>
          <w:bCs/>
        </w:rPr>
        <w:t>Начальная цена продажи:</w:t>
      </w:r>
      <w:r>
        <w:rPr>
          <w:b/>
          <w:bCs/>
        </w:rPr>
        <w:t xml:space="preserve"> 36 326 749 рублей 00 копеек, из которых</w:t>
      </w:r>
      <w:r w:rsidRPr="0028648D">
        <w:rPr>
          <w:b/>
          <w:bCs/>
        </w:rPr>
        <w:t>:</w:t>
      </w:r>
    </w:p>
    <w:p w:rsidR="00185D33" w:rsidRDefault="00185D33" w:rsidP="0028648D">
      <w:pPr>
        <w:rPr>
          <w:b/>
          <w:bCs/>
        </w:rPr>
      </w:pPr>
      <w:r>
        <w:rPr>
          <w:b/>
          <w:bCs/>
        </w:rPr>
        <w:t>- часть нежилого здания</w:t>
      </w:r>
      <w:r w:rsidRPr="0028648D">
        <w:rPr>
          <w:b/>
          <w:bCs/>
        </w:rPr>
        <w:t>:</w:t>
      </w:r>
      <w:r>
        <w:rPr>
          <w:b/>
          <w:bCs/>
        </w:rPr>
        <w:t xml:space="preserve"> 31 070 000 рублей 00 копеек, в т.ч. НДС 18%</w:t>
      </w:r>
      <w:r w:rsidRPr="0028648D">
        <w:rPr>
          <w:b/>
          <w:bCs/>
        </w:rPr>
        <w:t>;</w:t>
      </w:r>
    </w:p>
    <w:p w:rsidR="00185D33" w:rsidRPr="0028648D" w:rsidRDefault="00185D33" w:rsidP="0028648D">
      <w:pPr>
        <w:rPr>
          <w:b/>
          <w:bCs/>
        </w:rPr>
      </w:pPr>
      <w:r>
        <w:rPr>
          <w:b/>
          <w:bCs/>
        </w:rPr>
        <w:t>- земельный участок</w:t>
      </w:r>
      <w:r w:rsidRPr="0028648D">
        <w:rPr>
          <w:b/>
          <w:bCs/>
        </w:rPr>
        <w:t>:</w:t>
      </w:r>
      <w:r>
        <w:rPr>
          <w:b/>
          <w:bCs/>
        </w:rPr>
        <w:t xml:space="preserve"> 5 256 749 рублей 00 копеек, НДС не облагается.</w:t>
      </w:r>
    </w:p>
    <w:p w:rsidR="00185D33" w:rsidRPr="00984600" w:rsidRDefault="00185D33" w:rsidP="0028648D">
      <w:pPr>
        <w:rPr>
          <w:b/>
          <w:bCs/>
        </w:rPr>
      </w:pPr>
      <w:r w:rsidRPr="00984600">
        <w:rPr>
          <w:b/>
          <w:bCs/>
        </w:rPr>
        <w:t xml:space="preserve">Сумма задатка: </w:t>
      </w:r>
      <w:r>
        <w:rPr>
          <w:b/>
          <w:bCs/>
        </w:rPr>
        <w:t>5</w:t>
      </w:r>
      <w:r w:rsidRPr="00CD4A15">
        <w:rPr>
          <w:b/>
          <w:bCs/>
        </w:rPr>
        <w:t>00 000</w:t>
      </w:r>
      <w:r w:rsidRPr="008E30B3">
        <w:rPr>
          <w:b/>
          <w:bCs/>
        </w:rP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копеек.</w:t>
      </w:r>
    </w:p>
    <w:p w:rsidR="00185D33" w:rsidRDefault="00185D33" w:rsidP="0028648D">
      <w:pPr>
        <w:rPr>
          <w:b/>
          <w:bCs/>
        </w:rPr>
      </w:pPr>
      <w:r w:rsidRPr="00984600">
        <w:rPr>
          <w:b/>
          <w:bCs/>
        </w:rPr>
        <w:t xml:space="preserve">Шаг аукциона: </w:t>
      </w:r>
      <w:r>
        <w:rPr>
          <w:b/>
          <w:bCs/>
        </w:rPr>
        <w:t>250</w:t>
      </w:r>
      <w:r w:rsidRPr="00CD4A15">
        <w:rPr>
          <w:b/>
          <w:bCs/>
        </w:rPr>
        <w:t xml:space="preserve"> 000</w:t>
      </w:r>
      <w:r>
        <w:t xml:space="preserve"> </w:t>
      </w:r>
      <w:r w:rsidRPr="00984600">
        <w:rPr>
          <w:b/>
          <w:bCs/>
        </w:rPr>
        <w:t>руб</w:t>
      </w:r>
      <w:r>
        <w:rPr>
          <w:b/>
          <w:bCs/>
        </w:rPr>
        <w:t>лей 00 копеек</w:t>
      </w:r>
    </w:p>
    <w:p w:rsidR="00185D33" w:rsidRDefault="00185D33" w:rsidP="00D1001D">
      <w:pPr>
        <w:rPr>
          <w:b/>
          <w:bCs/>
        </w:rPr>
      </w:pPr>
    </w:p>
    <w:p w:rsidR="00185D33" w:rsidRPr="00984600" w:rsidRDefault="00185D33" w:rsidP="001A42FD">
      <w:pPr>
        <w:rPr>
          <w:b/>
          <w:bCs/>
        </w:rPr>
      </w:pPr>
    </w:p>
    <w:p w:rsidR="00185D33" w:rsidRDefault="00185D33"/>
    <w:p w:rsidR="00185D33" w:rsidRDefault="00185D33" w:rsidP="009323D2">
      <w:pPr>
        <w:ind w:firstLine="720"/>
        <w:jc w:val="center"/>
        <w:rPr>
          <w:b/>
          <w:bCs/>
        </w:rPr>
      </w:pPr>
      <w:r w:rsidRPr="009323D2">
        <w:rPr>
          <w:b/>
          <w:bCs/>
        </w:rPr>
        <w:t>УСЛОВИЯ ПРОВЕДЕНИЯ АУКЦИОНА:</w:t>
      </w:r>
    </w:p>
    <w:p w:rsidR="00185D33" w:rsidRDefault="00185D33" w:rsidP="005019BE">
      <w:pPr>
        <w:ind w:firstLine="720"/>
        <w:rPr>
          <w:b/>
          <w:bCs/>
        </w:rPr>
      </w:pPr>
    </w:p>
    <w:p w:rsidR="00185D33" w:rsidRDefault="00185D33" w:rsidP="005019BE">
      <w:pPr>
        <w:ind w:firstLine="720"/>
        <w:jc w:val="both"/>
      </w:pPr>
      <w:r w:rsidRPr="00C70FDF">
        <w:t>Аукцион проводится на основании</w:t>
      </w:r>
      <w:r w:rsidRPr="001843A1">
        <w:t>:</w:t>
      </w:r>
      <w:r>
        <w:t xml:space="preserve"> </w:t>
      </w:r>
    </w:p>
    <w:p w:rsidR="00185D33" w:rsidRDefault="00185D33" w:rsidP="005019BE">
      <w:pPr>
        <w:ind w:firstLine="720"/>
        <w:jc w:val="both"/>
      </w:pPr>
      <w:r>
        <w:t>- Договора поручения №23-ВХ/241 от 15.03.2013 г.</w:t>
      </w:r>
      <w:r w:rsidRPr="00A11FC9">
        <w:t>;</w:t>
      </w:r>
    </w:p>
    <w:p w:rsidR="00185D33" w:rsidRDefault="00185D33" w:rsidP="005019BE">
      <w:pPr>
        <w:ind w:firstLine="720"/>
        <w:jc w:val="both"/>
      </w:pPr>
      <w:r>
        <w:t>- Договора поручения №</w:t>
      </w:r>
      <w:r w:rsidRPr="00362EF1">
        <w:t>23-</w:t>
      </w:r>
      <w:r>
        <w:t>ВХ</w:t>
      </w:r>
      <w:r w:rsidRPr="00362EF1">
        <w:t>/880</w:t>
      </w:r>
      <w:r>
        <w:t xml:space="preserve"> от </w:t>
      </w:r>
      <w:r w:rsidRPr="00362EF1">
        <w:t>28</w:t>
      </w:r>
      <w:r>
        <w:t>.</w:t>
      </w:r>
      <w:r w:rsidRPr="00362EF1">
        <w:t>11</w:t>
      </w:r>
      <w:r>
        <w:t>.2012 г.</w:t>
      </w:r>
      <w:r w:rsidRPr="00A11FC9">
        <w:t>;</w:t>
      </w:r>
    </w:p>
    <w:p w:rsidR="00185D33" w:rsidRDefault="00185D33" w:rsidP="005019BE">
      <w:pPr>
        <w:ind w:firstLine="720"/>
        <w:jc w:val="both"/>
      </w:pPr>
      <w:r>
        <w:t>- Договора поручения №23-ВН/879 от 28.11.2012 г.</w:t>
      </w:r>
      <w:r w:rsidRPr="00A11FC9">
        <w:t>;</w:t>
      </w:r>
    </w:p>
    <w:p w:rsidR="00185D33" w:rsidRDefault="00185D33" w:rsidP="005019BE">
      <w:pPr>
        <w:ind w:firstLine="720"/>
        <w:jc w:val="both"/>
      </w:pPr>
      <w:r>
        <w:t>- Договора поручения №23-ВХ/3019 от 19.12.2012 г.</w:t>
      </w:r>
      <w:r w:rsidRPr="00A11FC9">
        <w:t>;</w:t>
      </w:r>
    </w:p>
    <w:p w:rsidR="00185D33" w:rsidRDefault="00185D33" w:rsidP="005019BE">
      <w:pPr>
        <w:ind w:firstLine="720"/>
        <w:jc w:val="both"/>
      </w:pPr>
      <w:r>
        <w:t>- Договора поручения №23-ВХ/3018 от 19.12.2012 г.</w:t>
      </w:r>
      <w:r w:rsidRPr="00A11FC9">
        <w:t>;</w:t>
      </w:r>
    </w:p>
    <w:p w:rsidR="00185D33" w:rsidRPr="00A11FC9" w:rsidRDefault="00185D33" w:rsidP="005019BE">
      <w:pPr>
        <w:ind w:firstLine="720"/>
        <w:jc w:val="both"/>
      </w:pPr>
      <w:r>
        <w:t xml:space="preserve">- </w:t>
      </w:r>
      <w:r w:rsidRPr="0099282E">
        <w:t>Договора поручения №23-ВХ/3017 от 19.12.2012 г.</w:t>
      </w:r>
      <w:r>
        <w:t>,</w:t>
      </w:r>
    </w:p>
    <w:p w:rsidR="00185D33" w:rsidRPr="00C70FDF" w:rsidRDefault="00185D33" w:rsidP="005019BE">
      <w:pPr>
        <w:ind w:firstLine="720"/>
        <w:jc w:val="both"/>
      </w:pPr>
      <w:r w:rsidRPr="00C70FDF">
        <w:t>заключенн</w:t>
      </w:r>
      <w:r>
        <w:t>ых</w:t>
      </w:r>
      <w:r w:rsidRPr="00C70FDF">
        <w:t xml:space="preserve"> между Новосибирским филиалом ОАО «Российский а</w:t>
      </w:r>
      <w:r>
        <w:t>укционный дом» и Восточно-Сибирским банком ОАО «Сбербанк России»</w:t>
      </w:r>
      <w:r w:rsidRPr="00C70FDF">
        <w:t>.</w:t>
      </w:r>
    </w:p>
    <w:p w:rsidR="00185D33" w:rsidRPr="009323D2" w:rsidRDefault="00185D33" w:rsidP="009323D2">
      <w:pPr>
        <w:autoSpaceDE w:val="0"/>
        <w:autoSpaceDN w:val="0"/>
        <w:adjustRightInd w:val="0"/>
        <w:ind w:firstLine="709"/>
        <w:jc w:val="both"/>
      </w:pPr>
      <w:r w:rsidRPr="009323D2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 расчетный  счет Организатора торгов установленной суммы задатка (в случае установления в качестве условия торгов обязательства по внесению задатка)</w:t>
      </w:r>
      <w:r w:rsidRPr="0005396D">
        <w:t xml:space="preserve"> </w:t>
      </w:r>
      <w:r w:rsidRPr="008B10D2">
        <w:t>в указанный в настоящем извещении срок</w:t>
      </w:r>
      <w:r w:rsidRPr="009323D2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85D33" w:rsidRPr="009323D2" w:rsidRDefault="00185D33" w:rsidP="009323D2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NewsGothic_A.Z_PS" w:hAnsi="NewsGothic_A.Z_PS" w:cs="NewsGothic_A.Z_PS"/>
          <w:color w:val="000000"/>
          <w:sz w:val="20"/>
          <w:szCs w:val="20"/>
        </w:rPr>
      </w:pPr>
      <w:r w:rsidRPr="009323D2">
        <w:rPr>
          <w:color w:val="000000"/>
        </w:rPr>
        <w:t>Прин</w:t>
      </w:r>
      <w:r>
        <w:rPr>
          <w:color w:val="000000"/>
        </w:rPr>
        <w:t xml:space="preserve">ять </w:t>
      </w:r>
      <w:r w:rsidRPr="009323D2">
        <w:rPr>
          <w:color w:val="000000"/>
        </w:rPr>
        <w:t xml:space="preserve">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 Пользователем электронной торговой площадки. </w:t>
      </w:r>
    </w:p>
    <w:p w:rsidR="00185D33" w:rsidRPr="009323D2" w:rsidRDefault="00185D33" w:rsidP="009323D2">
      <w:pPr>
        <w:ind w:firstLine="709"/>
        <w:jc w:val="both"/>
      </w:pPr>
      <w:r w:rsidRPr="009323D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85D33" w:rsidRPr="009323D2" w:rsidRDefault="00185D33" w:rsidP="009323D2">
      <w:pPr>
        <w:autoSpaceDE w:val="0"/>
        <w:autoSpaceDN w:val="0"/>
        <w:adjustRightInd w:val="0"/>
        <w:ind w:firstLine="720"/>
        <w:jc w:val="both"/>
        <w:outlineLvl w:val="1"/>
      </w:pPr>
      <w:r w:rsidRPr="009323D2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 представляет заявку на участие в электронном аукционе Организатору торгов.</w:t>
      </w:r>
    </w:p>
    <w:p w:rsidR="00185D33" w:rsidRPr="009323D2" w:rsidRDefault="00185D33" w:rsidP="009323D2">
      <w:pPr>
        <w:autoSpaceDE w:val="0"/>
        <w:autoSpaceDN w:val="0"/>
        <w:adjustRightInd w:val="0"/>
        <w:jc w:val="both"/>
        <w:outlineLvl w:val="1"/>
      </w:pPr>
      <w:r w:rsidRPr="009323D2">
        <w:tab/>
        <w:t xml:space="preserve">Заявка подписывается электронной подписью Претендента. К заявке прилагаются подписанные </w:t>
      </w:r>
      <w:hyperlink r:id="rId5" w:history="1">
        <w:r w:rsidRPr="009323D2">
          <w:t>электронной подписью</w:t>
        </w:r>
      </w:hyperlink>
      <w:r w:rsidRPr="009323D2">
        <w:t xml:space="preserve"> Претендента документы.</w:t>
      </w:r>
    </w:p>
    <w:p w:rsidR="00185D33" w:rsidRDefault="00185D33"/>
    <w:p w:rsidR="00185D33" w:rsidRPr="0005396D" w:rsidRDefault="00185D33" w:rsidP="0005396D">
      <w:pPr>
        <w:spacing w:line="360" w:lineRule="auto"/>
        <w:ind w:firstLine="709"/>
        <w:jc w:val="both"/>
        <w:rPr>
          <w:b/>
          <w:bCs/>
        </w:rPr>
      </w:pPr>
      <w:r w:rsidRPr="0005396D">
        <w:rPr>
          <w:b/>
          <w:bCs/>
        </w:rPr>
        <w:t>Документы, необходимые для участия в аукционе в электронной форме:</w:t>
      </w:r>
    </w:p>
    <w:p w:rsidR="00185D33" w:rsidRPr="0005396D" w:rsidRDefault="00185D33" w:rsidP="0005396D">
      <w:pPr>
        <w:ind w:firstLine="709"/>
        <w:jc w:val="both"/>
      </w:pPr>
      <w:r w:rsidRPr="0005396D">
        <w:t>1. Заявка на участие в аукционе, проводимом в электронной форме.</w:t>
      </w:r>
    </w:p>
    <w:p w:rsidR="00185D33" w:rsidRPr="0005396D" w:rsidRDefault="00185D33" w:rsidP="0005396D">
      <w:pPr>
        <w:ind w:firstLine="709"/>
        <w:jc w:val="both"/>
      </w:pPr>
      <w:r w:rsidRPr="0005396D">
        <w:t>Подача заявки осуществляется путем заполнения</w:t>
      </w:r>
      <w:r>
        <w:t xml:space="preserve"> </w:t>
      </w:r>
      <w:r w:rsidRPr="0005396D">
        <w:t>электронной формы, размещенной на</w:t>
      </w:r>
      <w:r>
        <w:t xml:space="preserve"> электронной площадке и подписывается </w:t>
      </w:r>
      <w:r w:rsidRPr="0005396D">
        <w:t>электронной подписью Претендента (его уполномоченного представителя).</w:t>
      </w:r>
    </w:p>
    <w:p w:rsidR="00185D33" w:rsidRPr="0005396D" w:rsidRDefault="00185D33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2. Одновременно к заявке претенденты прилагают подписанные электронной цифровой подписью документы:</w:t>
      </w:r>
    </w:p>
    <w:p w:rsidR="00185D33" w:rsidRPr="0005396D" w:rsidRDefault="00185D33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:rsidR="00185D33" w:rsidRPr="0005396D" w:rsidRDefault="00185D33" w:rsidP="0005396D">
      <w:pPr>
        <w:ind w:firstLine="709"/>
        <w:jc w:val="both"/>
      </w:pPr>
      <w:r w:rsidRPr="0005396D">
        <w:t>2.2. Юридические лица:</w:t>
      </w:r>
    </w:p>
    <w:p w:rsidR="00185D33" w:rsidRPr="0005396D" w:rsidRDefault="00185D33" w:rsidP="0005396D">
      <w:pPr>
        <w:ind w:firstLine="709"/>
        <w:jc w:val="both"/>
      </w:pPr>
      <w:r w:rsidRPr="0005396D">
        <w:t>- Учредительные документы;</w:t>
      </w:r>
    </w:p>
    <w:p w:rsidR="00185D33" w:rsidRPr="0005396D" w:rsidRDefault="00185D33" w:rsidP="0005396D">
      <w:pPr>
        <w:ind w:firstLine="709"/>
        <w:jc w:val="both"/>
      </w:pPr>
      <w:r w:rsidRPr="0005396D">
        <w:t>- Свидетельство о внесении записи в Единый государственный реестр юридических лиц.</w:t>
      </w:r>
    </w:p>
    <w:p w:rsidR="00185D33" w:rsidRPr="0005396D" w:rsidRDefault="00185D33" w:rsidP="0005396D">
      <w:pPr>
        <w:ind w:firstLine="709"/>
        <w:jc w:val="both"/>
      </w:pPr>
      <w:r w:rsidRPr="0005396D">
        <w:t>- Свидетельство о постановке на учет в налоговом органе.</w:t>
      </w:r>
    </w:p>
    <w:p w:rsidR="00185D33" w:rsidRPr="0005396D" w:rsidRDefault="00185D33" w:rsidP="0005396D">
      <w:pPr>
        <w:ind w:firstLine="709"/>
        <w:jc w:val="both"/>
      </w:pPr>
      <w:r w:rsidRPr="0005396D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85D33" w:rsidRPr="0005396D" w:rsidRDefault="00185D33" w:rsidP="0005396D">
      <w:pPr>
        <w:ind w:firstLine="709"/>
        <w:jc w:val="both"/>
      </w:pPr>
      <w:r w:rsidRPr="0005396D">
        <w:t xml:space="preserve"> 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185D33" w:rsidRPr="0005396D" w:rsidRDefault="00185D33" w:rsidP="0005396D">
      <w:pPr>
        <w:ind w:firstLine="708"/>
        <w:jc w:val="both"/>
        <w:rPr>
          <w:color w:val="000000"/>
        </w:rPr>
      </w:pPr>
      <w:r w:rsidRPr="0005396D">
        <w:rPr>
          <w:color w:val="000000"/>
        </w:rPr>
        <w:t xml:space="preserve">- Действительную на день представления заявки на участия в аукционе выписку из Единого государственного реестра юридических лиц </w:t>
      </w:r>
    </w:p>
    <w:p w:rsidR="00185D33" w:rsidRPr="0005396D" w:rsidRDefault="00185D33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2.3. Индивидуальные предприниматели: </w:t>
      </w:r>
    </w:p>
    <w:p w:rsidR="00185D33" w:rsidRPr="0005396D" w:rsidRDefault="00185D33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>- Копии всех листов документа, удостоверяющего личность;</w:t>
      </w:r>
    </w:p>
    <w:p w:rsidR="00185D33" w:rsidRPr="0005396D" w:rsidRDefault="00185D33" w:rsidP="0005396D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05396D">
        <w:rPr>
          <w:color w:val="000000"/>
        </w:rPr>
        <w:t xml:space="preserve"> - Свидетельство о внесении физического лица  в Единый государственный реестр индивидуальных предпринимателей.</w:t>
      </w:r>
    </w:p>
    <w:p w:rsidR="00185D33" w:rsidRPr="0005396D" w:rsidRDefault="00185D33" w:rsidP="0005396D">
      <w:pPr>
        <w:ind w:firstLine="709"/>
        <w:jc w:val="both"/>
        <w:rPr>
          <w:color w:val="000000"/>
        </w:rPr>
      </w:pPr>
      <w:r w:rsidRPr="0005396D">
        <w:rPr>
          <w:color w:val="000000"/>
        </w:rPr>
        <w:t>-Свидетельство о постановке на налоговый учет.</w:t>
      </w:r>
    </w:p>
    <w:p w:rsidR="00185D33" w:rsidRPr="0005396D" w:rsidRDefault="00185D33" w:rsidP="0005396D">
      <w:pPr>
        <w:ind w:firstLine="709"/>
        <w:jc w:val="both"/>
      </w:pPr>
      <w:r w:rsidRPr="0005396D">
        <w:t>Иные документы, требование к предоставлению которых может быть установлено Организатором торгов  в сообщении о проведении  торгов или федеральным законом.</w:t>
      </w:r>
    </w:p>
    <w:p w:rsidR="00185D33" w:rsidRPr="0005396D" w:rsidRDefault="00185D33" w:rsidP="0005396D">
      <w:pPr>
        <w:ind w:firstLine="709"/>
        <w:jc w:val="both"/>
      </w:pPr>
      <w:r w:rsidRPr="0005396D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85D33" w:rsidRPr="0005396D" w:rsidRDefault="00185D33" w:rsidP="0005396D">
      <w:pPr>
        <w:ind w:firstLine="709"/>
        <w:jc w:val="both"/>
      </w:pPr>
      <w:r>
        <w:t xml:space="preserve"> </w:t>
      </w:r>
      <w:r w:rsidRPr="0005396D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</w:t>
      </w:r>
      <w:r>
        <w:t xml:space="preserve">от </w:t>
      </w:r>
      <w:r w:rsidRPr="0005396D">
        <w:t>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185D33" w:rsidRPr="0005396D" w:rsidRDefault="00185D33" w:rsidP="0005396D">
      <w:pPr>
        <w:ind w:firstLine="709"/>
        <w:jc w:val="both"/>
      </w:pPr>
      <w:r>
        <w:t>Участник, Претендент,</w:t>
      </w:r>
      <w:r w:rsidRPr="0005396D">
        <w:t xml:space="preserve"> несет ответственность за подлинность и достоверность таких документов и сведений. </w:t>
      </w:r>
    </w:p>
    <w:p w:rsidR="00185D33" w:rsidRPr="00BC220A" w:rsidRDefault="00185D33" w:rsidP="004F34DB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68B0">
        <w:rPr>
          <w:rFonts w:ascii="Times New Roman" w:hAnsi="Times New Roman" w:cs="Times New Roman"/>
          <w:b/>
          <w:bCs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F68B0">
        <w:t xml:space="preserve"> 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:rsidR="00185D33" w:rsidRPr="00BC220A" w:rsidRDefault="00185D33" w:rsidP="004F34DB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перечисляется на один из расчетных счетов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ОАО Российский аукционный дом» ИНН 7838430413, КПП 783801001</w:t>
      </w:r>
    </w:p>
    <w:p w:rsidR="00185D33" w:rsidRDefault="00185D33" w:rsidP="004F34DB">
      <w:pPr>
        <w:pStyle w:val="BodyTextIndent3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6F19">
        <w:rPr>
          <w:b/>
          <w:bCs/>
          <w:sz w:val="24"/>
          <w:szCs w:val="24"/>
        </w:rPr>
        <w:t>№ 40702810855230001547 в Северо-Западном банке Сбербанка России (ОАО) г. Санкт-Петербург, к/с 30101810500000000653, БИК 044030653;</w:t>
      </w:r>
    </w:p>
    <w:p w:rsidR="00185D33" w:rsidRDefault="00185D33" w:rsidP="004F34DB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- </w:t>
      </w:r>
      <w:r w:rsidRPr="00316F19">
        <w:rPr>
          <w:b/>
          <w:bCs/>
        </w:rPr>
        <w:t>№ 40702810935000014048 в ОАО «Банк Санкт-Петербург», к/с 30101810900000000790, БИК 044030790 (для физических лиц).</w:t>
      </w:r>
    </w:p>
    <w:p w:rsidR="00185D33" w:rsidRPr="005F45DD" w:rsidRDefault="00185D33" w:rsidP="00291EF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04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r w:rsidRPr="005821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г.</w:t>
      </w:r>
    </w:p>
    <w:p w:rsidR="00185D33" w:rsidRPr="00BC220A" w:rsidRDefault="00185D33" w:rsidP="00291EF5">
      <w:pPr>
        <w:pStyle w:val="a1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5DD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поручении в части «Назначение платежа» претенденту необходимо указать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«оплата задатка для участия в аукционе» и сделать ссылку на дату проведения аукциона и полное наименование объекта торгов, в части «Получатель» необходимо указывать наименование –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>ткрыто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акционерно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Pr="00BC22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«Российский аукционный дом». Сокращение наименования не допускается.</w:t>
      </w:r>
    </w:p>
    <w:p w:rsidR="00185D33" w:rsidRDefault="00185D33" w:rsidP="000F68B0">
      <w:pPr>
        <w:ind w:right="72" w:firstLine="720"/>
        <w:jc w:val="both"/>
      </w:pPr>
      <w:r w:rsidRPr="000F68B0">
        <w:t>Договор о задатке (договор присоединения) может быть заключен в форме единого документа, подписанного сторонами  посредством подписания электронной подписью в соответствии с формой договора о задатке (договора п</w:t>
      </w:r>
      <w:r>
        <w:t xml:space="preserve">рисоединения), </w:t>
      </w:r>
      <w:r w:rsidRPr="007C3A1D">
        <w:t xml:space="preserve">опубликованной на сайте ОАО «Российский аукционный дом» </w:t>
      </w:r>
      <w:hyperlink r:id="rId6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auction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house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 w:rsidRPr="007C3A1D">
        <w:t xml:space="preserve">  и/или на сайте  </w:t>
      </w:r>
      <w:hyperlink r:id="rId7" w:history="1">
        <w:r w:rsidRPr="007C3A1D">
          <w:rPr>
            <w:color w:val="0000FF"/>
            <w:u w:val="single"/>
            <w:lang w:val="en-US"/>
          </w:rPr>
          <w:t>www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lot</w:t>
        </w:r>
        <w:r w:rsidRPr="007C3A1D">
          <w:rPr>
            <w:color w:val="0000FF"/>
            <w:u w:val="single"/>
          </w:rPr>
          <w:t>-</w:t>
        </w:r>
        <w:r w:rsidRPr="007C3A1D">
          <w:rPr>
            <w:color w:val="0000FF"/>
            <w:u w:val="single"/>
            <w:lang w:val="en-US"/>
          </w:rPr>
          <w:t>online</w:t>
        </w:r>
        <w:r w:rsidRPr="007C3A1D">
          <w:rPr>
            <w:color w:val="0000FF"/>
            <w:u w:val="single"/>
          </w:rPr>
          <w:t>.</w:t>
        </w:r>
        <w:r w:rsidRPr="007C3A1D">
          <w:rPr>
            <w:color w:val="0000FF"/>
            <w:u w:val="single"/>
            <w:lang w:val="en-US"/>
          </w:rPr>
          <w:t>ru</w:t>
        </w:r>
      </w:hyperlink>
      <w:r>
        <w:t xml:space="preserve"> </w:t>
      </w:r>
      <w:r w:rsidRPr="007C3A1D">
        <w:t>.</w:t>
      </w:r>
    </w:p>
    <w:p w:rsidR="00185D33" w:rsidRPr="00BC6CE6" w:rsidRDefault="00185D33" w:rsidP="00BC6CE6">
      <w:pPr>
        <w:ind w:right="72" w:firstLine="720"/>
        <w:jc w:val="both"/>
      </w:pPr>
      <w:r w:rsidRPr="000F68B0">
        <w:t xml:space="preserve"> </w:t>
      </w:r>
      <w:r w:rsidRPr="00BC6CE6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 и  перечисления Претендентом задатка на расчётн</w:t>
      </w:r>
      <w:r>
        <w:t>ый счет Организатора торгов</w:t>
      </w:r>
      <w:r w:rsidRPr="00BC6CE6">
        <w:t xml:space="preserve">. </w:t>
      </w:r>
    </w:p>
    <w:p w:rsidR="00185D33" w:rsidRPr="00BC6CE6" w:rsidRDefault="00185D33" w:rsidP="00BC6CE6">
      <w:pPr>
        <w:ind w:firstLine="709"/>
        <w:jc w:val="both"/>
      </w:pPr>
      <w:r w:rsidRPr="00BC6CE6">
        <w:t>Задаток перечисляется непосредственно стороной по договору о задатке (договору присоединения).</w:t>
      </w:r>
    </w:p>
    <w:p w:rsidR="00185D33" w:rsidRPr="00BC6CE6" w:rsidRDefault="00185D33" w:rsidP="00BC6CE6">
      <w:pPr>
        <w:ind w:firstLine="709"/>
        <w:jc w:val="both"/>
      </w:pPr>
      <w:r w:rsidRPr="00BC6CE6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185D33" w:rsidRPr="00BC6CE6" w:rsidRDefault="00185D33" w:rsidP="00BC6CE6">
      <w:pPr>
        <w:ind w:firstLine="709"/>
        <w:jc w:val="both"/>
      </w:pPr>
      <w:r w:rsidRPr="00BC6CE6">
        <w:t xml:space="preserve"> 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</w:t>
      </w:r>
      <w:r w:rsidRPr="00582191">
        <w:t>опубликованными в данном сообщении.</w:t>
      </w:r>
    </w:p>
    <w:p w:rsidR="00185D33" w:rsidRPr="000C1CC9" w:rsidRDefault="00185D33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Для участия в аукционе (на каждый лот) претендент может подать только одну заявку.</w:t>
      </w:r>
    </w:p>
    <w:p w:rsidR="00185D33" w:rsidRPr="000C1CC9" w:rsidRDefault="00185D33" w:rsidP="000C1CC9">
      <w:pPr>
        <w:autoSpaceDE w:val="0"/>
        <w:autoSpaceDN w:val="0"/>
        <w:adjustRightInd w:val="0"/>
        <w:jc w:val="both"/>
        <w:outlineLvl w:val="1"/>
      </w:pPr>
      <w:r w:rsidRPr="000C1CC9">
        <w:tab/>
        <w:t>При представлении Претендентом заявок для участия одновременно в нескольких электронных аукционах по продаже различных лотов, к каждой заявке Претендентом должен быть приложен отдельный комплект документов.</w:t>
      </w:r>
    </w:p>
    <w:p w:rsidR="00185D33" w:rsidRPr="000C1CC9" w:rsidRDefault="00185D33" w:rsidP="000C1CC9">
      <w:pPr>
        <w:widowControl w:val="0"/>
        <w:autoSpaceDE w:val="0"/>
        <w:autoSpaceDN w:val="0"/>
        <w:adjustRightInd w:val="0"/>
        <w:jc w:val="both"/>
        <w:outlineLvl w:val="1"/>
      </w:pPr>
      <w:r w:rsidRPr="000C1CC9"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 дней со дня поступления уведомления об отзыве заявки.</w:t>
      </w:r>
    </w:p>
    <w:p w:rsidR="00185D33" w:rsidRPr="000C1CC9" w:rsidRDefault="00185D33" w:rsidP="000C1CC9">
      <w:pPr>
        <w:pStyle w:val="Pa11"/>
        <w:jc w:val="both"/>
        <w:rPr>
          <w:rFonts w:ascii="Times New Roman" w:hAnsi="Times New Roman" w:cs="Times New Roman"/>
        </w:rPr>
      </w:pPr>
      <w:r w:rsidRPr="000C1CC9">
        <w:tab/>
      </w:r>
      <w:r w:rsidRPr="000C1CC9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185D33" w:rsidRPr="000C1CC9" w:rsidRDefault="00185D33" w:rsidP="000C1CC9">
      <w:pPr>
        <w:autoSpaceDE w:val="0"/>
        <w:autoSpaceDN w:val="0"/>
        <w:adjustRightInd w:val="0"/>
        <w:jc w:val="both"/>
        <w:outlineLvl w:val="1"/>
      </w:pPr>
      <w:r w:rsidRPr="000C1CC9">
        <w:rPr>
          <w:b/>
          <w:bCs/>
          <w:color w:val="000000"/>
        </w:rPr>
        <w:t xml:space="preserve">  Заявки для участия</w:t>
      </w:r>
      <w:r>
        <w:rPr>
          <w:b/>
          <w:bCs/>
          <w:color w:val="000000"/>
        </w:rPr>
        <w:t xml:space="preserve"> в электрон</w:t>
      </w:r>
      <w:r w:rsidRPr="000C1CC9">
        <w:rPr>
          <w:b/>
          <w:bCs/>
          <w:color w:val="000000"/>
        </w:rPr>
        <w:t>ном аукционе с прилагаемыми к ним доку</w:t>
      </w:r>
      <w:r>
        <w:rPr>
          <w:b/>
          <w:bCs/>
          <w:color w:val="000000"/>
        </w:rPr>
        <w:t>ментами принимаются, начиная с 19 марта</w:t>
      </w:r>
      <w:r w:rsidRPr="000C1CC9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3</w:t>
      </w:r>
      <w:r w:rsidRPr="000C1CC9">
        <w:rPr>
          <w:b/>
          <w:bCs/>
          <w:color w:val="000000"/>
        </w:rPr>
        <w:t xml:space="preserve"> года на электронной торговой площадке ОАО «Российский аукционный дом», расположенной на сайте «www.lot-online.ru» в сети Интернет.</w:t>
      </w:r>
    </w:p>
    <w:p w:rsidR="00185D33" w:rsidRPr="000F68B0" w:rsidRDefault="00185D33" w:rsidP="000F68B0">
      <w:pPr>
        <w:ind w:right="72" w:firstLine="720"/>
        <w:jc w:val="both"/>
        <w:rPr>
          <w:b/>
          <w:bCs/>
        </w:rPr>
      </w:pPr>
      <w:r w:rsidRPr="000C1CC9">
        <w:rPr>
          <w:b/>
          <w:bCs/>
          <w:color w:val="000000"/>
        </w:rPr>
        <w:t>Ознакомиться, условиями договора о задатке</w:t>
      </w:r>
      <w:r>
        <w:rPr>
          <w:b/>
          <w:bCs/>
          <w:color w:val="000000"/>
        </w:rPr>
        <w:t xml:space="preserve"> и</w:t>
      </w:r>
      <w:r w:rsidRPr="000C1CC9">
        <w:rPr>
          <w:b/>
          <w:bCs/>
          <w:color w:val="000000"/>
        </w:rPr>
        <w:t xml:space="preserve">, иными сведениями об объектах, выставляемых на продажу, можно с момента приема заявок по адресу Организатора торгов, на сайте Организатора торгов в сети Интернет </w:t>
      </w:r>
      <w:hyperlink r:id="rId8" w:history="1">
        <w:r w:rsidRPr="000C1CC9">
          <w:rPr>
            <w:b/>
            <w:bCs/>
            <w:color w:val="0000FF"/>
            <w:u w:val="single"/>
            <w:lang w:val="en-US"/>
          </w:rPr>
          <w:t>www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auction</w:t>
        </w:r>
        <w:r w:rsidRPr="000C1CC9">
          <w:rPr>
            <w:b/>
            <w:bCs/>
            <w:color w:val="0000FF"/>
            <w:u w:val="single"/>
          </w:rPr>
          <w:t>-</w:t>
        </w:r>
        <w:r w:rsidRPr="000C1CC9">
          <w:rPr>
            <w:b/>
            <w:bCs/>
            <w:color w:val="0000FF"/>
            <w:u w:val="single"/>
            <w:lang w:val="en-US"/>
          </w:rPr>
          <w:t>house</w:t>
        </w:r>
        <w:r w:rsidRPr="000C1CC9">
          <w:rPr>
            <w:b/>
            <w:bCs/>
            <w:color w:val="0000FF"/>
            <w:u w:val="single"/>
          </w:rPr>
          <w:t>.</w:t>
        </w:r>
        <w:r w:rsidRPr="000C1CC9">
          <w:rPr>
            <w:b/>
            <w:bCs/>
            <w:color w:val="0000FF"/>
            <w:u w:val="single"/>
            <w:lang w:val="en-US"/>
          </w:rPr>
          <w:t>ru</w:t>
        </w:r>
      </w:hyperlink>
      <w:r w:rsidRPr="000C1CC9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 и на официальном интернет-сайте электронной торговой площадки: </w:t>
      </w:r>
      <w:r w:rsidRPr="000C1CC9">
        <w:rPr>
          <w:b/>
          <w:bCs/>
          <w:color w:val="000000"/>
        </w:rPr>
        <w:t>«www.lot-online.ru»</w:t>
      </w:r>
    </w:p>
    <w:p w:rsidR="00185D33" w:rsidRDefault="00185D33" w:rsidP="000C1CC9">
      <w:pPr>
        <w:ind w:firstLine="709"/>
        <w:jc w:val="both"/>
      </w:pPr>
      <w:r w:rsidRPr="000C1CC9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185D33" w:rsidRPr="0096073D" w:rsidRDefault="00185D33" w:rsidP="0096073D">
      <w:pPr>
        <w:autoSpaceDE w:val="0"/>
        <w:autoSpaceDN w:val="0"/>
        <w:adjustRightInd w:val="0"/>
        <w:ind w:firstLine="709"/>
        <w:jc w:val="both"/>
      </w:pPr>
      <w:r w:rsidRPr="0096073D">
        <w:t>К участию в торгах допускаются Претенденты, представ</w:t>
      </w:r>
      <w:r>
        <w:t>ившие заявки на участие в электронном аукционе</w:t>
      </w:r>
      <w:r w:rsidRPr="0096073D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185D33" w:rsidRPr="00AD660E" w:rsidRDefault="00185D33" w:rsidP="00AD660E">
      <w:pPr>
        <w:autoSpaceDE w:val="0"/>
        <w:autoSpaceDN w:val="0"/>
        <w:adjustRightInd w:val="0"/>
        <w:ind w:firstLine="709"/>
        <w:jc w:val="both"/>
      </w:pPr>
      <w:r w:rsidRPr="00AD660E">
        <w:t>Организатор отказывает в допуск</w:t>
      </w:r>
      <w:r>
        <w:t>е Претенденту к участию в аукционе</w:t>
      </w:r>
      <w:r w:rsidRPr="00AD660E">
        <w:t xml:space="preserve"> если:</w:t>
      </w:r>
    </w:p>
    <w:p w:rsidR="00185D33" w:rsidRPr="00AD660E" w:rsidRDefault="00185D33" w:rsidP="00AD660E">
      <w:pPr>
        <w:autoSpaceDE w:val="0"/>
        <w:autoSpaceDN w:val="0"/>
        <w:adjustRightInd w:val="0"/>
        <w:ind w:firstLine="709"/>
        <w:jc w:val="both"/>
      </w:pPr>
      <w:r>
        <w:t>1) заявка на участие в аукционе</w:t>
      </w:r>
      <w:r w:rsidRPr="00AD660E">
        <w:t xml:space="preserve"> не соответствует требованиям, уст</w:t>
      </w:r>
      <w:r>
        <w:t>ановленным в настоящем информационном сообщение</w:t>
      </w:r>
      <w:r w:rsidRPr="00AD660E">
        <w:rPr>
          <w:color w:val="FF0000"/>
        </w:rPr>
        <w:t>;</w:t>
      </w:r>
    </w:p>
    <w:p w:rsidR="00185D33" w:rsidRPr="00AD660E" w:rsidRDefault="00185D33" w:rsidP="00AD660E">
      <w:pPr>
        <w:autoSpaceDE w:val="0"/>
        <w:autoSpaceDN w:val="0"/>
        <w:adjustRightInd w:val="0"/>
        <w:ind w:firstLine="709"/>
        <w:jc w:val="both"/>
      </w:pPr>
      <w:r w:rsidRPr="00AD660E">
        <w:t>2)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185D33" w:rsidRPr="00AD660E" w:rsidRDefault="00185D33" w:rsidP="00AD660E">
      <w:pPr>
        <w:autoSpaceDE w:val="0"/>
        <w:autoSpaceDN w:val="0"/>
        <w:adjustRightInd w:val="0"/>
        <w:ind w:firstLine="709"/>
        <w:jc w:val="both"/>
      </w:pPr>
      <w:r w:rsidRPr="00AD660E">
        <w:t>3) 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185D33" w:rsidRPr="000C1CC9" w:rsidRDefault="00185D33" w:rsidP="000C1CC9">
      <w:pPr>
        <w:ind w:firstLine="709"/>
        <w:jc w:val="both"/>
      </w:pPr>
    </w:p>
    <w:p w:rsidR="00185D33" w:rsidRPr="000C1CC9" w:rsidRDefault="00185D33" w:rsidP="000C1CC9">
      <w:pPr>
        <w:autoSpaceDE w:val="0"/>
        <w:autoSpaceDN w:val="0"/>
        <w:adjustRightInd w:val="0"/>
        <w:ind w:firstLine="708"/>
        <w:jc w:val="both"/>
        <w:outlineLvl w:val="1"/>
      </w:pPr>
      <w:r w:rsidRPr="000C1CC9">
        <w:t>Не позднее 1 (одного) рабочего дня до даты проведения  аукциона в электронной форме Организатор 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85D33" w:rsidRDefault="00185D33" w:rsidP="00C70FDF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C1CC9">
        <w:rPr>
          <w:rFonts w:cs="Times New Roman"/>
        </w:rPr>
        <w:tab/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1 (один)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торгов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5693C">
        <w:rPr>
          <w:rFonts w:ascii="Times New Roman" w:hAnsi="Times New Roman" w:cs="Times New Roman"/>
          <w:color w:val="auto"/>
          <w:sz w:val="24"/>
          <w:szCs w:val="24"/>
        </w:rPr>
        <w:t>рганизатором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срок, не позднее 5 (пяти) рабочих дней, с даты принятия решения об отмене торгов.</w:t>
      </w:r>
    </w:p>
    <w:p w:rsidR="00185D33" w:rsidRPr="00ED3686" w:rsidRDefault="00185D33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85D33" w:rsidRPr="00ED3686" w:rsidRDefault="00185D33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</w:t>
      </w:r>
      <w:r w:rsidRPr="00ED368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электронного аукциона и оформление его результатов</w:t>
      </w:r>
    </w:p>
    <w:p w:rsidR="00185D33" w:rsidRDefault="00185D33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185D33" w:rsidRDefault="00185D33" w:rsidP="00AD660E">
      <w:pPr>
        <w:pStyle w:val="a1"/>
        <w:widowControl w:val="0"/>
        <w:spacing w:line="220" w:lineRule="atLeast"/>
        <w:ind w:right="-1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ОАО «Российский аукционный дом» по адресу: </w:t>
      </w:r>
      <w:r w:rsidRPr="00911C3A">
        <w:rPr>
          <w:rFonts w:ascii="Times New Roman" w:hAnsi="Times New Roman" w:cs="Times New Roman"/>
          <w:b/>
          <w:bCs/>
          <w:sz w:val="24"/>
          <w:szCs w:val="24"/>
        </w:rPr>
        <w:t>«www.lot-online.ru»</w:t>
      </w:r>
    </w:p>
    <w:p w:rsidR="00185D33" w:rsidRPr="00E1535F" w:rsidRDefault="00185D33" w:rsidP="00E1535F">
      <w:pPr>
        <w:autoSpaceDE w:val="0"/>
        <w:autoSpaceDN w:val="0"/>
        <w:adjustRightInd w:val="0"/>
        <w:ind w:firstLine="709"/>
        <w:jc w:val="both"/>
      </w:pPr>
      <w:r w:rsidRPr="00DF62F4">
        <w:rPr>
          <w:color w:val="000000"/>
        </w:rPr>
        <w:t>Процедура аукциона в электронной форме</w:t>
      </w:r>
      <w:r>
        <w:rPr>
          <w:color w:val="000000"/>
          <w:sz w:val="18"/>
          <w:szCs w:val="18"/>
        </w:rPr>
        <w:t xml:space="preserve"> </w:t>
      </w:r>
      <w:r w:rsidRPr="00E1535F">
        <w:t>пр</w:t>
      </w:r>
      <w:r>
        <w:t>оводи</w:t>
      </w:r>
      <w:r w:rsidRPr="00E1535F">
        <w:t>тся путем повышения начальной цены продажи на величину, кратную величине "шага аукциона"</w:t>
      </w:r>
      <w:r>
        <w:t>, который устанавливается Организатором торгов в фиксируемой сумме и не изменяется в течение всего электронного аукциона</w:t>
      </w:r>
      <w:del w:id="1" w:author="Sevrukova" w:date="2012-04-04T17:49:00Z">
        <w:r w:rsidRPr="00E1535F" w:rsidDel="00911C3A">
          <w:delText>.</w:delText>
        </w:r>
      </w:del>
    </w:p>
    <w:p w:rsidR="00185D33" w:rsidRPr="00E1535F" w:rsidRDefault="00185D33" w:rsidP="00E1535F">
      <w:pPr>
        <w:autoSpaceDE w:val="0"/>
        <w:autoSpaceDN w:val="0"/>
        <w:adjustRightInd w:val="0"/>
        <w:ind w:firstLine="709"/>
        <w:jc w:val="both"/>
      </w:pPr>
      <w:r w:rsidRPr="00DF62F4">
        <w:rPr>
          <w:color w:val="000000"/>
        </w:rPr>
        <w:t>Электронный аукцион проводится на электронной площадке</w:t>
      </w:r>
      <w:r w:rsidRPr="00E1535F">
        <w:t xml:space="preserve"> в день и время, указанные в сообщении о проведении открытых торгов.</w:t>
      </w:r>
    </w:p>
    <w:p w:rsidR="00185D33" w:rsidRPr="00E1535F" w:rsidRDefault="00185D33" w:rsidP="00DF62F4">
      <w:pPr>
        <w:autoSpaceDE w:val="0"/>
        <w:autoSpaceDN w:val="0"/>
        <w:adjustRightInd w:val="0"/>
        <w:jc w:val="both"/>
      </w:pPr>
      <w:r>
        <w:rPr>
          <w:color w:val="000000"/>
          <w:sz w:val="18"/>
          <w:szCs w:val="18"/>
        </w:rPr>
        <w:t xml:space="preserve">                 </w:t>
      </w:r>
      <w:r w:rsidRPr="00DF62F4">
        <w:rPr>
          <w:color w:val="000000"/>
        </w:rPr>
        <w:t>Во время проведения процедуры электронного аукциона</w:t>
      </w:r>
      <w:r>
        <w:rPr>
          <w:color w:val="000000"/>
          <w:sz w:val="18"/>
          <w:szCs w:val="18"/>
        </w:rPr>
        <w:t xml:space="preserve"> о</w:t>
      </w:r>
      <w:r w:rsidRPr="00E1535F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185D33" w:rsidRPr="00E1535F" w:rsidRDefault="00185D33" w:rsidP="00582191">
      <w:pPr>
        <w:autoSpaceDE w:val="0"/>
        <w:autoSpaceDN w:val="0"/>
        <w:adjustRightInd w:val="0"/>
        <w:jc w:val="both"/>
      </w:pPr>
      <w:r>
        <w:t xml:space="preserve">        </w:t>
      </w:r>
      <w:r w:rsidRPr="00DF62F4">
        <w:rPr>
          <w:color w:val="000000"/>
        </w:rPr>
        <w:t>При проведении электронного аукциона</w:t>
      </w:r>
      <w:r>
        <w:rPr>
          <w:color w:val="000000"/>
          <w:sz w:val="18"/>
          <w:szCs w:val="18"/>
        </w:rPr>
        <w:t xml:space="preserve"> </w:t>
      </w:r>
      <w:r w:rsidRPr="00E1535F">
        <w:t>время проведения торгов о</w:t>
      </w:r>
      <w:r>
        <w:t xml:space="preserve">пределяется в следующем порядке, </w:t>
      </w:r>
      <w:r w:rsidRPr="00E1535F">
        <w:t>если в течение одного часа с момента начала представления предложений о цене не поступило ни одного пред</w:t>
      </w:r>
      <w:r>
        <w:t>ложения о цене имущества, электронный аукцион</w:t>
      </w:r>
      <w:r w:rsidRPr="00E1535F">
        <w:t xml:space="preserve"> с помощью программно-аппаратных средс</w:t>
      </w:r>
      <w:r>
        <w:t>тв электронной площадки завершае</w:t>
      </w:r>
      <w:r w:rsidRPr="00E1535F">
        <w:t>тся автоматически. В этом случае сроком окончания представления предложений является момент завершения торгов;</w:t>
      </w:r>
    </w:p>
    <w:p w:rsidR="00185D33" w:rsidRPr="00582191" w:rsidRDefault="00185D33" w:rsidP="00582191">
      <w:pPr>
        <w:autoSpaceDE w:val="0"/>
        <w:autoSpaceDN w:val="0"/>
        <w:adjustRightInd w:val="0"/>
        <w:ind w:left="1429"/>
        <w:jc w:val="both"/>
        <w:rPr>
          <w:color w:val="FF0000"/>
        </w:rPr>
      </w:pPr>
    </w:p>
    <w:p w:rsidR="00185D33" w:rsidRPr="00E1535F" w:rsidRDefault="00185D33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Во </w:t>
      </w:r>
      <w:r>
        <w:t>время проведения электронных торгов</w:t>
      </w:r>
      <w:r w:rsidRPr="00E1535F">
        <w:t xml:space="preserve">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185D33" w:rsidRPr="00E1535F" w:rsidRDefault="00185D33" w:rsidP="00E1535F">
      <w:pPr>
        <w:autoSpaceDE w:val="0"/>
        <w:autoSpaceDN w:val="0"/>
        <w:adjustRightInd w:val="0"/>
        <w:ind w:firstLine="709"/>
        <w:jc w:val="both"/>
      </w:pPr>
      <w:r w:rsidRPr="00E1535F">
        <w:t>1) предложение представлено по истечении срока окончания представления предложений;</w:t>
      </w:r>
    </w:p>
    <w:p w:rsidR="00185D33" w:rsidRPr="00E1535F" w:rsidRDefault="00185D33" w:rsidP="00E1535F">
      <w:pPr>
        <w:autoSpaceDE w:val="0"/>
        <w:autoSpaceDN w:val="0"/>
        <w:adjustRightInd w:val="0"/>
        <w:ind w:firstLine="709"/>
        <w:jc w:val="both"/>
      </w:pPr>
      <w:r w:rsidRPr="00E1535F">
        <w:t>2) 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185D33" w:rsidRPr="00E1535F" w:rsidRDefault="00185D33" w:rsidP="003E12E7">
      <w:pPr>
        <w:autoSpaceDE w:val="0"/>
        <w:autoSpaceDN w:val="0"/>
        <w:adjustRightInd w:val="0"/>
        <w:jc w:val="both"/>
      </w:pPr>
      <w:r>
        <w:t xml:space="preserve">      </w:t>
      </w:r>
      <w:r w:rsidRPr="00E1535F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185D33" w:rsidRPr="00E1535F" w:rsidRDefault="00185D33" w:rsidP="003E12E7">
      <w:pPr>
        <w:autoSpaceDE w:val="0"/>
        <w:autoSpaceDN w:val="0"/>
        <w:adjustRightInd w:val="0"/>
        <w:jc w:val="both"/>
      </w:pPr>
      <w:r>
        <w:t xml:space="preserve">       </w:t>
      </w:r>
      <w:r w:rsidRPr="00E1535F">
        <w:t>Поб</w:t>
      </w:r>
      <w:r>
        <w:t>едителем аукциона</w:t>
      </w:r>
      <w:r w:rsidRPr="00E1535F">
        <w:t xml:space="preserve"> признается Участник торгов, предложивший наиболее высокую цену.</w:t>
      </w:r>
    </w:p>
    <w:p w:rsidR="00185D33" w:rsidRDefault="00185D33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По завершении </w:t>
      </w:r>
      <w:r>
        <w:t xml:space="preserve">аукциона </w:t>
      </w:r>
      <w:r w:rsidRPr="00E1535F">
        <w:t xml:space="preserve">при помощи программных средств электронной площадки формируется протокол </w:t>
      </w:r>
      <w:r>
        <w:t>о результатах</w:t>
      </w:r>
      <w:r w:rsidRPr="00E1535F">
        <w:t xml:space="preserve"> </w:t>
      </w:r>
      <w:r>
        <w:t>аукциона</w:t>
      </w:r>
      <w:r w:rsidRPr="00E1535F">
        <w:t>.</w:t>
      </w:r>
    </w:p>
    <w:p w:rsidR="00185D33" w:rsidRPr="00E1535F" w:rsidRDefault="00185D33" w:rsidP="00E1535F">
      <w:pPr>
        <w:autoSpaceDE w:val="0"/>
        <w:autoSpaceDN w:val="0"/>
        <w:adjustRightInd w:val="0"/>
        <w:ind w:firstLine="709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185D33" w:rsidRPr="00E1535F" w:rsidRDefault="00185D33" w:rsidP="00E1535F">
      <w:pPr>
        <w:autoSpaceDE w:val="0"/>
        <w:autoSpaceDN w:val="0"/>
        <w:adjustRightInd w:val="0"/>
        <w:ind w:firstLine="709"/>
        <w:jc w:val="both"/>
      </w:pPr>
      <w:r w:rsidRPr="00E1535F">
        <w:t xml:space="preserve">Процедура </w:t>
      </w:r>
      <w:r>
        <w:t>электронного аукциона</w:t>
      </w:r>
      <w:r w:rsidRPr="00E1535F">
        <w:t xml:space="preserve"> считается завершенной с момента подписания Организатором торгов протокола об итогах </w:t>
      </w:r>
      <w:r>
        <w:t>аукциона</w:t>
      </w:r>
      <w:r w:rsidRPr="00E1535F">
        <w:t>.</w:t>
      </w:r>
    </w:p>
    <w:p w:rsidR="00185D33" w:rsidRPr="007C3A1D" w:rsidRDefault="00185D33" w:rsidP="00E15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Электронный аукцион признае</w:t>
      </w:r>
      <w:r w:rsidRPr="007C3A1D">
        <w:rPr>
          <w:b/>
          <w:bCs/>
        </w:rPr>
        <w:t xml:space="preserve">тся несостоявшимся в следующих случаях: </w:t>
      </w:r>
    </w:p>
    <w:p w:rsidR="00185D33" w:rsidRPr="00E1535F" w:rsidRDefault="00185D33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а) не было подано ни одной заявки на участие в </w:t>
      </w:r>
      <w:r>
        <w:t>аукциона</w:t>
      </w:r>
      <w:r w:rsidRPr="00E1535F">
        <w:t xml:space="preserve">, либо ни один из Претендентов не признан Участником </w:t>
      </w:r>
      <w:r>
        <w:t>аукциона</w:t>
      </w:r>
      <w:r w:rsidRPr="00E1535F">
        <w:t>;</w:t>
      </w:r>
    </w:p>
    <w:p w:rsidR="00185D33" w:rsidRPr="00E1535F" w:rsidRDefault="00185D33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б) </w:t>
      </w:r>
      <w:r>
        <w:t>к участию в аукционе</w:t>
      </w:r>
      <w:r w:rsidRPr="00E1535F">
        <w:t xml:space="preserve">  допущен только один  Претендент;</w:t>
      </w:r>
    </w:p>
    <w:p w:rsidR="00185D33" w:rsidRDefault="00185D33" w:rsidP="00E1535F">
      <w:pPr>
        <w:autoSpaceDE w:val="0"/>
        <w:autoSpaceDN w:val="0"/>
        <w:adjustRightInd w:val="0"/>
        <w:ind w:firstLine="720"/>
        <w:jc w:val="both"/>
        <w:outlineLvl w:val="1"/>
      </w:pPr>
      <w:r w:rsidRPr="00E1535F">
        <w:t xml:space="preserve">в) ни один из Участников </w:t>
      </w:r>
      <w:r>
        <w:t>аукциона</w:t>
      </w:r>
      <w:r w:rsidRPr="00E1535F">
        <w:t xml:space="preserve"> не сделал предложения по начальной цене имущества.</w:t>
      </w:r>
    </w:p>
    <w:p w:rsidR="00185D33" w:rsidRDefault="00185D33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185D33" w:rsidRPr="00E1535F" w:rsidRDefault="00185D33" w:rsidP="00E1535F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сайтах  </w:t>
      </w:r>
      <w:hyperlink r:id="rId9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auction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house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  <w:r>
        <w:t xml:space="preserve">  и</w:t>
      </w:r>
      <w:r w:rsidRPr="000F68B0">
        <w:t xml:space="preserve"> на сайте  </w:t>
      </w:r>
      <w:hyperlink r:id="rId10" w:history="1">
        <w:r w:rsidRPr="000F68B0">
          <w:rPr>
            <w:color w:val="0000FF"/>
            <w:u w:val="single"/>
            <w:lang w:val="en-US"/>
          </w:rPr>
          <w:t>www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lot</w:t>
        </w:r>
        <w:r w:rsidRPr="000F68B0">
          <w:rPr>
            <w:color w:val="0000FF"/>
            <w:u w:val="single"/>
          </w:rPr>
          <w:t>-</w:t>
        </w:r>
        <w:r w:rsidRPr="000F68B0">
          <w:rPr>
            <w:color w:val="0000FF"/>
            <w:u w:val="single"/>
            <w:lang w:val="en-US"/>
          </w:rPr>
          <w:t>online</w:t>
        </w:r>
        <w:r w:rsidRPr="000F68B0">
          <w:rPr>
            <w:color w:val="0000FF"/>
            <w:u w:val="single"/>
          </w:rPr>
          <w:t>.</w:t>
        </w:r>
        <w:r w:rsidRPr="000F68B0">
          <w:rPr>
            <w:color w:val="0000FF"/>
            <w:u w:val="single"/>
            <w:lang w:val="en-US"/>
          </w:rPr>
          <w:t>ru</w:t>
        </w:r>
      </w:hyperlink>
    </w:p>
    <w:p w:rsidR="00185D33" w:rsidRPr="00582191" w:rsidRDefault="00185D33" w:rsidP="00036228">
      <w:pPr>
        <w:autoSpaceDE w:val="0"/>
        <w:autoSpaceDN w:val="0"/>
        <w:adjustRightInd w:val="0"/>
        <w:ind w:firstLine="709"/>
        <w:jc w:val="both"/>
      </w:pPr>
      <w:r w:rsidRPr="00582191">
        <w:t xml:space="preserve">После подписания протокола </w:t>
      </w:r>
      <w:r>
        <w:t xml:space="preserve">о результатах </w:t>
      </w:r>
      <w:r w:rsidRPr="00582191">
        <w:t>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 электронных торгов.</w:t>
      </w:r>
    </w:p>
    <w:p w:rsidR="00185D33" w:rsidRDefault="00185D33" w:rsidP="00483F40">
      <w:pPr>
        <w:autoSpaceDE w:val="0"/>
        <w:autoSpaceDN w:val="0"/>
        <w:adjustRightInd w:val="0"/>
        <w:ind w:firstLine="709"/>
        <w:jc w:val="both"/>
      </w:pPr>
      <w:r w:rsidRPr="00582191">
        <w:t>В случае отказа или уклонения победителя торгов от подписания договора купли-продажи в течение срока, установленного в   сообщении о проведении торгов для заключения такого договора, внесенный задаток ему не возвращается, а Организатор торгов оформляет протокол об аннулировании результатов торгов и признании их несостоявшимися.</w:t>
      </w:r>
    </w:p>
    <w:p w:rsidR="00185D33" w:rsidRDefault="00185D33" w:rsidP="00483F40">
      <w:pPr>
        <w:pStyle w:val="a1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Договор купли-продажи заключается между Восточно-Сибирским банком ОАО  «Сбербанк России» и победителем аукциона в течение 15 (пятнадцати) рабочих дней после подведения итогов аукциона в соответствии с формой, согласованной Восточно-Сибирским банком ОАО «Сбербанк России» и Новосибирским филиалом ОАО «Российский аукционный дом».</w:t>
      </w:r>
    </w:p>
    <w:p w:rsidR="00185D33" w:rsidRDefault="00185D33" w:rsidP="00483F40">
      <w:pPr>
        <w:autoSpaceDE w:val="0"/>
        <w:autoSpaceDN w:val="0"/>
        <w:adjustRightInd w:val="0"/>
        <w:ind w:firstLine="720"/>
        <w:jc w:val="both"/>
        <w:rPr>
          <w:b/>
          <w:bCs/>
          <w:sz w:val="22"/>
          <w:szCs w:val="22"/>
        </w:rPr>
      </w:pPr>
      <w:r w:rsidRPr="000E401A">
        <w:rPr>
          <w:b/>
          <w:bCs/>
          <w:sz w:val="22"/>
          <w:szCs w:val="22"/>
        </w:rPr>
        <w:t xml:space="preserve">Оплата приобретенного имущества (Объекта) производится победителем аукциона за вычетом суммы задатка в течение </w:t>
      </w:r>
      <w:r>
        <w:rPr>
          <w:b/>
          <w:bCs/>
          <w:sz w:val="22"/>
          <w:szCs w:val="22"/>
        </w:rPr>
        <w:t xml:space="preserve">20 </w:t>
      </w:r>
      <w:r w:rsidRPr="000E401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двадцати</w:t>
      </w:r>
      <w:r w:rsidRPr="000E401A">
        <w:rPr>
          <w:b/>
          <w:bCs/>
          <w:sz w:val="22"/>
          <w:szCs w:val="22"/>
        </w:rPr>
        <w:t xml:space="preserve">) рабочих дней с </w:t>
      </w:r>
      <w:r>
        <w:rPr>
          <w:b/>
          <w:bCs/>
          <w:sz w:val="22"/>
          <w:szCs w:val="22"/>
        </w:rPr>
        <w:t xml:space="preserve">даты заключения </w:t>
      </w:r>
      <w:r w:rsidRPr="000E401A">
        <w:rPr>
          <w:b/>
          <w:bCs/>
          <w:sz w:val="22"/>
          <w:szCs w:val="22"/>
        </w:rPr>
        <w:t xml:space="preserve"> договора купли-продажи. </w:t>
      </w:r>
    </w:p>
    <w:p w:rsidR="00185D33" w:rsidRPr="000E401A" w:rsidRDefault="00185D33" w:rsidP="00483F4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E401A">
        <w:rPr>
          <w:b/>
          <w:bCs/>
          <w:sz w:val="22"/>
          <w:szCs w:val="22"/>
        </w:rPr>
        <w:t>Аукцион, в котором принял участие один участник, признается несостоявшимся.</w:t>
      </w:r>
      <w:r w:rsidRPr="000E401A">
        <w:rPr>
          <w:sz w:val="22"/>
          <w:szCs w:val="22"/>
        </w:rPr>
        <w:t xml:space="preserve"> </w:t>
      </w:r>
    </w:p>
    <w:p w:rsidR="00185D33" w:rsidRDefault="00185D33" w:rsidP="00483F40"/>
    <w:p w:rsidR="00185D33" w:rsidRPr="00CA5360" w:rsidRDefault="00185D33" w:rsidP="000C1CC9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185D33" w:rsidRPr="000C1CC9" w:rsidRDefault="00185D33" w:rsidP="000F68B0">
      <w:pPr>
        <w:ind w:firstLine="709"/>
        <w:jc w:val="both"/>
        <w:rPr>
          <w:b/>
          <w:bCs/>
        </w:rPr>
      </w:pPr>
    </w:p>
    <w:sectPr w:rsidR="00185D33" w:rsidRPr="000C1CC9" w:rsidSect="00672892">
      <w:pgSz w:w="11906" w:h="16838"/>
      <w:pgMar w:top="851" w:right="386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14"/>
    <w:rsid w:val="0000096E"/>
    <w:rsid w:val="000049C1"/>
    <w:rsid w:val="00013A76"/>
    <w:rsid w:val="00017556"/>
    <w:rsid w:val="00030AC3"/>
    <w:rsid w:val="00036228"/>
    <w:rsid w:val="0005396D"/>
    <w:rsid w:val="00064950"/>
    <w:rsid w:val="00065631"/>
    <w:rsid w:val="00070F6A"/>
    <w:rsid w:val="00071443"/>
    <w:rsid w:val="00073B94"/>
    <w:rsid w:val="000B5B45"/>
    <w:rsid w:val="000C1CC9"/>
    <w:rsid w:val="000D47AC"/>
    <w:rsid w:val="000E36F9"/>
    <w:rsid w:val="000E3C10"/>
    <w:rsid w:val="000E401A"/>
    <w:rsid w:val="000F68B0"/>
    <w:rsid w:val="001074B4"/>
    <w:rsid w:val="00136742"/>
    <w:rsid w:val="00171EC3"/>
    <w:rsid w:val="00174DEC"/>
    <w:rsid w:val="001840C5"/>
    <w:rsid w:val="001843A1"/>
    <w:rsid w:val="00185D33"/>
    <w:rsid w:val="00186E4D"/>
    <w:rsid w:val="00191E9B"/>
    <w:rsid w:val="001A42FD"/>
    <w:rsid w:val="001B172A"/>
    <w:rsid w:val="001B243C"/>
    <w:rsid w:val="001B516D"/>
    <w:rsid w:val="001B5897"/>
    <w:rsid w:val="001F3A77"/>
    <w:rsid w:val="002012E0"/>
    <w:rsid w:val="00235797"/>
    <w:rsid w:val="0023693E"/>
    <w:rsid w:val="00257709"/>
    <w:rsid w:val="00266846"/>
    <w:rsid w:val="0028648D"/>
    <w:rsid w:val="00287E15"/>
    <w:rsid w:val="00291EF5"/>
    <w:rsid w:val="002B09A7"/>
    <w:rsid w:val="002B370D"/>
    <w:rsid w:val="002B44CA"/>
    <w:rsid w:val="002C2AB3"/>
    <w:rsid w:val="002C5F4B"/>
    <w:rsid w:val="00316F19"/>
    <w:rsid w:val="00322770"/>
    <w:rsid w:val="00327D67"/>
    <w:rsid w:val="00350E78"/>
    <w:rsid w:val="00354979"/>
    <w:rsid w:val="00361C17"/>
    <w:rsid w:val="00362EF1"/>
    <w:rsid w:val="00373294"/>
    <w:rsid w:val="0038024D"/>
    <w:rsid w:val="003B0F16"/>
    <w:rsid w:val="003E12E7"/>
    <w:rsid w:val="003E2221"/>
    <w:rsid w:val="003E7FED"/>
    <w:rsid w:val="003F57B5"/>
    <w:rsid w:val="00401506"/>
    <w:rsid w:val="004023A9"/>
    <w:rsid w:val="00413C53"/>
    <w:rsid w:val="00430E64"/>
    <w:rsid w:val="00483F40"/>
    <w:rsid w:val="0049260C"/>
    <w:rsid w:val="004A4957"/>
    <w:rsid w:val="004F34DB"/>
    <w:rsid w:val="005019BE"/>
    <w:rsid w:val="0050411A"/>
    <w:rsid w:val="00527537"/>
    <w:rsid w:val="00531129"/>
    <w:rsid w:val="00534D30"/>
    <w:rsid w:val="00541151"/>
    <w:rsid w:val="00546EAC"/>
    <w:rsid w:val="00572A0F"/>
    <w:rsid w:val="00582191"/>
    <w:rsid w:val="005B24B1"/>
    <w:rsid w:val="005D02C8"/>
    <w:rsid w:val="005D5A5E"/>
    <w:rsid w:val="005F45DD"/>
    <w:rsid w:val="005F4CBB"/>
    <w:rsid w:val="0060211B"/>
    <w:rsid w:val="00643F33"/>
    <w:rsid w:val="006524F6"/>
    <w:rsid w:val="00653BDA"/>
    <w:rsid w:val="00672892"/>
    <w:rsid w:val="00686970"/>
    <w:rsid w:val="006B2514"/>
    <w:rsid w:val="006C3883"/>
    <w:rsid w:val="0070550B"/>
    <w:rsid w:val="00707771"/>
    <w:rsid w:val="007376B8"/>
    <w:rsid w:val="00742239"/>
    <w:rsid w:val="00764CF9"/>
    <w:rsid w:val="007C3A1D"/>
    <w:rsid w:val="007C50DB"/>
    <w:rsid w:val="007F4B68"/>
    <w:rsid w:val="007F78CB"/>
    <w:rsid w:val="00800580"/>
    <w:rsid w:val="008121BE"/>
    <w:rsid w:val="00812A3D"/>
    <w:rsid w:val="008404DB"/>
    <w:rsid w:val="00843180"/>
    <w:rsid w:val="00847D04"/>
    <w:rsid w:val="00865D41"/>
    <w:rsid w:val="008676E7"/>
    <w:rsid w:val="00891916"/>
    <w:rsid w:val="0089697C"/>
    <w:rsid w:val="008B10D2"/>
    <w:rsid w:val="008B4298"/>
    <w:rsid w:val="008C1E4C"/>
    <w:rsid w:val="008C254E"/>
    <w:rsid w:val="008C6562"/>
    <w:rsid w:val="008E2477"/>
    <w:rsid w:val="008E30B3"/>
    <w:rsid w:val="008F3501"/>
    <w:rsid w:val="008F7ACD"/>
    <w:rsid w:val="00911C3A"/>
    <w:rsid w:val="00912C6D"/>
    <w:rsid w:val="00914C9C"/>
    <w:rsid w:val="009223F8"/>
    <w:rsid w:val="009323D2"/>
    <w:rsid w:val="0096073D"/>
    <w:rsid w:val="00977BFA"/>
    <w:rsid w:val="00984600"/>
    <w:rsid w:val="0099282E"/>
    <w:rsid w:val="009970F4"/>
    <w:rsid w:val="009B4FF7"/>
    <w:rsid w:val="009C565B"/>
    <w:rsid w:val="009D0A8F"/>
    <w:rsid w:val="009D5014"/>
    <w:rsid w:val="009F49D5"/>
    <w:rsid w:val="00A11FC9"/>
    <w:rsid w:val="00A41D44"/>
    <w:rsid w:val="00A5693C"/>
    <w:rsid w:val="00A65E3B"/>
    <w:rsid w:val="00A76648"/>
    <w:rsid w:val="00A83000"/>
    <w:rsid w:val="00A96061"/>
    <w:rsid w:val="00AA3216"/>
    <w:rsid w:val="00AD0C83"/>
    <w:rsid w:val="00AD660E"/>
    <w:rsid w:val="00B022FF"/>
    <w:rsid w:val="00B22450"/>
    <w:rsid w:val="00B26E8A"/>
    <w:rsid w:val="00B278C2"/>
    <w:rsid w:val="00B555DF"/>
    <w:rsid w:val="00B840D0"/>
    <w:rsid w:val="00B84C44"/>
    <w:rsid w:val="00B93553"/>
    <w:rsid w:val="00BB27A7"/>
    <w:rsid w:val="00BC220A"/>
    <w:rsid w:val="00BC269A"/>
    <w:rsid w:val="00BC6CE6"/>
    <w:rsid w:val="00BD5B5C"/>
    <w:rsid w:val="00BD6514"/>
    <w:rsid w:val="00C2211B"/>
    <w:rsid w:val="00C27DD6"/>
    <w:rsid w:val="00C33B32"/>
    <w:rsid w:val="00C572E1"/>
    <w:rsid w:val="00C62111"/>
    <w:rsid w:val="00C70FDF"/>
    <w:rsid w:val="00C72176"/>
    <w:rsid w:val="00C81918"/>
    <w:rsid w:val="00C861B6"/>
    <w:rsid w:val="00C91BC7"/>
    <w:rsid w:val="00CA5360"/>
    <w:rsid w:val="00CB0C3D"/>
    <w:rsid w:val="00CD2FFC"/>
    <w:rsid w:val="00CD4A15"/>
    <w:rsid w:val="00CE1043"/>
    <w:rsid w:val="00CF1026"/>
    <w:rsid w:val="00D04592"/>
    <w:rsid w:val="00D1001D"/>
    <w:rsid w:val="00D16B62"/>
    <w:rsid w:val="00D42164"/>
    <w:rsid w:val="00D47E7E"/>
    <w:rsid w:val="00D545E6"/>
    <w:rsid w:val="00D57C5E"/>
    <w:rsid w:val="00D62478"/>
    <w:rsid w:val="00D70C51"/>
    <w:rsid w:val="00D81A67"/>
    <w:rsid w:val="00DA0BB2"/>
    <w:rsid w:val="00DA5BD3"/>
    <w:rsid w:val="00DC567E"/>
    <w:rsid w:val="00DF2F14"/>
    <w:rsid w:val="00DF330D"/>
    <w:rsid w:val="00DF62F4"/>
    <w:rsid w:val="00DF7670"/>
    <w:rsid w:val="00E04517"/>
    <w:rsid w:val="00E14C20"/>
    <w:rsid w:val="00E14E96"/>
    <w:rsid w:val="00E1535F"/>
    <w:rsid w:val="00E50B5E"/>
    <w:rsid w:val="00E61D98"/>
    <w:rsid w:val="00E62E73"/>
    <w:rsid w:val="00E70F77"/>
    <w:rsid w:val="00E77C57"/>
    <w:rsid w:val="00E96527"/>
    <w:rsid w:val="00ED3686"/>
    <w:rsid w:val="00EF51BF"/>
    <w:rsid w:val="00F03E2F"/>
    <w:rsid w:val="00F14F2D"/>
    <w:rsid w:val="00F17269"/>
    <w:rsid w:val="00F20552"/>
    <w:rsid w:val="00F368F8"/>
    <w:rsid w:val="00F40002"/>
    <w:rsid w:val="00F50D6E"/>
    <w:rsid w:val="00F51BB8"/>
    <w:rsid w:val="00F53219"/>
    <w:rsid w:val="00F56871"/>
    <w:rsid w:val="00F6293D"/>
    <w:rsid w:val="00F741BB"/>
    <w:rsid w:val="00F7568B"/>
    <w:rsid w:val="00F85E26"/>
    <w:rsid w:val="00FA7F69"/>
    <w:rsid w:val="00FF0687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0">
    <w:name w:val="Îáû÷íûé"/>
    <w:uiPriority w:val="99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eastAsia="Times New Roman" w:hAnsi="NTTimes/Cyrillic" w:cs="NTTimes/Cyrillic"/>
      <w:sz w:val="24"/>
      <w:szCs w:val="24"/>
    </w:rPr>
  </w:style>
  <w:style w:type="paragraph" w:styleId="BlockText">
    <w:name w:val="Block Text"/>
    <w:basedOn w:val="Normal"/>
    <w:uiPriority w:val="99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Strong">
    <w:name w:val="Strong"/>
    <w:basedOn w:val="DefaultParagraphFont"/>
    <w:uiPriority w:val="99"/>
    <w:qFormat/>
    <w:rsid w:val="008121BE"/>
    <w:rPr>
      <w:b/>
      <w:bCs/>
    </w:rPr>
  </w:style>
  <w:style w:type="paragraph" w:customStyle="1" w:styleId="a1">
    <w:name w:val="готик текст"/>
    <w:uiPriority w:val="99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C1CC9"/>
    <w:pPr>
      <w:autoSpaceDE w:val="0"/>
      <w:autoSpaceDN w:val="0"/>
      <w:adjustRightInd w:val="0"/>
      <w:spacing w:line="181" w:lineRule="atLeast"/>
    </w:pPr>
    <w:rPr>
      <w:rFonts w:ascii="Verdana" w:eastAsia="Calibri" w:hAnsi="Verdana" w:cs="Verdana"/>
      <w:lang w:eastAsia="en-US"/>
    </w:rPr>
  </w:style>
  <w:style w:type="paragraph" w:customStyle="1" w:styleId="1">
    <w:name w:val="Знак Знак1"/>
    <w:basedOn w:val="Normal"/>
    <w:uiPriority w:val="99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3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582191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B45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516D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72518;fld=134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3340</Words>
  <Characters>19043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cp:lastModifiedBy>tii</cp:lastModifiedBy>
  <cp:revision>3</cp:revision>
  <dcterms:created xsi:type="dcterms:W3CDTF">2013-03-18T09:51:00Z</dcterms:created>
  <dcterms:modified xsi:type="dcterms:W3CDTF">2013-03-18T10:07:00Z</dcterms:modified>
</cp:coreProperties>
</file>