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5495"/>
        <w:gridCol w:w="4642"/>
      </w:tblGrid>
      <w:tr w:rsidR="00BC3DE3" w:rsidRPr="00DF6993" w:rsidDel="000B70FB" w:rsidTr="008125E2">
        <w:trPr>
          <w:del w:id="0" w:author="Фогель Вера Викторовна" w:date="2015-01-27T19:42:00Z"/>
        </w:trPr>
        <w:tc>
          <w:tcPr>
            <w:tcW w:w="5495" w:type="dxa"/>
          </w:tcPr>
          <w:p w:rsidR="00BC3DE3" w:rsidRPr="00E94FE9" w:rsidDel="000B70FB" w:rsidRDefault="00BC3DE3" w:rsidP="00E94FE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del w:id="1" w:author="Фогель Вера Викторовна" w:date="2015-01-27T19:42:00Z"/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642" w:type="dxa"/>
          </w:tcPr>
          <w:p w:rsidR="00BC3DE3" w:rsidRPr="00DF6993" w:rsidDel="000B70FB" w:rsidRDefault="00BC3DE3" w:rsidP="00A9212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del w:id="2" w:author="Фогель Вера Викторовна" w:date="2015-01-27T19:42:00Z"/>
                <w:rFonts w:eastAsia="Times New Roman"/>
                <w:i/>
                <w:color w:val="000000"/>
                <w:sz w:val="28"/>
                <w:szCs w:val="28"/>
              </w:rPr>
            </w:pPr>
            <w:del w:id="3" w:author="Фогель Вера Викторовна" w:date="2015-01-27T19:42:00Z">
              <w:r w:rsidRPr="00DF6993" w:rsidDel="000B70FB">
                <w:rPr>
                  <w:rFonts w:eastAsia="Times New Roman"/>
                  <w:i/>
                  <w:color w:val="000000"/>
                  <w:sz w:val="28"/>
                  <w:szCs w:val="28"/>
                </w:rPr>
                <w:delText>Приложение к извещению о проведении аукциона</w:delText>
              </w:r>
            </w:del>
          </w:p>
          <w:p w:rsidR="00BC3DE3" w:rsidRPr="00DF6993" w:rsidDel="000B70FB" w:rsidRDefault="00BC3DE3" w:rsidP="00E94FE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del w:id="4" w:author="Фогель Вера Викторовна" w:date="2015-01-27T19:42:00Z"/>
                <w:rFonts w:eastAsia="Times New Roman"/>
                <w:color w:val="000000"/>
                <w:sz w:val="28"/>
                <w:szCs w:val="28"/>
              </w:rPr>
            </w:pPr>
          </w:p>
          <w:p w:rsidR="00BC3DE3" w:rsidRPr="00DF6993" w:rsidDel="000B70FB" w:rsidRDefault="00BC3DE3" w:rsidP="00E94FE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del w:id="5" w:author="Фогель Вера Викторовна" w:date="2015-01-27T19:42:00Z"/>
                <w:rFonts w:eastAsia="Times New Roman"/>
                <w:color w:val="000000"/>
                <w:sz w:val="28"/>
                <w:szCs w:val="28"/>
              </w:rPr>
            </w:pPr>
          </w:p>
          <w:p w:rsidR="00BC3DE3" w:rsidRPr="00DF6993" w:rsidDel="000B70FB" w:rsidRDefault="00BC3DE3" w:rsidP="00E94FE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del w:id="6" w:author="Фогель Вера Викторовна" w:date="2015-01-27T19:42:00Z"/>
                <w:rFonts w:eastAsia="Times New Roman"/>
                <w:color w:val="000000"/>
                <w:sz w:val="28"/>
                <w:szCs w:val="28"/>
              </w:rPr>
            </w:pPr>
            <w:del w:id="7" w:author="Фогель Вера Викторовна" w:date="2015-01-27T19:42:00Z">
              <w:r w:rsidRPr="00DF6993" w:rsidDel="000B70FB">
                <w:rPr>
                  <w:rFonts w:eastAsia="Times New Roman"/>
                  <w:color w:val="000000"/>
                  <w:sz w:val="28"/>
                  <w:szCs w:val="28"/>
                </w:rPr>
                <w:delText xml:space="preserve">УТВЕРЖДАЮ </w:delText>
              </w:r>
            </w:del>
          </w:p>
          <w:p w:rsidR="00A92120" w:rsidDel="000B70FB" w:rsidRDefault="00BC3DE3" w:rsidP="00E94FE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del w:id="8" w:author="Фогель Вера Викторовна" w:date="2015-01-27T19:42:00Z"/>
                <w:rFonts w:eastAsia="Times New Roman"/>
                <w:color w:val="000000"/>
                <w:sz w:val="28"/>
                <w:szCs w:val="28"/>
              </w:rPr>
            </w:pPr>
            <w:del w:id="9" w:author="Фогель Вера Викторовна" w:date="2015-01-27T19:42:00Z">
              <w:r w:rsidRPr="00DF6993" w:rsidDel="000B70FB">
                <w:rPr>
                  <w:rFonts w:eastAsia="Times New Roman"/>
                  <w:color w:val="000000"/>
                  <w:sz w:val="28"/>
                  <w:szCs w:val="28"/>
                </w:rPr>
                <w:delText xml:space="preserve">Генеральный директор </w:delText>
              </w:r>
            </w:del>
          </w:p>
          <w:p w:rsidR="00BC3DE3" w:rsidRPr="00DF6993" w:rsidDel="000B70FB" w:rsidRDefault="00BC3DE3" w:rsidP="00E94FE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del w:id="10" w:author="Фогель Вера Викторовна" w:date="2015-01-27T19:42:00Z"/>
                <w:rFonts w:eastAsia="Times New Roman"/>
                <w:color w:val="000000"/>
                <w:sz w:val="28"/>
                <w:szCs w:val="28"/>
              </w:rPr>
            </w:pPr>
            <w:del w:id="11" w:author="Фогель Вера Викторовна" w:date="2015-01-27T19:42:00Z">
              <w:r w:rsidRPr="00DF6993" w:rsidDel="000B70FB">
                <w:rPr>
                  <w:rFonts w:eastAsia="Times New Roman"/>
                  <w:color w:val="000000"/>
                  <w:sz w:val="28"/>
                  <w:szCs w:val="28"/>
                </w:rPr>
                <w:delText>АО «ПО ЭХЗ»</w:delText>
              </w:r>
            </w:del>
          </w:p>
          <w:p w:rsidR="00A92120" w:rsidDel="000B70FB" w:rsidRDefault="00A92120" w:rsidP="00E94FE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del w:id="12" w:author="Фогель Вера Викторовна" w:date="2015-01-27T19:42:00Z"/>
                <w:rFonts w:eastAsia="Times New Roman"/>
                <w:color w:val="000000"/>
                <w:sz w:val="28"/>
                <w:szCs w:val="28"/>
              </w:rPr>
            </w:pPr>
          </w:p>
          <w:p w:rsidR="00BC3DE3" w:rsidRPr="00DF6993" w:rsidDel="000B70FB" w:rsidRDefault="00BC3DE3" w:rsidP="00E94FE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del w:id="13" w:author="Фогель Вера Викторовна" w:date="2015-01-27T19:42:00Z"/>
                <w:rFonts w:eastAsia="Times New Roman"/>
                <w:color w:val="000000"/>
                <w:sz w:val="28"/>
                <w:szCs w:val="28"/>
              </w:rPr>
            </w:pPr>
            <w:del w:id="14" w:author="Фогель Вера Викторовна" w:date="2015-01-27T19:42:00Z">
              <w:r w:rsidRPr="00DF6993" w:rsidDel="000B70FB">
                <w:rPr>
                  <w:rFonts w:eastAsia="Times New Roman"/>
                  <w:color w:val="000000"/>
                  <w:sz w:val="28"/>
                  <w:szCs w:val="28"/>
                </w:rPr>
                <w:delText xml:space="preserve">____________ С.В. Филимонов </w:delText>
              </w:r>
            </w:del>
          </w:p>
          <w:p w:rsidR="00BC3DE3" w:rsidRPr="00DF6993" w:rsidDel="000B70FB" w:rsidRDefault="00BC3DE3" w:rsidP="00E94FE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del w:id="15" w:author="Фогель Вера Викторовна" w:date="2015-01-27T19:42:00Z"/>
                <w:rFonts w:eastAsia="Times New Roman"/>
                <w:i/>
                <w:color w:val="000000"/>
                <w:sz w:val="28"/>
                <w:szCs w:val="28"/>
              </w:rPr>
            </w:pPr>
            <w:del w:id="16" w:author="Фогель Вера Викторовна" w:date="2015-01-27T19:42:00Z">
              <w:r w:rsidRPr="00DF6993" w:rsidDel="000B70FB">
                <w:rPr>
                  <w:rFonts w:eastAsia="Times New Roman"/>
                  <w:i/>
                  <w:color w:val="000000"/>
                  <w:sz w:val="28"/>
                  <w:szCs w:val="28"/>
                </w:rPr>
                <w:delText xml:space="preserve">(подпись) </w:delText>
              </w:r>
            </w:del>
          </w:p>
          <w:p w:rsidR="00BC3DE3" w:rsidRPr="00DF6993" w:rsidDel="000B70FB" w:rsidRDefault="00A16EC1" w:rsidP="00A16EC1">
            <w:pPr>
              <w:spacing w:after="0" w:line="240" w:lineRule="auto"/>
              <w:ind w:firstLine="567"/>
              <w:jc w:val="both"/>
              <w:rPr>
                <w:del w:id="17" w:author="Фогель Вера Викторовна" w:date="2015-01-27T19:42:00Z"/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del w:id="18" w:author="Фогель Вера Викторовна" w:date="2015-01-27T19:42:00Z">
              <w:r w:rsidDel="000B70FB">
                <w:rPr>
                  <w:sz w:val="28"/>
                  <w:szCs w:val="28"/>
                  <w:lang w:eastAsia="ru-RU"/>
                </w:rPr>
                <w:delText>«____»______</w:delText>
              </w:r>
              <w:r w:rsidR="00BC3DE3" w:rsidRPr="00DF6993" w:rsidDel="000B70FB">
                <w:rPr>
                  <w:sz w:val="28"/>
                  <w:szCs w:val="28"/>
                  <w:lang w:eastAsia="ru-RU"/>
                </w:rPr>
                <w:delText xml:space="preserve"> 201</w:delText>
              </w:r>
              <w:r w:rsidDel="000B70FB">
                <w:rPr>
                  <w:sz w:val="28"/>
                  <w:szCs w:val="28"/>
                  <w:lang w:eastAsia="ru-RU"/>
                </w:rPr>
                <w:delText>5</w:delText>
              </w:r>
              <w:r w:rsidR="00BC3DE3" w:rsidRPr="00DF6993" w:rsidDel="000B70FB">
                <w:rPr>
                  <w:sz w:val="28"/>
                  <w:szCs w:val="28"/>
                  <w:lang w:eastAsia="ru-RU"/>
                </w:rPr>
                <w:delText xml:space="preserve"> г. </w:delText>
              </w:r>
            </w:del>
          </w:p>
        </w:tc>
      </w:tr>
    </w:tbl>
    <w:p w:rsidR="00BC3DE3" w:rsidRPr="00DF6993" w:rsidDel="000B70FB" w:rsidRDefault="00BC3DE3" w:rsidP="00E94FE9">
      <w:pPr>
        <w:spacing w:after="0" w:line="240" w:lineRule="auto"/>
        <w:ind w:firstLine="567"/>
        <w:jc w:val="center"/>
        <w:rPr>
          <w:del w:id="19" w:author="Фогель Вера Викторовна" w:date="2015-01-27T19:42:00Z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center"/>
        <w:rPr>
          <w:del w:id="20" w:author="Фогель Вера Викторовна" w:date="2015-01-27T19:42:00Z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center"/>
        <w:rPr>
          <w:del w:id="21" w:author="Фогель Вера Викторовна" w:date="2015-01-27T19:42:00Z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center"/>
        <w:rPr>
          <w:del w:id="22" w:author="Фогель Вера Викторовна" w:date="2015-01-27T19:42:00Z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center"/>
        <w:rPr>
          <w:del w:id="23" w:author="Фогель Вера Викторовна" w:date="2015-01-27T19:42:00Z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center"/>
        <w:rPr>
          <w:del w:id="24" w:author="Фогель Вера Викторовна" w:date="2015-01-27T19:42:00Z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center"/>
        <w:rPr>
          <w:del w:id="25" w:author="Фогель Вера Викторовна" w:date="2015-01-27T19:42:00Z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center"/>
        <w:rPr>
          <w:del w:id="26" w:author="Фогель Вера Викторовна" w:date="2015-01-27T19:42:00Z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center"/>
        <w:rPr>
          <w:del w:id="27" w:author="Фогель Вера Викторовна" w:date="2015-01-27T19:42:00Z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center"/>
        <w:rPr>
          <w:del w:id="28" w:author="Фогель Вера Викторовна" w:date="2015-01-27T19:42:00Z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center"/>
        <w:rPr>
          <w:del w:id="29" w:author="Фогель Вера Викторовна" w:date="2015-01-27T19:42:00Z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center"/>
        <w:rPr>
          <w:del w:id="30" w:author="Фогель Вера Викторовна" w:date="2015-01-27T19:42:00Z"/>
          <w:sz w:val="28"/>
          <w:szCs w:val="28"/>
          <w:lang w:eastAsia="ru-RU"/>
        </w:rPr>
      </w:pPr>
      <w:del w:id="31" w:author="Фогель Вера Викторовна" w:date="2015-01-27T19:42:00Z">
        <w:r w:rsidRPr="00DF6993" w:rsidDel="000B70FB">
          <w:rPr>
            <w:caps/>
            <w:sz w:val="28"/>
            <w:szCs w:val="28"/>
            <w:lang w:eastAsia="ru-RU"/>
          </w:rPr>
          <w:delText>Документация ОБ аукционЕ</w:delText>
        </w:r>
        <w:r w:rsidRPr="00DF6993" w:rsidDel="000B70FB">
          <w:rPr>
            <w:sz w:val="28"/>
            <w:szCs w:val="28"/>
            <w:lang w:eastAsia="ru-RU"/>
          </w:rPr>
          <w:delText xml:space="preserve"> НА ПОНИЖЕНИЕ</w:delText>
        </w:r>
      </w:del>
    </w:p>
    <w:p w:rsidR="00BC3DE3" w:rsidRPr="00A16EC1" w:rsidDel="000B70FB" w:rsidRDefault="00BC3DE3" w:rsidP="00A16EC1">
      <w:pPr>
        <w:spacing w:after="0" w:line="240" w:lineRule="auto"/>
        <w:ind w:firstLine="567"/>
        <w:jc w:val="center"/>
        <w:rPr>
          <w:del w:id="32" w:author="Фогель Вера Викторовна" w:date="2015-01-27T19:42:00Z"/>
          <w:sz w:val="28"/>
          <w:szCs w:val="28"/>
        </w:rPr>
      </w:pPr>
      <w:del w:id="33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 xml:space="preserve">в электронной форме </w:delText>
        </w:r>
        <w:r w:rsidR="00852E1F" w:rsidDel="000B70FB">
          <w:rPr>
            <w:sz w:val="28"/>
            <w:szCs w:val="28"/>
            <w:lang w:eastAsia="ru-RU"/>
          </w:rPr>
          <w:delText>на право заключения:</w:delText>
        </w:r>
        <w:r w:rsidRPr="00DF6993" w:rsidDel="000B70FB">
          <w:rPr>
            <w:sz w:val="28"/>
            <w:szCs w:val="28"/>
            <w:lang w:eastAsia="ru-RU"/>
          </w:rPr>
          <w:br/>
        </w:r>
        <w:r w:rsidR="00A16EC1" w:rsidRPr="00A16EC1" w:rsidDel="000B70FB">
          <w:rPr>
            <w:sz w:val="28"/>
            <w:szCs w:val="28"/>
            <w:lang w:eastAsia="ru-RU"/>
          </w:rPr>
          <w:delText>Лот</w:delText>
        </w:r>
        <w:r w:rsidR="00852E1F" w:rsidDel="000B70FB">
          <w:rPr>
            <w:sz w:val="28"/>
            <w:szCs w:val="28"/>
            <w:lang w:eastAsia="ru-RU"/>
          </w:rPr>
          <w:delText>а</w:delText>
        </w:r>
        <w:r w:rsidR="00A16EC1" w:rsidRPr="00A16EC1" w:rsidDel="000B70FB">
          <w:rPr>
            <w:sz w:val="28"/>
            <w:szCs w:val="28"/>
            <w:lang w:eastAsia="ru-RU"/>
          </w:rPr>
          <w:delText xml:space="preserve"> № 1: </w:delText>
        </w:r>
        <w:r w:rsidR="00076A5A" w:rsidDel="000B70FB">
          <w:rPr>
            <w:sz w:val="28"/>
            <w:szCs w:val="28"/>
            <w:lang w:eastAsia="ru-RU"/>
          </w:rPr>
          <w:delText>договора купли-продажи (</w:delText>
        </w:r>
        <w:r w:rsidR="00D73F5A" w:rsidDel="000B70FB">
          <w:rPr>
            <w:sz w:val="28"/>
            <w:szCs w:val="28"/>
            <w:lang w:eastAsia="ru-RU"/>
          </w:rPr>
          <w:delText xml:space="preserve">договоров </w:delText>
        </w:r>
        <w:r w:rsidR="00076A5A" w:rsidDel="000B70FB">
          <w:rPr>
            <w:sz w:val="28"/>
            <w:szCs w:val="28"/>
            <w:lang w:eastAsia="ru-RU"/>
          </w:rPr>
          <w:delText xml:space="preserve">уступки прав и обязанностей – по договорам аренды земельных участков) </w:delText>
        </w:r>
        <w:r w:rsidR="00A16EC1" w:rsidRPr="00A16EC1" w:rsidDel="000B70FB">
          <w:rPr>
            <w:sz w:val="28"/>
            <w:szCs w:val="28"/>
          </w:rPr>
          <w:delText>имущественного компл</w:delText>
        </w:r>
        <w:r w:rsidR="00076A5A" w:rsidDel="000B70FB">
          <w:rPr>
            <w:sz w:val="28"/>
            <w:szCs w:val="28"/>
          </w:rPr>
          <w:delText>екса турбазы «Байкальский залив</w:delText>
        </w:r>
        <w:r w:rsidR="00A16EC1" w:rsidRPr="00A16EC1" w:rsidDel="000B70FB">
          <w:rPr>
            <w:sz w:val="28"/>
            <w:szCs w:val="28"/>
          </w:rPr>
          <w:delText>»;</w:delText>
        </w:r>
      </w:del>
    </w:p>
    <w:p w:rsidR="00A16EC1" w:rsidRPr="00A16EC1" w:rsidDel="000B70FB" w:rsidRDefault="00A16EC1" w:rsidP="00A16EC1">
      <w:pPr>
        <w:shd w:val="clear" w:color="auto" w:fill="FFFFFF"/>
        <w:tabs>
          <w:tab w:val="left" w:pos="709"/>
          <w:tab w:val="left" w:pos="1276"/>
          <w:tab w:val="left" w:leader="underscore" w:pos="5467"/>
        </w:tabs>
        <w:jc w:val="center"/>
        <w:rPr>
          <w:del w:id="34" w:author="Фогель Вера Викторовна" w:date="2015-01-27T19:42:00Z"/>
          <w:sz w:val="28"/>
          <w:szCs w:val="28"/>
          <w:lang w:eastAsia="ru-RU"/>
        </w:rPr>
      </w:pPr>
      <w:del w:id="35" w:author="Фогель Вера Викторовна" w:date="2015-01-27T19:42:00Z">
        <w:r w:rsidRPr="00A16EC1" w:rsidDel="000B70FB">
          <w:rPr>
            <w:sz w:val="28"/>
            <w:szCs w:val="28"/>
          </w:rPr>
          <w:delText>Лот</w:delText>
        </w:r>
        <w:r w:rsidR="00852E1F" w:rsidDel="000B70FB">
          <w:rPr>
            <w:sz w:val="28"/>
            <w:szCs w:val="28"/>
          </w:rPr>
          <w:delText>а</w:delText>
        </w:r>
        <w:r w:rsidRPr="00A16EC1" w:rsidDel="000B70FB">
          <w:rPr>
            <w:sz w:val="28"/>
            <w:szCs w:val="28"/>
          </w:rPr>
          <w:delText xml:space="preserve"> № 2: </w:delText>
        </w:r>
        <w:r w:rsidR="00076A5A" w:rsidDel="000B70FB">
          <w:rPr>
            <w:sz w:val="28"/>
            <w:szCs w:val="28"/>
            <w:lang w:eastAsia="ru-RU"/>
          </w:rPr>
          <w:delText xml:space="preserve">договора купли-продажи </w:delText>
        </w:r>
        <w:r w:rsidRPr="00A16EC1" w:rsidDel="000B70FB">
          <w:rPr>
            <w:sz w:val="28"/>
            <w:szCs w:val="28"/>
            <w:lang w:eastAsia="ru-RU"/>
          </w:rPr>
          <w:delText>самоходного судна «Владимир».</w:delText>
        </w:r>
      </w:del>
    </w:p>
    <w:p w:rsidR="00A16EC1" w:rsidRPr="00DF6993" w:rsidDel="000B70FB" w:rsidRDefault="00A16EC1" w:rsidP="00E94FE9">
      <w:pPr>
        <w:spacing w:after="0" w:line="240" w:lineRule="auto"/>
        <w:ind w:firstLine="567"/>
        <w:jc w:val="center"/>
        <w:rPr>
          <w:del w:id="36" w:author="Фогель Вера Викторовна" w:date="2015-01-27T19:42:00Z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37" w:author="Фогель Вера Викторовна" w:date="2015-01-27T19:42:00Z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38" w:author="Фогель Вера Викторовна" w:date="2015-01-27T19:42:00Z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39" w:author="Фогель Вера Викторовна" w:date="2015-01-27T19:42:00Z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40" w:author="Фогель Вера Викторовна" w:date="2015-01-27T19:42:00Z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41" w:author="Фогель Вера Викторовна" w:date="2015-01-27T19:42:00Z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42" w:author="Фогель Вера Викторовна" w:date="2015-01-27T19:42:00Z"/>
          <w:bCs/>
          <w:spacing w:val="-3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43" w:author="Фогель Вера Викторовна" w:date="2015-01-27T19:42:00Z"/>
          <w:bCs/>
          <w:spacing w:val="-3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44" w:author="Фогель Вера Викторовна" w:date="2015-01-27T19:42:00Z"/>
          <w:bCs/>
          <w:spacing w:val="-3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45" w:author="Фогель Вера Викторовна" w:date="2015-01-27T19:42:00Z"/>
          <w:bCs/>
          <w:spacing w:val="-3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46" w:author="Фогель Вера Викторовна" w:date="2015-01-27T19:42:00Z"/>
          <w:bCs/>
          <w:spacing w:val="-3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47" w:author="Фогель Вера Викторовна" w:date="2015-01-27T19:42:00Z"/>
          <w:bCs/>
          <w:spacing w:val="-3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48" w:author="Фогель Вера Викторовна" w:date="2015-01-27T19:42:00Z"/>
          <w:bCs/>
          <w:spacing w:val="-3"/>
          <w:sz w:val="28"/>
          <w:szCs w:val="28"/>
          <w:lang w:eastAsia="ru-RU"/>
        </w:rPr>
      </w:pPr>
    </w:p>
    <w:p w:rsidR="00076A5A" w:rsidDel="000B70FB" w:rsidRDefault="00076A5A">
      <w:pPr>
        <w:spacing w:after="0" w:line="240" w:lineRule="auto"/>
        <w:rPr>
          <w:del w:id="49" w:author="Фогель Вера Викторовна" w:date="2015-01-27T19:42:00Z"/>
          <w:caps/>
          <w:sz w:val="28"/>
          <w:szCs w:val="28"/>
          <w:lang w:eastAsia="ru-RU"/>
        </w:rPr>
      </w:pPr>
      <w:del w:id="50" w:author="Фогель Вера Викторовна" w:date="2015-01-27T19:42:00Z">
        <w:r w:rsidDel="000B70FB">
          <w:rPr>
            <w:caps/>
            <w:sz w:val="28"/>
            <w:szCs w:val="28"/>
            <w:lang w:eastAsia="ru-RU"/>
          </w:rPr>
          <w:br w:type="page"/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center"/>
        <w:rPr>
          <w:del w:id="51" w:author="Фогель Вера Викторовна" w:date="2015-01-27T19:42:00Z"/>
          <w:caps/>
          <w:sz w:val="28"/>
          <w:szCs w:val="28"/>
          <w:lang w:eastAsia="ru-RU"/>
        </w:rPr>
      </w:pPr>
      <w:del w:id="52" w:author="Фогель Вера Викторовна" w:date="2015-01-27T19:42:00Z">
        <w:r w:rsidRPr="00DF6993" w:rsidDel="000B70FB">
          <w:rPr>
            <w:caps/>
            <w:sz w:val="28"/>
            <w:szCs w:val="28"/>
            <w:lang w:eastAsia="ru-RU"/>
          </w:rPr>
          <w:lastRenderedPageBreak/>
          <w:delText>Содержание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center"/>
        <w:rPr>
          <w:del w:id="53" w:author="Фогель Вера Викторовна" w:date="2015-01-27T19:42:00Z"/>
          <w:caps/>
          <w:sz w:val="28"/>
          <w:szCs w:val="28"/>
          <w:lang w:eastAsia="ru-RU"/>
        </w:rPr>
      </w:pPr>
    </w:p>
    <w:p w:rsidR="00BC3DE3" w:rsidRPr="00BC4CFE" w:rsidDel="000B70FB" w:rsidRDefault="00BC3DE3" w:rsidP="00A16EC1">
      <w:pPr>
        <w:tabs>
          <w:tab w:val="left" w:pos="284"/>
          <w:tab w:val="right" w:leader="dot" w:pos="9911"/>
        </w:tabs>
        <w:spacing w:after="0" w:line="240" w:lineRule="auto"/>
        <w:rPr>
          <w:del w:id="54" w:author="Фогель Вера Викторовна" w:date="2015-01-27T19:42:00Z"/>
          <w:rFonts w:eastAsia="Times New Roman"/>
          <w:noProof/>
          <w:sz w:val="28"/>
          <w:szCs w:val="28"/>
          <w:lang w:eastAsia="ru-RU"/>
        </w:rPr>
      </w:pPr>
      <w:del w:id="55" w:author="Фогель Вера Викторовна" w:date="2015-01-27T19:42:00Z">
        <w:r w:rsidRPr="00BC4CFE" w:rsidDel="000B70FB">
          <w:rPr>
            <w:sz w:val="28"/>
            <w:szCs w:val="28"/>
            <w:lang w:eastAsia="ru-RU"/>
          </w:rPr>
          <w:fldChar w:fldCharType="begin"/>
        </w:r>
        <w:r w:rsidRPr="00BC4CFE" w:rsidDel="000B70FB">
          <w:rPr>
            <w:sz w:val="28"/>
            <w:szCs w:val="28"/>
            <w:lang w:eastAsia="ru-RU"/>
          </w:rPr>
          <w:delInstrText xml:space="preserve"> TOC \o "1-1" \h \z \t "Заголовок 2;2;Основной текст;2" </w:delInstrText>
        </w:r>
        <w:r w:rsidRPr="00BC4CFE" w:rsidDel="000B70FB">
          <w:rPr>
            <w:sz w:val="28"/>
            <w:szCs w:val="28"/>
            <w:lang w:eastAsia="ru-RU"/>
          </w:rPr>
          <w:fldChar w:fldCharType="separate"/>
        </w:r>
        <w:r w:rsidR="00F6101C" w:rsidDel="000B70FB">
          <w:rPr>
            <w:noProof/>
          </w:rPr>
          <w:fldChar w:fldCharType="begin"/>
        </w:r>
        <w:r w:rsidR="00F6101C" w:rsidDel="000B70FB">
          <w:rPr>
            <w:noProof/>
          </w:rPr>
          <w:delInstrText xml:space="preserve"> HYPERLINK \l "_Toc351114750" </w:delInstrText>
        </w:r>
        <w:r w:rsidR="00F6101C" w:rsidDel="000B70FB">
          <w:rPr>
            <w:noProof/>
          </w:rPr>
          <w:fldChar w:fldCharType="separate"/>
        </w:r>
        <w:r w:rsidR="00E81896" w:rsidRPr="00BC4CFE" w:rsidDel="000B70FB">
          <w:rPr>
            <w:rStyle w:val="ad"/>
            <w:noProof/>
            <w:color w:val="auto"/>
            <w:sz w:val="28"/>
            <w:szCs w:val="28"/>
            <w:u w:val="none"/>
          </w:rPr>
          <w:delText>_</w:delText>
        </w:r>
        <w:r w:rsidR="00F6101C" w:rsidDel="000B70FB">
          <w:rPr>
            <w:rStyle w:val="ad"/>
            <w:noProof/>
            <w:color w:val="auto"/>
            <w:sz w:val="28"/>
            <w:szCs w:val="28"/>
            <w:u w:val="none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284"/>
          <w:tab w:val="right" w:leader="dot" w:pos="9911"/>
        </w:tabs>
        <w:spacing w:after="0" w:line="240" w:lineRule="auto"/>
        <w:rPr>
          <w:del w:id="56" w:author="Фогель Вера Викторовна" w:date="2015-01-27T19:42:00Z"/>
          <w:rFonts w:eastAsia="Times New Roman"/>
          <w:noProof/>
          <w:sz w:val="28"/>
          <w:szCs w:val="28"/>
          <w:lang w:eastAsia="ru-RU"/>
        </w:rPr>
      </w:pPr>
      <w:del w:id="57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"_Toc351114751"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b/>
            <w:bCs/>
            <w:caps/>
            <w:noProof/>
            <w:sz w:val="28"/>
            <w:szCs w:val="28"/>
            <w:lang w:eastAsia="ru-RU"/>
          </w:rPr>
          <w:delText>1.</w:delText>
        </w:r>
        <w:r w:rsidR="00BC3DE3" w:rsidRPr="00BC4CFE" w:rsidDel="000B70FB">
          <w:rPr>
            <w:rFonts w:eastAsia="Times New Roman"/>
            <w:noProof/>
            <w:sz w:val="28"/>
            <w:szCs w:val="28"/>
            <w:lang w:eastAsia="ru-RU"/>
          </w:rPr>
          <w:tab/>
        </w:r>
        <w:r w:rsidR="00BC3DE3" w:rsidRPr="00BC4CFE" w:rsidDel="000B70FB">
          <w:rPr>
            <w:b/>
            <w:bCs/>
            <w:caps/>
            <w:noProof/>
            <w:sz w:val="28"/>
            <w:szCs w:val="28"/>
            <w:lang w:eastAsia="ru-RU"/>
          </w:rPr>
          <w:delText>Общие положения</w:delText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tab/>
        </w:r>
        <w:r w:rsidR="00E81896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delText>3</w:delText>
        </w:r>
        <w:r w:rsidDel="000B70FB">
          <w:rPr>
            <w:b/>
            <w:b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del w:id="58" w:author="Фогель Вера Викторовна" w:date="2015-01-27T19:42:00Z"/>
          <w:rFonts w:eastAsia="Times New Roman"/>
          <w:i/>
          <w:iCs/>
          <w:noProof/>
          <w:sz w:val="28"/>
          <w:szCs w:val="28"/>
          <w:lang w:eastAsia="ru-RU"/>
        </w:rPr>
      </w:pPr>
      <w:del w:id="59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"_Toc351114752"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1.1.</w:delText>
        </w:r>
        <w:r w:rsidR="00BC3DE3" w:rsidRPr="00BC4CFE" w:rsidDel="000B70FB">
          <w:rPr>
            <w:rFonts w:eastAsia="Times New Roman"/>
            <w:i/>
            <w:iCs/>
            <w:noProof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Форма и вид аукциона, источники информации об аукционе, сведения о собственнике (представителе) имущества, организаторе аукциона.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delInstrText xml:space="preserve"> PAGEREF _Toc351114752 \h </w:delInstr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separate"/>
        </w:r>
        <w:r w:rsidR="00AA3A66" w:rsidDel="000B70FB">
          <w:rPr>
            <w:i/>
            <w:iCs/>
            <w:noProof/>
            <w:webHidden/>
            <w:sz w:val="28"/>
            <w:szCs w:val="28"/>
            <w:lang w:eastAsia="ru-RU"/>
          </w:rPr>
          <w:delText>3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i/>
            <w:i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del w:id="60" w:author="Фогель Вера Викторовна" w:date="2015-01-27T19:42:00Z"/>
          <w:rFonts w:eastAsia="Times New Roman"/>
          <w:i/>
          <w:iCs/>
          <w:noProof/>
          <w:sz w:val="28"/>
          <w:szCs w:val="28"/>
          <w:lang w:eastAsia="ru-RU"/>
        </w:rPr>
      </w:pPr>
      <w:del w:id="61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"_Toc351114753"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1.2.</w:delText>
        </w:r>
        <w:r w:rsidR="00BC3DE3" w:rsidRPr="00BC4CFE" w:rsidDel="000B70FB">
          <w:rPr>
            <w:rFonts w:eastAsia="Times New Roman"/>
            <w:i/>
            <w:iCs/>
            <w:noProof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Предмет аукциона. Сведения об имуществе, выставляемом на аукцион.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delInstrText xml:space="preserve"> PAGEREF _Toc351114753 \h </w:delInstr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separate"/>
        </w:r>
        <w:r w:rsidR="00AA3A66" w:rsidDel="000B70FB">
          <w:rPr>
            <w:i/>
            <w:iCs/>
            <w:noProof/>
            <w:webHidden/>
            <w:sz w:val="28"/>
            <w:szCs w:val="28"/>
            <w:lang w:eastAsia="ru-RU"/>
          </w:rPr>
          <w:delText>4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i/>
            <w:i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del w:id="62" w:author="Фогель Вера Викторовна" w:date="2015-01-27T19:42:00Z"/>
          <w:rFonts w:eastAsia="Times New Roman"/>
          <w:i/>
          <w:iCs/>
          <w:noProof/>
          <w:sz w:val="28"/>
          <w:szCs w:val="28"/>
          <w:lang w:eastAsia="ru-RU"/>
        </w:rPr>
      </w:pPr>
      <w:del w:id="63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"_Toc351114754"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1.3.</w:delText>
        </w:r>
        <w:r w:rsidR="00BC3DE3" w:rsidRPr="00BC4CFE" w:rsidDel="000B70FB">
          <w:rPr>
            <w:rFonts w:eastAsia="Times New Roman"/>
            <w:i/>
            <w:iCs/>
            <w:noProof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Документы для ознакомления.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tab/>
        </w:r>
        <w:r w:rsidDel="000B70FB">
          <w:rPr>
            <w:i/>
            <w:iCs/>
            <w:noProof/>
            <w:sz w:val="28"/>
            <w:szCs w:val="28"/>
            <w:lang w:eastAsia="ru-RU"/>
          </w:rPr>
          <w:fldChar w:fldCharType="end"/>
        </w:r>
        <w:r w:rsidR="00826209" w:rsidRPr="00BC4CFE" w:rsidDel="000B70FB">
          <w:rPr>
            <w:i/>
            <w:iCs/>
            <w:noProof/>
            <w:sz w:val="28"/>
            <w:szCs w:val="28"/>
            <w:lang w:eastAsia="ru-RU"/>
          </w:rPr>
          <w:delText>5</w:delText>
        </w:r>
      </w:del>
    </w:p>
    <w:p w:rsidR="00BC3DE3" w:rsidRPr="00BC4CFE" w:rsidDel="000B70FB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del w:id="64" w:author="Фогель Вера Викторовна" w:date="2015-01-27T19:42:00Z"/>
          <w:rFonts w:eastAsia="Times New Roman"/>
          <w:i/>
          <w:iCs/>
          <w:noProof/>
          <w:sz w:val="28"/>
          <w:szCs w:val="28"/>
          <w:lang w:eastAsia="ru-RU"/>
        </w:rPr>
      </w:pPr>
      <w:del w:id="65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"_Toc351114755"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1.4.</w:delText>
        </w:r>
        <w:r w:rsidR="00BC3DE3" w:rsidRPr="00BC4CFE" w:rsidDel="000B70FB">
          <w:rPr>
            <w:rFonts w:eastAsia="Times New Roman"/>
            <w:i/>
            <w:iCs/>
            <w:noProof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Разъяснение положений аукционной документации/извещения о проведении аукциона, внесение изменений в аукционную документацию/извещение о проведении аукциона.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delInstrText xml:space="preserve"> PAGEREF _Toc351114755 \h </w:delInstr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separate"/>
        </w:r>
        <w:r w:rsidR="00AA3A66" w:rsidDel="000B70FB">
          <w:rPr>
            <w:i/>
            <w:iCs/>
            <w:noProof/>
            <w:webHidden/>
            <w:sz w:val="28"/>
            <w:szCs w:val="28"/>
            <w:lang w:eastAsia="ru-RU"/>
          </w:rPr>
          <w:delText>8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i/>
            <w:i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del w:id="66" w:author="Фогель Вера Викторовна" w:date="2015-01-27T19:42:00Z"/>
          <w:rFonts w:eastAsia="Times New Roman"/>
          <w:i/>
          <w:iCs/>
          <w:noProof/>
          <w:sz w:val="28"/>
          <w:szCs w:val="28"/>
          <w:lang w:eastAsia="ru-RU"/>
        </w:rPr>
      </w:pPr>
      <w:del w:id="67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"_Toc351114756"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1.5.</w:delText>
        </w:r>
        <w:r w:rsidR="00BC3DE3" w:rsidRPr="00BC4CFE" w:rsidDel="000B70FB">
          <w:rPr>
            <w:rFonts w:eastAsia="Times New Roman"/>
            <w:i/>
            <w:iCs/>
            <w:noProof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Затраты на участие в аукционе: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delInstrText xml:space="preserve"> PAGEREF _Toc351114756 \h </w:delInstr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separate"/>
        </w:r>
      </w:del>
      <w:del w:id="68" w:author="Фогель Вера Викторовна" w:date="2015-01-27T12:54:00Z">
        <w:r w:rsidR="008A24A5" w:rsidDel="00A052BA">
          <w:rPr>
            <w:i/>
            <w:iCs/>
            <w:noProof/>
            <w:webHidden/>
            <w:sz w:val="28"/>
            <w:szCs w:val="28"/>
            <w:lang w:eastAsia="ru-RU"/>
          </w:rPr>
          <w:delText>9</w:delText>
        </w:r>
      </w:del>
      <w:del w:id="69" w:author="Фогель Вера Викторовна" w:date="2015-01-27T19:42:00Z"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i/>
            <w:i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del w:id="70" w:author="Фогель Вера Викторовна" w:date="2015-01-27T19:42:00Z"/>
          <w:rFonts w:eastAsia="Times New Roman"/>
          <w:i/>
          <w:iCs/>
          <w:noProof/>
          <w:sz w:val="28"/>
          <w:szCs w:val="28"/>
          <w:lang w:eastAsia="ru-RU"/>
        </w:rPr>
      </w:pPr>
      <w:del w:id="71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"_Toc351114757"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1.6.</w:delText>
        </w:r>
        <w:r w:rsidR="00BC3DE3" w:rsidRPr="00BC4CFE" w:rsidDel="000B70FB">
          <w:rPr>
            <w:rFonts w:eastAsia="Times New Roman"/>
            <w:i/>
            <w:iCs/>
            <w:noProof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Отказ от проведения аукциона.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delInstrText xml:space="preserve"> PAGEREF _Toc351114757 \h </w:delInstr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separate"/>
        </w:r>
        <w:r w:rsidR="00AA3A66" w:rsidDel="000B70FB">
          <w:rPr>
            <w:i/>
            <w:iCs/>
            <w:noProof/>
            <w:webHidden/>
            <w:sz w:val="28"/>
            <w:szCs w:val="28"/>
            <w:lang w:eastAsia="ru-RU"/>
          </w:rPr>
          <w:delText>9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i/>
            <w:i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284"/>
          <w:tab w:val="right" w:leader="dot" w:pos="9911"/>
        </w:tabs>
        <w:spacing w:after="0" w:line="240" w:lineRule="auto"/>
        <w:rPr>
          <w:del w:id="72" w:author="Фогель Вера Викторовна" w:date="2015-01-27T19:42:00Z"/>
          <w:rFonts w:eastAsia="Times New Roman"/>
          <w:noProof/>
          <w:sz w:val="28"/>
          <w:szCs w:val="28"/>
          <w:lang w:eastAsia="ru-RU"/>
        </w:rPr>
      </w:pPr>
      <w:del w:id="73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"_Toc351114758"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b/>
            <w:bCs/>
            <w:caps/>
            <w:noProof/>
            <w:sz w:val="28"/>
            <w:szCs w:val="28"/>
            <w:lang w:eastAsia="ru-RU"/>
          </w:rPr>
          <w:delText>2.</w:delText>
        </w:r>
        <w:r w:rsidR="00BC3DE3" w:rsidRPr="00BC4CFE" w:rsidDel="000B70FB">
          <w:rPr>
            <w:rFonts w:eastAsia="Times New Roman"/>
            <w:noProof/>
            <w:sz w:val="28"/>
            <w:szCs w:val="28"/>
            <w:lang w:eastAsia="ru-RU"/>
          </w:rPr>
          <w:tab/>
        </w:r>
        <w:r w:rsidR="00BC3DE3" w:rsidRPr="00BC4CFE" w:rsidDel="000B70FB">
          <w:rPr>
            <w:b/>
            <w:bCs/>
            <w:caps/>
            <w:noProof/>
            <w:sz w:val="28"/>
            <w:szCs w:val="28"/>
            <w:lang w:eastAsia="ru-RU"/>
          </w:rPr>
          <w:delText>Порядок подачи заявок на участие в аукционе</w:delText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delInstrText xml:space="preserve"> PAGEREF _Toc351114758 \h </w:delInstrText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separate"/>
        </w:r>
        <w:r w:rsidR="00AA3A66" w:rsidDel="000B70FB">
          <w:rPr>
            <w:b/>
            <w:bCs/>
            <w:noProof/>
            <w:webHidden/>
            <w:sz w:val="28"/>
            <w:szCs w:val="28"/>
            <w:lang w:eastAsia="ru-RU"/>
          </w:rPr>
          <w:delText>9</w:delText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b/>
            <w:b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del w:id="74" w:author="Фогель Вера Викторовна" w:date="2015-01-27T19:42:00Z"/>
          <w:rFonts w:eastAsia="Times New Roman"/>
          <w:i/>
          <w:iCs/>
          <w:noProof/>
          <w:sz w:val="28"/>
          <w:szCs w:val="28"/>
          <w:lang w:eastAsia="ru-RU"/>
        </w:rPr>
      </w:pPr>
      <w:del w:id="75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"_Toc351114759"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2.1.</w:delText>
        </w:r>
        <w:r w:rsidR="00BC3DE3" w:rsidRPr="00BC4CFE" w:rsidDel="000B70FB">
          <w:rPr>
            <w:rFonts w:eastAsia="Times New Roman"/>
            <w:i/>
            <w:iCs/>
            <w:noProof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Требования к участнику аукциона.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delInstrText xml:space="preserve"> PAGEREF _Toc351114759 \h </w:delInstr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separate"/>
        </w:r>
        <w:r w:rsidR="00AA3A66" w:rsidDel="000B70FB">
          <w:rPr>
            <w:i/>
            <w:iCs/>
            <w:noProof/>
            <w:webHidden/>
            <w:sz w:val="28"/>
            <w:szCs w:val="28"/>
            <w:lang w:eastAsia="ru-RU"/>
          </w:rPr>
          <w:delText>9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i/>
            <w:i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del w:id="76" w:author="Фогель Вера Викторовна" w:date="2015-01-27T19:42:00Z"/>
          <w:rFonts w:eastAsia="Times New Roman"/>
          <w:i/>
          <w:iCs/>
          <w:noProof/>
          <w:sz w:val="28"/>
          <w:szCs w:val="28"/>
          <w:lang w:eastAsia="ru-RU"/>
        </w:rPr>
      </w:pPr>
      <w:del w:id="77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"_Toc351114760"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2.2.</w:delText>
        </w:r>
        <w:r w:rsidR="00BC3DE3" w:rsidRPr="00BC4CFE" w:rsidDel="000B70FB">
          <w:rPr>
            <w:rFonts w:eastAsia="Times New Roman"/>
            <w:i/>
            <w:iCs/>
            <w:noProof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Документы, составляющие заявку на участие в аукционе: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delInstrText xml:space="preserve"> PAGEREF _Toc351114760 \h </w:delInstr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separate"/>
        </w:r>
        <w:r w:rsidR="00AA3A66" w:rsidDel="000B70FB">
          <w:rPr>
            <w:i/>
            <w:iCs/>
            <w:noProof/>
            <w:webHidden/>
            <w:sz w:val="28"/>
            <w:szCs w:val="28"/>
            <w:lang w:eastAsia="ru-RU"/>
          </w:rPr>
          <w:delText>9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i/>
            <w:i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del w:id="78" w:author="Фогель Вера Викторовна" w:date="2015-01-27T19:42:00Z"/>
          <w:rFonts w:eastAsia="Times New Roman"/>
          <w:i/>
          <w:iCs/>
          <w:noProof/>
          <w:sz w:val="28"/>
          <w:szCs w:val="28"/>
          <w:lang w:eastAsia="ru-RU"/>
        </w:rPr>
      </w:pPr>
      <w:del w:id="79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"_Toc351114761"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2.3.</w:delText>
        </w:r>
        <w:r w:rsidR="00BC3DE3" w:rsidRPr="00BC4CFE" w:rsidDel="000B70FB">
          <w:rPr>
            <w:rFonts w:eastAsia="Times New Roman"/>
            <w:i/>
            <w:iCs/>
            <w:noProof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Подача заявок на участие в аукционе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delInstrText xml:space="preserve"> PAGEREF _Toc351114761 \h </w:delInstr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separate"/>
        </w:r>
        <w:r w:rsidR="00AA3A66" w:rsidDel="000B70FB">
          <w:rPr>
            <w:i/>
            <w:iCs/>
            <w:noProof/>
            <w:webHidden/>
            <w:sz w:val="28"/>
            <w:szCs w:val="28"/>
            <w:lang w:eastAsia="ru-RU"/>
          </w:rPr>
          <w:delText>11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i/>
            <w:i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del w:id="80" w:author="Фогель Вера Викторовна" w:date="2015-01-27T19:42:00Z"/>
          <w:rFonts w:eastAsia="Times New Roman"/>
          <w:i/>
          <w:iCs/>
          <w:noProof/>
          <w:sz w:val="28"/>
          <w:szCs w:val="28"/>
          <w:lang w:eastAsia="ru-RU"/>
        </w:rPr>
      </w:pPr>
      <w:del w:id="81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"_Toc351114762"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2.4.</w:delText>
        </w:r>
        <w:r w:rsidR="00BC3DE3" w:rsidRPr="00BC4CFE" w:rsidDel="000B70FB">
          <w:rPr>
            <w:rFonts w:eastAsia="Times New Roman"/>
            <w:i/>
            <w:iCs/>
            <w:noProof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Изменение и отзыв заявки на участие в аукционе.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delInstrText xml:space="preserve"> PAGEREF _Toc351114762 \h </w:delInstr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separate"/>
        </w:r>
        <w:r w:rsidR="00AA3A66" w:rsidDel="000B70FB">
          <w:rPr>
            <w:i/>
            <w:iCs/>
            <w:noProof/>
            <w:webHidden/>
            <w:sz w:val="28"/>
            <w:szCs w:val="28"/>
            <w:lang w:eastAsia="ru-RU"/>
          </w:rPr>
          <w:delText>12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i/>
            <w:i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del w:id="82" w:author="Фогель Вера Викторовна" w:date="2015-01-27T19:42:00Z"/>
          <w:rFonts w:eastAsia="Times New Roman"/>
          <w:i/>
          <w:iCs/>
          <w:noProof/>
          <w:sz w:val="28"/>
          <w:szCs w:val="28"/>
          <w:lang w:eastAsia="ru-RU"/>
        </w:rPr>
      </w:pPr>
      <w:del w:id="83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"_Toc351114763"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2.5.</w:delText>
        </w:r>
        <w:r w:rsidR="00BC3DE3" w:rsidRPr="00BC4CFE" w:rsidDel="000B70FB">
          <w:rPr>
            <w:rFonts w:eastAsia="Times New Roman"/>
            <w:i/>
            <w:iCs/>
            <w:noProof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Опоздавшие заявки на участие в аукционе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delInstrText xml:space="preserve"> PAGEREF _Toc351114763 \h </w:delInstr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separate"/>
        </w:r>
        <w:r w:rsidR="00AA3A66" w:rsidDel="000B70FB">
          <w:rPr>
            <w:i/>
            <w:iCs/>
            <w:noProof/>
            <w:webHidden/>
            <w:sz w:val="28"/>
            <w:szCs w:val="28"/>
            <w:lang w:eastAsia="ru-RU"/>
          </w:rPr>
          <w:delText>12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i/>
            <w:i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del w:id="84" w:author="Фогель Вера Викторовна" w:date="2015-01-27T19:42:00Z"/>
          <w:rFonts w:eastAsia="Times New Roman"/>
          <w:i/>
          <w:iCs/>
          <w:noProof/>
          <w:sz w:val="28"/>
          <w:szCs w:val="28"/>
          <w:lang w:eastAsia="ru-RU"/>
        </w:rPr>
      </w:pPr>
      <w:del w:id="85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"_Toc351114764"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2.6.</w:delText>
        </w:r>
        <w:r w:rsidR="00BC3DE3" w:rsidRPr="00BC4CFE" w:rsidDel="000B70FB">
          <w:rPr>
            <w:rFonts w:eastAsia="Times New Roman"/>
            <w:i/>
            <w:iCs/>
            <w:noProof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Требование о предоставлении задатка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delInstrText xml:space="preserve"> PAGEREF _Toc351114764 \h </w:delInstr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separate"/>
        </w:r>
      </w:del>
      <w:del w:id="86" w:author="Фогель Вера Викторовна" w:date="2015-01-27T12:54:00Z">
        <w:r w:rsidR="008A24A5" w:rsidDel="00A052BA">
          <w:rPr>
            <w:i/>
            <w:iCs/>
            <w:noProof/>
            <w:webHidden/>
            <w:sz w:val="28"/>
            <w:szCs w:val="28"/>
            <w:lang w:eastAsia="ru-RU"/>
          </w:rPr>
          <w:delText>13</w:delText>
        </w:r>
      </w:del>
      <w:del w:id="87" w:author="Фогель Вера Викторовна" w:date="2015-01-27T19:42:00Z"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i/>
            <w:i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284"/>
          <w:tab w:val="right" w:leader="dot" w:pos="9911"/>
        </w:tabs>
        <w:spacing w:after="0" w:line="240" w:lineRule="auto"/>
        <w:rPr>
          <w:del w:id="88" w:author="Фогель Вера Викторовна" w:date="2015-01-27T19:42:00Z"/>
          <w:rFonts w:eastAsia="Times New Roman"/>
          <w:noProof/>
          <w:sz w:val="28"/>
          <w:szCs w:val="28"/>
          <w:lang w:eastAsia="ru-RU"/>
        </w:rPr>
      </w:pPr>
      <w:del w:id="89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"_Toc351114765"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b/>
            <w:bCs/>
            <w:caps/>
            <w:noProof/>
            <w:sz w:val="28"/>
            <w:szCs w:val="28"/>
            <w:lang w:eastAsia="ru-RU"/>
          </w:rPr>
          <w:delText>3.</w:delText>
        </w:r>
        <w:r w:rsidR="00BC3DE3" w:rsidRPr="00BC4CFE" w:rsidDel="000B70FB">
          <w:rPr>
            <w:rFonts w:eastAsia="Times New Roman"/>
            <w:noProof/>
            <w:sz w:val="28"/>
            <w:szCs w:val="28"/>
            <w:lang w:eastAsia="ru-RU"/>
          </w:rPr>
          <w:tab/>
        </w:r>
        <w:r w:rsidR="00BC3DE3" w:rsidRPr="00BC4CFE" w:rsidDel="000B70FB">
          <w:rPr>
            <w:b/>
            <w:bCs/>
            <w:caps/>
            <w:noProof/>
            <w:sz w:val="28"/>
            <w:szCs w:val="28"/>
            <w:lang w:eastAsia="ru-RU"/>
          </w:rPr>
          <w:delText>Процедура аукциона</w:delText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delInstrText xml:space="preserve"> PAGEREF _Toc351114765 \h </w:delInstrText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separate"/>
        </w:r>
      </w:del>
      <w:del w:id="90" w:author="Фогель Вера Викторовна" w:date="2015-01-27T12:54:00Z">
        <w:r w:rsidR="008A24A5" w:rsidDel="00A052BA">
          <w:rPr>
            <w:b/>
            <w:bCs/>
            <w:noProof/>
            <w:webHidden/>
            <w:sz w:val="28"/>
            <w:szCs w:val="28"/>
            <w:lang w:eastAsia="ru-RU"/>
          </w:rPr>
          <w:delText>14</w:delText>
        </w:r>
      </w:del>
      <w:del w:id="91" w:author="Фогель Вера Викторовна" w:date="2015-01-27T19:42:00Z"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b/>
            <w:b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del w:id="92" w:author="Фогель Вера Викторовна" w:date="2015-01-27T19:42:00Z"/>
          <w:rFonts w:eastAsia="Times New Roman"/>
          <w:i/>
          <w:iCs/>
          <w:noProof/>
          <w:sz w:val="28"/>
          <w:szCs w:val="28"/>
          <w:lang w:eastAsia="ru-RU"/>
        </w:rPr>
      </w:pPr>
      <w:del w:id="93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"_Toc351114766"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3.1.</w:delText>
        </w:r>
        <w:r w:rsidR="00BC3DE3" w:rsidRPr="00BC4CFE" w:rsidDel="000B70FB">
          <w:rPr>
            <w:rFonts w:eastAsia="Times New Roman"/>
            <w:i/>
            <w:iCs/>
            <w:noProof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Рассмотрение заявок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delInstrText xml:space="preserve"> PAGEREF _Toc351114766 \h </w:delInstr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separate"/>
        </w:r>
      </w:del>
      <w:del w:id="94" w:author="Фогель Вера Викторовна" w:date="2015-01-27T12:54:00Z">
        <w:r w:rsidR="008A24A5" w:rsidDel="00A052BA">
          <w:rPr>
            <w:i/>
            <w:iCs/>
            <w:noProof/>
            <w:webHidden/>
            <w:sz w:val="28"/>
            <w:szCs w:val="28"/>
            <w:lang w:eastAsia="ru-RU"/>
          </w:rPr>
          <w:delText>14</w:delText>
        </w:r>
      </w:del>
      <w:del w:id="95" w:author="Фогель Вера Викторовна" w:date="2015-01-27T19:42:00Z"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i/>
            <w:i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del w:id="96" w:author="Фогель Вера Викторовна" w:date="2015-01-27T19:42:00Z"/>
          <w:rFonts w:eastAsia="Times New Roman"/>
          <w:i/>
          <w:iCs/>
          <w:noProof/>
          <w:sz w:val="28"/>
          <w:szCs w:val="28"/>
          <w:lang w:eastAsia="ru-RU"/>
        </w:rPr>
      </w:pPr>
      <w:del w:id="97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"_Toc351114767"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3.2.</w:delText>
        </w:r>
        <w:r w:rsidR="00BC3DE3" w:rsidRPr="00BC4CFE" w:rsidDel="000B70FB">
          <w:rPr>
            <w:rFonts w:eastAsia="Times New Roman"/>
            <w:i/>
            <w:iCs/>
            <w:noProof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Проведение аукциона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delInstrText xml:space="preserve"> PAGEREF _Toc351114767 \h </w:delInstr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separate"/>
        </w:r>
        <w:r w:rsidR="00AA3A66" w:rsidDel="000B70FB">
          <w:rPr>
            <w:i/>
            <w:iCs/>
            <w:noProof/>
            <w:webHidden/>
            <w:sz w:val="28"/>
            <w:szCs w:val="28"/>
            <w:lang w:eastAsia="ru-RU"/>
          </w:rPr>
          <w:delText>15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i/>
            <w:i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284"/>
          <w:tab w:val="right" w:leader="dot" w:pos="9911"/>
        </w:tabs>
        <w:spacing w:after="0" w:line="240" w:lineRule="auto"/>
        <w:rPr>
          <w:del w:id="98" w:author="Фогель Вера Викторовна" w:date="2015-01-27T19:42:00Z"/>
          <w:rFonts w:eastAsia="Times New Roman"/>
          <w:noProof/>
          <w:sz w:val="28"/>
          <w:szCs w:val="28"/>
          <w:lang w:eastAsia="ru-RU"/>
        </w:rPr>
      </w:pPr>
      <w:del w:id="99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"_Toc351114768"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b/>
            <w:bCs/>
            <w:caps/>
            <w:noProof/>
            <w:sz w:val="28"/>
            <w:szCs w:val="28"/>
            <w:lang w:eastAsia="ru-RU"/>
          </w:rPr>
          <w:delText>4.</w:delText>
        </w:r>
        <w:r w:rsidR="00BC3DE3" w:rsidRPr="00BC4CFE" w:rsidDel="000B70FB">
          <w:rPr>
            <w:rFonts w:eastAsia="Times New Roman"/>
            <w:noProof/>
            <w:sz w:val="28"/>
            <w:szCs w:val="28"/>
            <w:lang w:eastAsia="ru-RU"/>
          </w:rPr>
          <w:tab/>
        </w:r>
        <w:r w:rsidR="00BC3DE3" w:rsidRPr="00BC4CFE" w:rsidDel="000B70FB">
          <w:rPr>
            <w:b/>
            <w:bCs/>
            <w:caps/>
            <w:noProof/>
            <w:sz w:val="28"/>
            <w:szCs w:val="28"/>
            <w:lang w:eastAsia="ru-RU"/>
          </w:rPr>
          <w:delText>Заключение договор</w:delText>
        </w:r>
        <w:r w:rsidR="00AE7B10" w:rsidDel="000B70FB">
          <w:rPr>
            <w:b/>
            <w:bCs/>
            <w:caps/>
            <w:noProof/>
            <w:sz w:val="28"/>
            <w:szCs w:val="28"/>
            <w:lang w:eastAsia="ru-RU"/>
          </w:rPr>
          <w:delText>ов</w:delText>
        </w:r>
        <w:r w:rsidR="00BC3DE3" w:rsidRPr="00BC4CFE" w:rsidDel="000B70FB">
          <w:rPr>
            <w:b/>
            <w:bCs/>
            <w:caps/>
            <w:noProof/>
            <w:sz w:val="28"/>
            <w:szCs w:val="28"/>
            <w:lang w:eastAsia="ru-RU"/>
          </w:rPr>
          <w:delText xml:space="preserve"> по итогам аукциона.</w:delText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delInstrText xml:space="preserve"> PAGEREF _Toc351114768 \h </w:delInstrText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separate"/>
        </w:r>
        <w:r w:rsidR="00AA3A66" w:rsidDel="000B70FB">
          <w:rPr>
            <w:b/>
            <w:bCs/>
            <w:noProof/>
            <w:webHidden/>
            <w:sz w:val="28"/>
            <w:szCs w:val="28"/>
            <w:lang w:eastAsia="ru-RU"/>
          </w:rPr>
          <w:delText>17</w:delText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b/>
            <w:b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del w:id="100" w:author="Фогель Вера Викторовна" w:date="2015-01-27T19:42:00Z"/>
          <w:rFonts w:eastAsia="Times New Roman"/>
          <w:i/>
          <w:iCs/>
          <w:noProof/>
          <w:sz w:val="28"/>
          <w:szCs w:val="28"/>
          <w:lang w:eastAsia="ru-RU"/>
        </w:rPr>
      </w:pPr>
      <w:del w:id="101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"_Toc351114769"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4.1.</w:delText>
        </w:r>
        <w:r w:rsidR="00BC3DE3" w:rsidRPr="00BC4CFE" w:rsidDel="000B70FB">
          <w:rPr>
            <w:rFonts w:eastAsia="Times New Roman"/>
            <w:i/>
            <w:iCs/>
            <w:noProof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Условия заключения договор</w:delText>
        </w:r>
        <w:r w:rsidR="00AE7B10" w:rsidDel="000B70FB">
          <w:rPr>
            <w:i/>
            <w:iCs/>
            <w:noProof/>
            <w:sz w:val="28"/>
            <w:szCs w:val="28"/>
            <w:lang w:eastAsia="ru-RU"/>
          </w:rPr>
          <w:delText>ов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delInstrText xml:space="preserve"> PAGEREF _Toc351114769 \h </w:delInstr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separate"/>
        </w:r>
        <w:r w:rsidR="00AA3A66" w:rsidDel="000B70FB">
          <w:rPr>
            <w:i/>
            <w:iCs/>
            <w:noProof/>
            <w:webHidden/>
            <w:sz w:val="28"/>
            <w:szCs w:val="28"/>
            <w:lang w:eastAsia="ru-RU"/>
          </w:rPr>
          <w:delText>17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i/>
            <w:i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284"/>
          <w:tab w:val="right" w:leader="dot" w:pos="9911"/>
        </w:tabs>
        <w:spacing w:after="0" w:line="240" w:lineRule="auto"/>
        <w:rPr>
          <w:del w:id="102" w:author="Фогель Вера Викторовна" w:date="2015-01-27T19:42:00Z"/>
          <w:rFonts w:eastAsia="Times New Roman"/>
          <w:noProof/>
          <w:sz w:val="28"/>
          <w:szCs w:val="28"/>
          <w:lang w:eastAsia="ru-RU"/>
        </w:rPr>
      </w:pPr>
      <w:del w:id="103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"_Toc351114770"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b/>
            <w:bCs/>
            <w:caps/>
            <w:noProof/>
            <w:sz w:val="28"/>
            <w:szCs w:val="28"/>
            <w:lang w:eastAsia="ru-RU"/>
          </w:rPr>
          <w:delText>5.</w:delText>
        </w:r>
        <w:r w:rsidR="00BC3DE3" w:rsidRPr="00BC4CFE" w:rsidDel="000B70FB">
          <w:rPr>
            <w:rFonts w:eastAsia="Times New Roman"/>
            <w:noProof/>
            <w:sz w:val="28"/>
            <w:szCs w:val="28"/>
            <w:lang w:eastAsia="ru-RU"/>
          </w:rPr>
          <w:tab/>
        </w:r>
        <w:r w:rsidR="00BC3DE3" w:rsidRPr="00BC4CFE" w:rsidDel="000B70FB">
          <w:rPr>
            <w:b/>
            <w:bCs/>
            <w:caps/>
            <w:noProof/>
            <w:sz w:val="28"/>
            <w:szCs w:val="28"/>
            <w:lang w:eastAsia="ru-RU"/>
          </w:rPr>
          <w:delText>Обжалование действий (бездействий) организатора аукциона, продавца, комиссии.</w:delText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delInstrText xml:space="preserve"> PAGEREF _Toc351114770 \h </w:delInstrText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separate"/>
        </w:r>
      </w:del>
      <w:del w:id="104" w:author="Фогель Вера Викторовна" w:date="2015-01-27T12:54:00Z">
        <w:r w:rsidR="008A24A5" w:rsidDel="00A052BA">
          <w:rPr>
            <w:b/>
            <w:bCs/>
            <w:noProof/>
            <w:webHidden/>
            <w:sz w:val="28"/>
            <w:szCs w:val="28"/>
            <w:lang w:eastAsia="ru-RU"/>
          </w:rPr>
          <w:delText>19</w:delText>
        </w:r>
      </w:del>
      <w:del w:id="105" w:author="Фогель Вера Викторовна" w:date="2015-01-27T19:42:00Z"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b/>
            <w:b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del w:id="106" w:author="Фогель Вера Викторовна" w:date="2015-01-27T19:42:00Z"/>
          <w:rFonts w:eastAsia="Times New Roman"/>
          <w:i/>
          <w:iCs/>
          <w:noProof/>
          <w:sz w:val="28"/>
          <w:szCs w:val="28"/>
          <w:lang w:eastAsia="ru-RU"/>
        </w:rPr>
      </w:pPr>
      <w:del w:id="107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"_Toc351114771"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5.1.</w:delText>
        </w:r>
        <w:r w:rsidR="00BC3DE3" w:rsidRPr="00BC4CFE" w:rsidDel="000B70FB">
          <w:rPr>
            <w:rFonts w:eastAsia="Times New Roman"/>
            <w:i/>
            <w:iCs/>
            <w:noProof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Порядок обжалования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delInstrText xml:space="preserve"> PAGEREF _Toc351114771 \h </w:delInstr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separate"/>
        </w:r>
      </w:del>
      <w:del w:id="108" w:author="Фогель Вера Викторовна" w:date="2015-01-27T12:54:00Z">
        <w:r w:rsidR="008A24A5" w:rsidDel="00A052BA">
          <w:rPr>
            <w:i/>
            <w:iCs/>
            <w:noProof/>
            <w:webHidden/>
            <w:sz w:val="28"/>
            <w:szCs w:val="28"/>
            <w:lang w:eastAsia="ru-RU"/>
          </w:rPr>
          <w:delText>19</w:delText>
        </w:r>
      </w:del>
      <w:del w:id="109" w:author="Фогель Вера Викторовна" w:date="2015-01-27T19:42:00Z"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i/>
            <w:i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840"/>
          <w:tab w:val="right" w:leader="dot" w:pos="9911"/>
        </w:tabs>
        <w:spacing w:after="0" w:line="240" w:lineRule="auto"/>
        <w:rPr>
          <w:del w:id="110" w:author="Фогель Вера Викторовна" w:date="2015-01-27T19:42:00Z"/>
          <w:rFonts w:eastAsia="Times New Roman"/>
          <w:i/>
          <w:iCs/>
          <w:noProof/>
          <w:sz w:val="28"/>
          <w:szCs w:val="28"/>
          <w:lang w:eastAsia="ru-RU"/>
        </w:rPr>
      </w:pPr>
      <w:del w:id="111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"_Toc351114772"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5.2.</w:delText>
        </w:r>
        <w:r w:rsidR="00BC3DE3" w:rsidRPr="00BC4CFE" w:rsidDel="000B70FB">
          <w:rPr>
            <w:rFonts w:eastAsia="Times New Roman"/>
            <w:i/>
            <w:iCs/>
            <w:noProof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sz w:val="28"/>
            <w:szCs w:val="28"/>
            <w:lang w:eastAsia="ru-RU"/>
          </w:rPr>
          <w:delText>Срок обжалования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delInstrText xml:space="preserve"> PAGEREF _Toc351114772 \h </w:delInstr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separate"/>
        </w:r>
        <w:r w:rsidR="00AA3A66" w:rsidDel="000B70FB">
          <w:rPr>
            <w:i/>
            <w:iCs/>
            <w:noProof/>
            <w:webHidden/>
            <w:sz w:val="28"/>
            <w:szCs w:val="28"/>
            <w:lang w:eastAsia="ru-RU"/>
          </w:rPr>
          <w:delText>19</w:delText>
        </w:r>
        <w:r w:rsidR="00BC3DE3" w:rsidRPr="00BC4CFE" w:rsidDel="000B70FB">
          <w:rPr>
            <w:i/>
            <w:i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i/>
            <w:i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284"/>
          <w:tab w:val="right" w:leader="dot" w:pos="9911"/>
        </w:tabs>
        <w:spacing w:after="0" w:line="240" w:lineRule="auto"/>
        <w:rPr>
          <w:del w:id="112" w:author="Фогель Вера Викторовна" w:date="2015-01-27T19:42:00Z"/>
          <w:rFonts w:eastAsia="Times New Roman"/>
          <w:noProof/>
          <w:sz w:val="28"/>
          <w:szCs w:val="28"/>
          <w:lang w:eastAsia="ru-RU"/>
        </w:rPr>
      </w:pPr>
      <w:del w:id="113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"_Toc351114773"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b/>
            <w:bCs/>
            <w:noProof/>
            <w:sz w:val="28"/>
            <w:szCs w:val="28"/>
            <w:lang w:eastAsia="ru-RU"/>
          </w:rPr>
          <w:delText>Форма №1</w:delText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delInstrText xml:space="preserve"> PAGEREF _Toc351114773 \h </w:delInstrText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separate"/>
        </w:r>
      </w:del>
      <w:del w:id="114" w:author="Фогель Вера Викторовна" w:date="2015-01-27T12:54:00Z">
        <w:r w:rsidR="008A24A5" w:rsidDel="00A052BA">
          <w:rPr>
            <w:b/>
            <w:bCs/>
            <w:noProof/>
            <w:webHidden/>
            <w:sz w:val="28"/>
            <w:szCs w:val="28"/>
            <w:lang w:eastAsia="ru-RU"/>
          </w:rPr>
          <w:delText>21</w:delText>
        </w:r>
      </w:del>
      <w:del w:id="115" w:author="Фогель Вера Викторовна" w:date="2015-01-27T19:42:00Z"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b/>
            <w:b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284"/>
          <w:tab w:val="right" w:leader="dot" w:pos="9911"/>
        </w:tabs>
        <w:spacing w:after="0" w:line="240" w:lineRule="auto"/>
        <w:rPr>
          <w:del w:id="116" w:author="Фогель Вера Викторовна" w:date="2015-01-27T19:42:00Z"/>
          <w:rFonts w:eastAsia="Times New Roman"/>
          <w:noProof/>
          <w:sz w:val="28"/>
          <w:szCs w:val="28"/>
          <w:lang w:eastAsia="ru-RU"/>
        </w:rPr>
      </w:pPr>
      <w:del w:id="117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"_Toc351114774"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b/>
            <w:bCs/>
            <w:noProof/>
            <w:sz w:val="28"/>
            <w:szCs w:val="28"/>
            <w:lang w:eastAsia="ru-RU"/>
          </w:rPr>
          <w:delText>Форма №2</w:delText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delInstrText xml:space="preserve"> PAGEREF _Toc351114774 \h </w:delInstrText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separate"/>
        </w:r>
      </w:del>
      <w:del w:id="118" w:author="Фогель Вера Викторовна" w:date="2015-01-27T12:54:00Z">
        <w:r w:rsidR="008A24A5" w:rsidDel="00A052BA">
          <w:rPr>
            <w:b/>
            <w:bCs/>
            <w:noProof/>
            <w:webHidden/>
            <w:sz w:val="28"/>
            <w:szCs w:val="28"/>
            <w:lang w:eastAsia="ru-RU"/>
          </w:rPr>
          <w:delText>24</w:delText>
        </w:r>
      </w:del>
      <w:del w:id="119" w:author="Фогель Вера Викторовна" w:date="2015-01-27T19:42:00Z"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b/>
            <w:b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284"/>
          <w:tab w:val="right" w:leader="dot" w:pos="9911"/>
        </w:tabs>
        <w:spacing w:after="0" w:line="240" w:lineRule="auto"/>
        <w:rPr>
          <w:del w:id="120" w:author="Фогель Вера Викторовна" w:date="2015-01-27T19:42:00Z"/>
          <w:rFonts w:eastAsia="Times New Roman"/>
          <w:noProof/>
          <w:sz w:val="28"/>
          <w:szCs w:val="28"/>
          <w:lang w:eastAsia="ru-RU"/>
        </w:rPr>
      </w:pPr>
      <w:del w:id="121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"_Toc351114775"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b/>
            <w:bCs/>
            <w:noProof/>
            <w:sz w:val="28"/>
            <w:szCs w:val="28"/>
            <w:lang w:eastAsia="ru-RU"/>
          </w:rPr>
          <w:delText>Форма №3</w:delText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delInstrText xml:space="preserve"> PAGEREF _Toc351114775 \h </w:delInstrText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separate"/>
        </w:r>
      </w:del>
      <w:del w:id="122" w:author="Фогель Вера Викторовна" w:date="2015-01-27T12:54:00Z">
        <w:r w:rsidR="008A24A5" w:rsidDel="00A052BA">
          <w:rPr>
            <w:b/>
            <w:bCs/>
            <w:noProof/>
            <w:webHidden/>
            <w:sz w:val="28"/>
            <w:szCs w:val="28"/>
            <w:lang w:eastAsia="ru-RU"/>
          </w:rPr>
          <w:delText>25</w:delText>
        </w:r>
      </w:del>
      <w:del w:id="123" w:author="Фогель Вера Викторовна" w:date="2015-01-27T19:42:00Z"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b/>
            <w:b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F6101C" w:rsidP="00826209">
      <w:pPr>
        <w:tabs>
          <w:tab w:val="left" w:pos="284"/>
          <w:tab w:val="right" w:leader="dot" w:pos="9911"/>
        </w:tabs>
        <w:spacing w:after="0" w:line="240" w:lineRule="auto"/>
        <w:rPr>
          <w:del w:id="124" w:author="Фогель Вера Викторовна" w:date="2015-01-27T19:42:00Z"/>
          <w:rFonts w:eastAsia="Times New Roman"/>
          <w:noProof/>
          <w:sz w:val="28"/>
          <w:szCs w:val="28"/>
          <w:lang w:eastAsia="ru-RU"/>
        </w:rPr>
      </w:pPr>
      <w:del w:id="125" w:author="Фогель Вера Викторовна" w:date="2015-01-27T19:42:00Z">
        <w:r w:rsidDel="000B70FB">
          <w:rPr>
            <w:noProof/>
          </w:rPr>
          <w:fldChar w:fldCharType="begin"/>
        </w:r>
        <w:r w:rsidDel="000B70FB">
          <w:rPr>
            <w:noProof/>
          </w:rPr>
          <w:delInstrText xml:space="preserve"> HYPERLINK \l "_Toc351114776" </w:delInstrText>
        </w:r>
        <w:r w:rsidDel="000B70FB">
          <w:rPr>
            <w:noProof/>
          </w:rPr>
          <w:fldChar w:fldCharType="separate"/>
        </w:r>
        <w:r w:rsidR="00BC3DE3" w:rsidRPr="00BC4CFE" w:rsidDel="000B70FB">
          <w:rPr>
            <w:b/>
            <w:bCs/>
            <w:noProof/>
            <w:sz w:val="28"/>
            <w:szCs w:val="28"/>
            <w:lang w:eastAsia="ru-RU"/>
          </w:rPr>
          <w:delText>Форм</w:delText>
        </w:r>
        <w:r w:rsidR="00C93FC6" w:rsidDel="000B70FB">
          <w:rPr>
            <w:b/>
            <w:bCs/>
            <w:noProof/>
            <w:sz w:val="28"/>
            <w:szCs w:val="28"/>
            <w:lang w:eastAsia="ru-RU"/>
          </w:rPr>
          <w:delText>ы договоров</w:delText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tab/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begin"/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delInstrText xml:space="preserve"> PAGEREF _Toc351114776 \h </w:delInstrText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</w:r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separate"/>
        </w:r>
      </w:del>
      <w:del w:id="126" w:author="Фогель Вера Викторовна" w:date="2015-01-27T12:54:00Z">
        <w:r w:rsidR="008A24A5" w:rsidDel="00A052BA">
          <w:rPr>
            <w:b/>
            <w:bCs/>
            <w:noProof/>
            <w:webHidden/>
            <w:sz w:val="28"/>
            <w:szCs w:val="28"/>
            <w:lang w:eastAsia="ru-RU"/>
          </w:rPr>
          <w:delText>28</w:delText>
        </w:r>
      </w:del>
      <w:del w:id="127" w:author="Фогель Вера Викторовна" w:date="2015-01-27T19:42:00Z">
        <w:r w:rsidR="00BC3DE3" w:rsidRPr="00BC4CFE" w:rsidDel="000B70FB">
          <w:rPr>
            <w:b/>
            <w:bCs/>
            <w:noProof/>
            <w:webHidden/>
            <w:sz w:val="28"/>
            <w:szCs w:val="28"/>
            <w:lang w:eastAsia="ru-RU"/>
          </w:rPr>
          <w:fldChar w:fldCharType="end"/>
        </w:r>
        <w:r w:rsidDel="000B70FB">
          <w:rPr>
            <w:b/>
            <w:bCs/>
            <w:noProof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BC3DE3" w:rsidP="000D51A8">
      <w:pPr>
        <w:spacing w:after="0" w:line="240" w:lineRule="auto"/>
        <w:rPr>
          <w:del w:id="128" w:author="Фогель Вера Викторовна" w:date="2015-01-27T19:42:00Z"/>
          <w:sz w:val="28"/>
          <w:szCs w:val="28"/>
          <w:lang w:eastAsia="ru-RU"/>
        </w:rPr>
      </w:pPr>
      <w:del w:id="129" w:author="Фогель Вера Викторовна" w:date="2015-01-27T19:42:00Z">
        <w:r w:rsidRPr="00BC4CFE" w:rsidDel="000B70FB">
          <w:rPr>
            <w:b/>
            <w:bCs/>
            <w:sz w:val="28"/>
            <w:szCs w:val="28"/>
            <w:lang w:eastAsia="ru-RU"/>
          </w:rPr>
          <w:fldChar w:fldCharType="end"/>
        </w:r>
      </w:del>
    </w:p>
    <w:p w:rsidR="00BC3DE3" w:rsidRPr="00BC4CFE" w:rsidDel="000B70FB" w:rsidRDefault="00BC3DE3" w:rsidP="000D51A8">
      <w:pPr>
        <w:spacing w:after="0" w:line="240" w:lineRule="auto"/>
        <w:jc w:val="both"/>
        <w:rPr>
          <w:del w:id="130" w:author="Фогель Вера Викторовна" w:date="2015-01-27T19:42:00Z"/>
          <w:sz w:val="28"/>
          <w:szCs w:val="28"/>
          <w:lang w:eastAsia="ru-RU"/>
        </w:rPr>
      </w:pPr>
    </w:p>
    <w:p w:rsidR="00BC3DE3" w:rsidRPr="00BC4CFE" w:rsidDel="000B70FB" w:rsidRDefault="00BC3DE3" w:rsidP="000D51A8">
      <w:pPr>
        <w:spacing w:after="0" w:line="240" w:lineRule="auto"/>
        <w:rPr>
          <w:del w:id="131" w:author="Фогель Вера Викторовна" w:date="2015-01-27T19:42:00Z"/>
          <w:b/>
          <w:bCs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keepNext/>
        <w:keepLines/>
        <w:spacing w:before="120" w:after="0" w:line="240" w:lineRule="auto"/>
        <w:ind w:firstLine="567"/>
        <w:jc w:val="center"/>
        <w:outlineLvl w:val="0"/>
        <w:rPr>
          <w:del w:id="132" w:author="Фогель Вера Викторовна" w:date="2015-01-27T19:42:00Z"/>
          <w:b/>
          <w:bCs/>
          <w:caps/>
          <w:sz w:val="28"/>
          <w:szCs w:val="28"/>
        </w:rPr>
      </w:pPr>
      <w:bookmarkStart w:id="133" w:name="_Toc351114750"/>
      <w:del w:id="134" w:author="Фогель Вера Викторовна" w:date="2015-01-27T19:42:00Z">
        <w:r w:rsidRPr="00BC4CFE" w:rsidDel="000B70FB">
          <w:rPr>
            <w:bCs/>
            <w:caps/>
            <w:sz w:val="28"/>
            <w:szCs w:val="28"/>
          </w:rPr>
          <w:br w:type="page"/>
        </w:r>
        <w:bookmarkStart w:id="135" w:name="_Toc351114751"/>
        <w:bookmarkEnd w:id="133"/>
        <w:r w:rsidRPr="00DF6993" w:rsidDel="000B70FB">
          <w:rPr>
            <w:b/>
            <w:bCs/>
            <w:caps/>
            <w:sz w:val="28"/>
            <w:szCs w:val="28"/>
          </w:rPr>
          <w:lastRenderedPageBreak/>
          <w:delText xml:space="preserve"> Общие положения</w:delText>
        </w:r>
        <w:bookmarkEnd w:id="135"/>
      </w:del>
    </w:p>
    <w:p w:rsidR="00BC3DE3" w:rsidRPr="00DF6993" w:rsidDel="000B70FB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del w:id="136" w:author="Фогель Вера Викторовна" w:date="2015-01-27T19:42:00Z"/>
          <w:rFonts w:ascii="Times New Roman" w:hAnsi="Times New Roman"/>
          <w:b/>
          <w:bCs/>
          <w:sz w:val="28"/>
          <w:szCs w:val="28"/>
        </w:rPr>
      </w:pPr>
      <w:bookmarkStart w:id="137" w:name="_Toc351114752"/>
      <w:del w:id="138" w:author="Фогель Вера Викторовна" w:date="2015-01-27T19:42:00Z">
        <w:r w:rsidRPr="00DF6993" w:rsidDel="000B70FB">
          <w:rPr>
            <w:rFonts w:ascii="Times New Roman" w:hAnsi="Times New Roman"/>
            <w:b/>
            <w:bCs/>
            <w:sz w:val="28"/>
            <w:szCs w:val="28"/>
          </w:rPr>
          <w:delText>Форма и вид аукциона, источники информации об аукционе, сведения о собственнике (представителе) имущества, организаторе аукциона.</w:delText>
        </w:r>
        <w:bookmarkEnd w:id="137"/>
      </w:del>
    </w:p>
    <w:p w:rsidR="00BC3DE3" w:rsidRPr="00DF6993" w:rsidDel="000B70FB" w:rsidRDefault="00BC3DE3" w:rsidP="004A6E59">
      <w:pPr>
        <w:pStyle w:val="affd"/>
        <w:keepNext/>
        <w:keepLines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139" w:author="Фогель Вера Викторовна" w:date="2015-01-27T19:42:00Z"/>
          <w:rFonts w:ascii="Times New Roman" w:hAnsi="Times New Roman"/>
          <w:bCs/>
          <w:sz w:val="28"/>
          <w:szCs w:val="28"/>
        </w:rPr>
      </w:pPr>
      <w:del w:id="140" w:author="Фогель Вера Викторовна" w:date="2015-01-27T19:42:00Z">
        <w:r w:rsidRPr="00DF6993" w:rsidDel="000B70FB">
          <w:rPr>
            <w:rFonts w:ascii="Times New Roman" w:hAnsi="Times New Roman"/>
            <w:b/>
            <w:bCs/>
            <w:spacing w:val="-1"/>
            <w:sz w:val="28"/>
            <w:szCs w:val="28"/>
          </w:rPr>
          <w:delText>Собственник имущества:</w:delText>
        </w:r>
        <w:r w:rsidRPr="00DF6993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 акционерное общество «Производственное объединение «Электрохимический завод» (АО «ПО ЭХЗ»).</w:delText>
        </w:r>
      </w:del>
    </w:p>
    <w:p w:rsidR="00BC3DE3" w:rsidRPr="00DF6993" w:rsidDel="000B70FB" w:rsidRDefault="00BC3DE3" w:rsidP="00E94FE9">
      <w:pPr>
        <w:tabs>
          <w:tab w:val="left" w:pos="1276"/>
        </w:tabs>
        <w:spacing w:after="0" w:line="240" w:lineRule="auto"/>
        <w:ind w:firstLine="567"/>
        <w:jc w:val="both"/>
        <w:rPr>
          <w:del w:id="141" w:author="Фогель Вера Викторовна" w:date="2015-01-27T19:42:00Z"/>
          <w:sz w:val="28"/>
          <w:szCs w:val="28"/>
          <w:u w:val="single"/>
          <w:lang w:eastAsia="ru-RU"/>
        </w:rPr>
      </w:pPr>
      <w:del w:id="142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>Место нахождения и почтовый адрес: 663690, Россия, Красноярский край, г. Зеленогорск, ул. Первая Промышленная, дом 1.</w:delText>
        </w:r>
      </w:del>
    </w:p>
    <w:p w:rsidR="00BC3DE3" w:rsidRPr="00DF6993" w:rsidDel="000B70FB" w:rsidRDefault="00BC3DE3" w:rsidP="00E94FE9">
      <w:pPr>
        <w:shd w:val="clear" w:color="auto" w:fill="FFFFFF"/>
        <w:tabs>
          <w:tab w:val="left" w:pos="1276"/>
          <w:tab w:val="left" w:leader="underscore" w:pos="6917"/>
        </w:tabs>
        <w:spacing w:after="0" w:line="240" w:lineRule="auto"/>
        <w:ind w:firstLine="567"/>
        <w:jc w:val="both"/>
        <w:rPr>
          <w:del w:id="143" w:author="Фогель Вера Викторовна" w:date="2015-01-27T19:42:00Z"/>
          <w:sz w:val="28"/>
          <w:szCs w:val="28"/>
          <w:lang w:eastAsia="ru-RU"/>
        </w:rPr>
      </w:pPr>
      <w:del w:id="144" w:author="Фогель Вера Викторовна" w:date="2015-01-27T19:42:00Z">
        <w:r w:rsidRPr="00DF6993" w:rsidDel="000B70FB">
          <w:rPr>
            <w:spacing w:val="-1"/>
            <w:sz w:val="28"/>
            <w:szCs w:val="28"/>
            <w:lang w:eastAsia="ru-RU"/>
          </w:rPr>
          <w:delText>Адрес электронной почты:</w:delText>
        </w:r>
        <w:r w:rsidRPr="00DF6993" w:rsidDel="000B70FB">
          <w:rPr>
            <w:sz w:val="28"/>
            <w:szCs w:val="28"/>
            <w:lang w:eastAsia="ru-RU"/>
          </w:rPr>
          <w:delText xml:space="preserve"> </w:delText>
        </w:r>
        <w:r w:rsidR="00F6101C" w:rsidDel="000B70FB">
          <w:fldChar w:fldCharType="begin"/>
        </w:r>
        <w:r w:rsidR="00F6101C" w:rsidDel="000B70FB">
          <w:delInstrText xml:space="preserve"> HYPERLINK "mailto:okus@ecp.ru" </w:delInstrText>
        </w:r>
        <w:r w:rsidR="00F6101C" w:rsidDel="000B70FB">
          <w:fldChar w:fldCharType="separate"/>
        </w:r>
        <w:r w:rsidRPr="00DF6993" w:rsidDel="000B70FB">
          <w:rPr>
            <w:color w:val="0000FF"/>
            <w:sz w:val="28"/>
            <w:szCs w:val="28"/>
            <w:u w:val="single"/>
            <w:lang w:val="en-US" w:eastAsia="ru-RU"/>
          </w:rPr>
          <w:delText>okus</w:delText>
        </w:r>
        <w:r w:rsidRPr="00DF6993" w:rsidDel="000B70FB">
          <w:rPr>
            <w:color w:val="0000FF"/>
            <w:sz w:val="28"/>
            <w:szCs w:val="28"/>
            <w:u w:val="single"/>
            <w:lang w:eastAsia="ru-RU"/>
          </w:rPr>
          <w:delText>@</w:delText>
        </w:r>
        <w:r w:rsidRPr="00DF6993" w:rsidDel="000B70FB">
          <w:rPr>
            <w:color w:val="0000FF"/>
            <w:sz w:val="28"/>
            <w:szCs w:val="28"/>
            <w:u w:val="single"/>
            <w:lang w:val="en-US" w:eastAsia="ru-RU"/>
          </w:rPr>
          <w:delText>ecp</w:delText>
        </w:r>
        <w:r w:rsidRPr="00DF6993" w:rsidDel="000B70FB">
          <w:rPr>
            <w:color w:val="0000FF"/>
            <w:sz w:val="28"/>
            <w:szCs w:val="28"/>
            <w:u w:val="single"/>
            <w:lang w:eastAsia="ru-RU"/>
          </w:rPr>
          <w:delText>.</w:delText>
        </w:r>
        <w:r w:rsidRPr="00DF6993" w:rsidDel="000B70FB">
          <w:rPr>
            <w:color w:val="0000FF"/>
            <w:sz w:val="28"/>
            <w:szCs w:val="28"/>
            <w:u w:val="single"/>
            <w:lang w:val="en-US" w:eastAsia="ru-RU"/>
          </w:rPr>
          <w:delText>ru</w:delText>
        </w:r>
        <w:r w:rsidR="00F6101C" w:rsidDel="000B70FB">
          <w:rPr>
            <w:color w:val="0000FF"/>
            <w:sz w:val="28"/>
            <w:szCs w:val="28"/>
            <w:u w:val="single"/>
            <w:lang w:val="en-US" w:eastAsia="ru-RU"/>
          </w:rPr>
          <w:fldChar w:fldCharType="end"/>
        </w:r>
      </w:del>
    </w:p>
    <w:p w:rsidR="00BC3DE3" w:rsidRPr="00DF6993" w:rsidDel="000B70FB" w:rsidRDefault="00BC3DE3" w:rsidP="00E94FE9">
      <w:pPr>
        <w:shd w:val="clear" w:color="auto" w:fill="FFFFFF"/>
        <w:tabs>
          <w:tab w:val="left" w:pos="398"/>
          <w:tab w:val="left" w:pos="1276"/>
          <w:tab w:val="left" w:leader="underscore" w:pos="5467"/>
        </w:tabs>
        <w:spacing w:after="0" w:line="240" w:lineRule="auto"/>
        <w:ind w:firstLine="567"/>
        <w:jc w:val="both"/>
        <w:rPr>
          <w:del w:id="145" w:author="Фогель Вера Викторовна" w:date="2015-01-27T19:42:00Z"/>
          <w:spacing w:val="-2"/>
          <w:sz w:val="28"/>
          <w:szCs w:val="28"/>
          <w:lang w:eastAsia="ru-RU"/>
        </w:rPr>
      </w:pPr>
      <w:del w:id="146" w:author="Фогель Вера Викторовна" w:date="2015-01-27T19:42:00Z">
        <w:r w:rsidRPr="00DF6993" w:rsidDel="000B70FB">
          <w:rPr>
            <w:spacing w:val="-2"/>
            <w:sz w:val="28"/>
            <w:szCs w:val="28"/>
            <w:lang w:eastAsia="ru-RU"/>
          </w:rPr>
          <w:delText>Тел.: 8 (39169) 9-41-61,9-</w:delText>
        </w:r>
        <w:r w:rsidR="00740E0E" w:rsidDel="000B70FB">
          <w:rPr>
            <w:spacing w:val="-2"/>
            <w:sz w:val="28"/>
            <w:szCs w:val="28"/>
            <w:lang w:eastAsia="ru-RU"/>
          </w:rPr>
          <w:delText>25-42, 9-36-14</w:delText>
        </w:r>
        <w:r w:rsidR="00A02BB8" w:rsidDel="000B70FB">
          <w:rPr>
            <w:spacing w:val="-2"/>
            <w:sz w:val="28"/>
            <w:szCs w:val="28"/>
            <w:lang w:eastAsia="ru-RU"/>
          </w:rPr>
          <w:delText>, 8-913-556-97-23, 8-923-364-99-50</w:delText>
        </w:r>
        <w:r w:rsidRPr="00DF6993" w:rsidDel="000B70FB">
          <w:rPr>
            <w:spacing w:val="-2"/>
            <w:sz w:val="28"/>
            <w:szCs w:val="28"/>
            <w:lang w:eastAsia="ru-RU"/>
          </w:rPr>
          <w:delText>; факс: 8 (39169) 9-20-94.</w:delText>
        </w:r>
      </w:del>
    </w:p>
    <w:p w:rsidR="00BC3DE3" w:rsidRPr="00DF6993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147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148" w:author="Фогель Вера Викторовна" w:date="2015-01-27T19:42:00Z">
        <w:r w:rsidRPr="00DF6993" w:rsidDel="000B70FB">
          <w:rPr>
            <w:rFonts w:ascii="Times New Roman" w:hAnsi="Times New Roman"/>
            <w:b/>
            <w:spacing w:val="-1"/>
            <w:sz w:val="28"/>
            <w:szCs w:val="28"/>
          </w:rPr>
          <w:delText>Представитель Собственника имущества:</w:delText>
        </w:r>
        <w:r w:rsidRPr="00DF6993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</w:delText>
        </w:r>
        <w:bookmarkStart w:id="149" w:name="_Toc350259793"/>
        <w:bookmarkStart w:id="150" w:name="_Toc350259939"/>
        <w:bookmarkStart w:id="151" w:name="_Toc350260097"/>
        <w:bookmarkStart w:id="152" w:name="_Toc350260240"/>
        <w:bookmarkStart w:id="153" w:name="_Toc350261364"/>
        <w:bookmarkEnd w:id="149"/>
        <w:bookmarkEnd w:id="150"/>
        <w:bookmarkEnd w:id="151"/>
        <w:bookmarkEnd w:id="152"/>
        <w:bookmarkEnd w:id="153"/>
        <w:r w:rsidRPr="00DF6993" w:rsidDel="000B70FB">
          <w:rPr>
            <w:rFonts w:ascii="Times New Roman" w:hAnsi="Times New Roman"/>
            <w:spacing w:val="-1"/>
            <w:sz w:val="28"/>
            <w:szCs w:val="28"/>
          </w:rPr>
          <w:delText>не предусмотрен.</w:delText>
        </w:r>
      </w:del>
    </w:p>
    <w:p w:rsidR="00BC3DE3" w:rsidRPr="00DF6993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  <w:tab w:val="left" w:pos="1701"/>
        </w:tabs>
        <w:spacing w:after="0" w:line="240" w:lineRule="auto"/>
        <w:ind w:left="0" w:firstLine="567"/>
        <w:jc w:val="both"/>
        <w:outlineLvl w:val="1"/>
        <w:rPr>
          <w:del w:id="154" w:author="Фогель Вера Викторовна" w:date="2015-01-27T19:42:00Z"/>
          <w:rFonts w:ascii="Times New Roman" w:hAnsi="Times New Roman"/>
          <w:b/>
          <w:spacing w:val="-1"/>
          <w:sz w:val="28"/>
          <w:szCs w:val="28"/>
        </w:rPr>
      </w:pPr>
      <w:del w:id="155" w:author="Фогель Вера Викторовна" w:date="2015-01-27T19:42:00Z">
        <w:r w:rsidRPr="00DF6993" w:rsidDel="000B70FB">
          <w:rPr>
            <w:rFonts w:ascii="Times New Roman" w:hAnsi="Times New Roman"/>
            <w:b/>
            <w:spacing w:val="-1"/>
            <w:sz w:val="28"/>
            <w:szCs w:val="28"/>
          </w:rPr>
          <w:delText xml:space="preserve">Представитель аукционной комиссии: </w:delText>
        </w:r>
      </w:del>
    </w:p>
    <w:p w:rsidR="00BC3DE3" w:rsidRPr="00DF6993" w:rsidDel="000B70FB" w:rsidRDefault="00BC3DE3" w:rsidP="00B11BDE">
      <w:pPr>
        <w:widowControl w:val="0"/>
        <w:tabs>
          <w:tab w:val="left" w:pos="1276"/>
          <w:tab w:val="left" w:pos="1701"/>
        </w:tabs>
        <w:spacing w:after="0" w:line="240" w:lineRule="auto"/>
        <w:ind w:firstLine="567"/>
        <w:jc w:val="both"/>
        <w:outlineLvl w:val="1"/>
        <w:rPr>
          <w:del w:id="156" w:author="Фогель Вера Викторовна" w:date="2015-01-27T19:42:00Z"/>
          <w:spacing w:val="-1"/>
          <w:sz w:val="28"/>
          <w:szCs w:val="28"/>
        </w:rPr>
      </w:pPr>
      <w:del w:id="157" w:author="Фогель Вера Викторовна" w:date="2015-01-27T19:42:00Z">
        <w:r w:rsidRPr="00DF6993" w:rsidDel="000B70FB">
          <w:rPr>
            <w:spacing w:val="-1"/>
            <w:sz w:val="28"/>
            <w:szCs w:val="28"/>
          </w:rPr>
          <w:delText xml:space="preserve">Секретарь аукционной комиссии – специалист по управлению собственностью 2 категории </w:delText>
        </w:r>
        <w:r w:rsidR="00E72A32" w:rsidDel="000B70FB">
          <w:rPr>
            <w:spacing w:val="-1"/>
            <w:sz w:val="28"/>
            <w:szCs w:val="28"/>
          </w:rPr>
          <w:delText xml:space="preserve">отдела </w:delText>
        </w:r>
        <w:r w:rsidRPr="00DF6993" w:rsidDel="000B70FB">
          <w:rPr>
            <w:spacing w:val="-1"/>
            <w:sz w:val="28"/>
            <w:szCs w:val="28"/>
          </w:rPr>
          <w:delText>АО «ПО ЭХЗ» Фогель Вера Викторовна.</w:delText>
        </w:r>
      </w:del>
    </w:p>
    <w:p w:rsidR="00BC3DE3" w:rsidRPr="00DF6993" w:rsidDel="000B70FB" w:rsidRDefault="00BC3DE3" w:rsidP="00B11BDE">
      <w:pPr>
        <w:tabs>
          <w:tab w:val="left" w:pos="1276"/>
        </w:tabs>
        <w:spacing w:after="0" w:line="240" w:lineRule="auto"/>
        <w:ind w:firstLine="567"/>
        <w:jc w:val="both"/>
        <w:rPr>
          <w:del w:id="158" w:author="Фогель Вера Викторовна" w:date="2015-01-27T19:42:00Z"/>
          <w:sz w:val="28"/>
          <w:szCs w:val="28"/>
          <w:u w:val="single"/>
          <w:lang w:eastAsia="ru-RU"/>
        </w:rPr>
      </w:pPr>
      <w:del w:id="159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>Место нахождения и почтовый адрес: 663690, Россия, Красноярский край, г. Зеленогорск, ул. Первая Промышленная, дом 1.</w:delText>
        </w:r>
      </w:del>
    </w:p>
    <w:p w:rsidR="00BC3DE3" w:rsidRPr="00DF6993" w:rsidDel="000B70FB" w:rsidRDefault="00BC3DE3" w:rsidP="00B11BDE">
      <w:pPr>
        <w:shd w:val="clear" w:color="auto" w:fill="FFFFFF"/>
        <w:tabs>
          <w:tab w:val="left" w:pos="1276"/>
          <w:tab w:val="left" w:leader="underscore" w:pos="6917"/>
        </w:tabs>
        <w:spacing w:after="0" w:line="240" w:lineRule="auto"/>
        <w:ind w:firstLine="567"/>
        <w:jc w:val="both"/>
        <w:rPr>
          <w:del w:id="160" w:author="Фогель Вера Викторовна" w:date="2015-01-27T19:42:00Z"/>
          <w:sz w:val="28"/>
          <w:szCs w:val="28"/>
          <w:lang w:eastAsia="ru-RU"/>
        </w:rPr>
      </w:pPr>
      <w:del w:id="161" w:author="Фогель Вера Викторовна" w:date="2015-01-27T19:42:00Z">
        <w:r w:rsidRPr="00DF6993" w:rsidDel="000B70FB">
          <w:rPr>
            <w:spacing w:val="-1"/>
            <w:sz w:val="28"/>
            <w:szCs w:val="28"/>
            <w:lang w:eastAsia="ru-RU"/>
          </w:rPr>
          <w:delText>Адрес электронной почты:</w:delText>
        </w:r>
        <w:r w:rsidRPr="00DF6993" w:rsidDel="000B70FB">
          <w:rPr>
            <w:sz w:val="28"/>
            <w:szCs w:val="28"/>
            <w:lang w:eastAsia="ru-RU"/>
          </w:rPr>
          <w:delText xml:space="preserve"> </w:delText>
        </w:r>
        <w:r w:rsidR="00F6101C" w:rsidDel="000B70FB">
          <w:fldChar w:fldCharType="begin"/>
        </w:r>
        <w:r w:rsidR="00F6101C" w:rsidDel="000B70FB">
          <w:delInstrText xml:space="preserve"> HYPERLINK "mailto:okus@ecp.ru" </w:delInstrText>
        </w:r>
        <w:r w:rsidR="00F6101C" w:rsidDel="000B70FB">
          <w:fldChar w:fldCharType="separate"/>
        </w:r>
        <w:r w:rsidRPr="00DF6993" w:rsidDel="000B70FB">
          <w:rPr>
            <w:color w:val="0000FF"/>
            <w:sz w:val="28"/>
            <w:szCs w:val="28"/>
            <w:u w:val="single"/>
            <w:lang w:val="en-US" w:eastAsia="ru-RU"/>
          </w:rPr>
          <w:delText>okus</w:delText>
        </w:r>
        <w:r w:rsidRPr="00DF6993" w:rsidDel="000B70FB">
          <w:rPr>
            <w:color w:val="0000FF"/>
            <w:sz w:val="28"/>
            <w:szCs w:val="28"/>
            <w:u w:val="single"/>
            <w:lang w:eastAsia="ru-RU"/>
          </w:rPr>
          <w:delText>@</w:delText>
        </w:r>
        <w:r w:rsidRPr="00DF6993" w:rsidDel="000B70FB">
          <w:rPr>
            <w:color w:val="0000FF"/>
            <w:sz w:val="28"/>
            <w:szCs w:val="28"/>
            <w:u w:val="single"/>
            <w:lang w:val="en-US" w:eastAsia="ru-RU"/>
          </w:rPr>
          <w:delText>ecp</w:delText>
        </w:r>
        <w:r w:rsidRPr="00DF6993" w:rsidDel="000B70FB">
          <w:rPr>
            <w:color w:val="0000FF"/>
            <w:sz w:val="28"/>
            <w:szCs w:val="28"/>
            <w:u w:val="single"/>
            <w:lang w:eastAsia="ru-RU"/>
          </w:rPr>
          <w:delText>.</w:delText>
        </w:r>
        <w:r w:rsidRPr="00DF6993" w:rsidDel="000B70FB">
          <w:rPr>
            <w:color w:val="0000FF"/>
            <w:sz w:val="28"/>
            <w:szCs w:val="28"/>
            <w:u w:val="single"/>
            <w:lang w:val="en-US" w:eastAsia="ru-RU"/>
          </w:rPr>
          <w:delText>ru</w:delText>
        </w:r>
        <w:r w:rsidR="00F6101C" w:rsidDel="000B70FB">
          <w:rPr>
            <w:color w:val="0000FF"/>
            <w:sz w:val="28"/>
            <w:szCs w:val="28"/>
            <w:u w:val="single"/>
            <w:lang w:val="en-US" w:eastAsia="ru-RU"/>
          </w:rPr>
          <w:fldChar w:fldCharType="end"/>
        </w:r>
      </w:del>
    </w:p>
    <w:p w:rsidR="00BC3DE3" w:rsidRPr="00DF6993" w:rsidDel="000B70FB" w:rsidRDefault="00BC3DE3" w:rsidP="00B11BDE">
      <w:pPr>
        <w:shd w:val="clear" w:color="auto" w:fill="FFFFFF"/>
        <w:tabs>
          <w:tab w:val="left" w:pos="1276"/>
          <w:tab w:val="left" w:leader="underscore" w:pos="6917"/>
        </w:tabs>
        <w:spacing w:after="0" w:line="240" w:lineRule="auto"/>
        <w:ind w:firstLine="567"/>
        <w:jc w:val="both"/>
        <w:rPr>
          <w:del w:id="162" w:author="Фогель Вера Викторовна" w:date="2015-01-27T19:42:00Z"/>
          <w:sz w:val="28"/>
          <w:szCs w:val="28"/>
          <w:lang w:eastAsia="ru-RU"/>
        </w:rPr>
      </w:pPr>
      <w:del w:id="163" w:author="Фогель Вера Викторовна" w:date="2015-01-27T19:42:00Z">
        <w:r w:rsidRPr="00DF6993" w:rsidDel="000B70FB">
          <w:rPr>
            <w:spacing w:val="-2"/>
            <w:sz w:val="28"/>
            <w:szCs w:val="28"/>
            <w:lang w:eastAsia="ru-RU"/>
          </w:rPr>
          <w:delText>Номер контактного телефона</w:delText>
        </w:r>
        <w:r w:rsidRPr="00DF6993" w:rsidDel="000B70FB">
          <w:rPr>
            <w:sz w:val="28"/>
            <w:szCs w:val="28"/>
            <w:lang w:eastAsia="ru-RU"/>
          </w:rPr>
          <w:delText>: 8 (39169) 9-36-14.</w:delText>
        </w:r>
      </w:del>
    </w:p>
    <w:p w:rsidR="00BC3DE3" w:rsidRPr="00DF6993" w:rsidDel="000B70FB" w:rsidRDefault="00BC3DE3" w:rsidP="004A6E59">
      <w:pPr>
        <w:pStyle w:val="affd"/>
        <w:keepNext/>
        <w:keepLines/>
        <w:numPr>
          <w:ilvl w:val="2"/>
          <w:numId w:val="15"/>
        </w:numPr>
        <w:tabs>
          <w:tab w:val="left" w:pos="1276"/>
          <w:tab w:val="left" w:pos="1701"/>
        </w:tabs>
        <w:spacing w:after="0" w:line="240" w:lineRule="auto"/>
        <w:ind w:left="0" w:firstLine="567"/>
        <w:jc w:val="both"/>
        <w:outlineLvl w:val="1"/>
        <w:rPr>
          <w:del w:id="164" w:author="Фогель Вера Викторовна" w:date="2015-01-27T19:42:00Z"/>
          <w:rFonts w:ascii="Times New Roman" w:hAnsi="Times New Roman"/>
          <w:bCs/>
          <w:sz w:val="28"/>
          <w:szCs w:val="28"/>
        </w:rPr>
      </w:pPr>
      <w:del w:id="165" w:author="Фогель Вера Викторовна" w:date="2015-01-27T19:42:00Z">
        <w:r w:rsidRPr="00DF6993" w:rsidDel="000B70FB">
          <w:rPr>
            <w:rFonts w:ascii="Times New Roman" w:hAnsi="Times New Roman"/>
            <w:b/>
            <w:bCs/>
            <w:spacing w:val="-1"/>
            <w:sz w:val="28"/>
            <w:szCs w:val="28"/>
          </w:rPr>
          <w:delText>Организатор аукциона:</w:delText>
        </w:r>
        <w:r w:rsidRPr="00DF6993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 акционерное общество «Производственное объединение «Электрохимический завод» (АО «ПО ЭХЗ»).</w:delText>
        </w:r>
      </w:del>
    </w:p>
    <w:p w:rsidR="00BC3DE3" w:rsidRPr="00DF6993" w:rsidDel="000B70FB" w:rsidRDefault="00BC3DE3" w:rsidP="00B11BDE">
      <w:pPr>
        <w:tabs>
          <w:tab w:val="left" w:pos="1276"/>
        </w:tabs>
        <w:spacing w:after="0" w:line="240" w:lineRule="auto"/>
        <w:ind w:firstLine="567"/>
        <w:jc w:val="both"/>
        <w:rPr>
          <w:del w:id="166" w:author="Фогель Вера Викторовна" w:date="2015-01-27T19:42:00Z"/>
          <w:sz w:val="28"/>
          <w:szCs w:val="28"/>
          <w:u w:val="single"/>
          <w:lang w:eastAsia="ru-RU"/>
        </w:rPr>
      </w:pPr>
      <w:del w:id="167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>Место нахождения и почтовый адрес: 663690, Россия, Красноярский край, г. Зеленогорск, ул. Первая Промышленная, дом 1.</w:delText>
        </w:r>
      </w:del>
    </w:p>
    <w:p w:rsidR="00BC3DE3" w:rsidRPr="00DF6993" w:rsidDel="000B70FB" w:rsidRDefault="00BC3DE3" w:rsidP="00B11BDE">
      <w:pPr>
        <w:shd w:val="clear" w:color="auto" w:fill="FFFFFF"/>
        <w:tabs>
          <w:tab w:val="left" w:pos="1276"/>
          <w:tab w:val="left" w:leader="underscore" w:pos="6917"/>
        </w:tabs>
        <w:spacing w:after="0" w:line="240" w:lineRule="auto"/>
        <w:ind w:firstLine="567"/>
        <w:jc w:val="both"/>
        <w:rPr>
          <w:del w:id="168" w:author="Фогель Вера Викторовна" w:date="2015-01-27T19:42:00Z"/>
          <w:sz w:val="28"/>
          <w:szCs w:val="28"/>
          <w:lang w:eastAsia="ru-RU"/>
        </w:rPr>
      </w:pPr>
      <w:del w:id="169" w:author="Фогель Вера Викторовна" w:date="2015-01-27T19:42:00Z">
        <w:r w:rsidRPr="00DF6993" w:rsidDel="000B70FB">
          <w:rPr>
            <w:spacing w:val="-1"/>
            <w:sz w:val="28"/>
            <w:szCs w:val="28"/>
            <w:lang w:eastAsia="ru-RU"/>
          </w:rPr>
          <w:delText>Адрес электронной почты:</w:delText>
        </w:r>
        <w:r w:rsidRPr="00DF6993" w:rsidDel="000B70FB">
          <w:rPr>
            <w:sz w:val="28"/>
            <w:szCs w:val="28"/>
            <w:lang w:eastAsia="ru-RU"/>
          </w:rPr>
          <w:delText xml:space="preserve"> </w:delText>
        </w:r>
        <w:r w:rsidR="00F6101C" w:rsidDel="000B70FB">
          <w:fldChar w:fldCharType="begin"/>
        </w:r>
        <w:r w:rsidR="00F6101C" w:rsidDel="000B70FB">
          <w:delInstrText xml:space="preserve"> HYPERLINK "mailto:okus@ecp.ru" </w:delInstrText>
        </w:r>
        <w:r w:rsidR="00F6101C" w:rsidDel="000B70FB">
          <w:fldChar w:fldCharType="separate"/>
        </w:r>
        <w:r w:rsidRPr="00DF6993" w:rsidDel="000B70FB">
          <w:rPr>
            <w:color w:val="0000FF"/>
            <w:sz w:val="28"/>
            <w:szCs w:val="28"/>
            <w:u w:val="single"/>
            <w:lang w:val="en-US" w:eastAsia="ru-RU"/>
          </w:rPr>
          <w:delText>okus</w:delText>
        </w:r>
        <w:r w:rsidRPr="00DF6993" w:rsidDel="000B70FB">
          <w:rPr>
            <w:color w:val="0000FF"/>
            <w:sz w:val="28"/>
            <w:szCs w:val="28"/>
            <w:u w:val="single"/>
            <w:lang w:eastAsia="ru-RU"/>
          </w:rPr>
          <w:delText>@</w:delText>
        </w:r>
        <w:r w:rsidRPr="00DF6993" w:rsidDel="000B70FB">
          <w:rPr>
            <w:color w:val="0000FF"/>
            <w:sz w:val="28"/>
            <w:szCs w:val="28"/>
            <w:u w:val="single"/>
            <w:lang w:val="en-US" w:eastAsia="ru-RU"/>
          </w:rPr>
          <w:delText>ecp</w:delText>
        </w:r>
        <w:r w:rsidRPr="00DF6993" w:rsidDel="000B70FB">
          <w:rPr>
            <w:color w:val="0000FF"/>
            <w:sz w:val="28"/>
            <w:szCs w:val="28"/>
            <w:u w:val="single"/>
            <w:lang w:eastAsia="ru-RU"/>
          </w:rPr>
          <w:delText>.</w:delText>
        </w:r>
        <w:r w:rsidRPr="00DF6993" w:rsidDel="000B70FB">
          <w:rPr>
            <w:color w:val="0000FF"/>
            <w:sz w:val="28"/>
            <w:szCs w:val="28"/>
            <w:u w:val="single"/>
            <w:lang w:val="en-US" w:eastAsia="ru-RU"/>
          </w:rPr>
          <w:delText>ru</w:delText>
        </w:r>
        <w:r w:rsidR="00F6101C" w:rsidDel="000B70FB">
          <w:rPr>
            <w:color w:val="0000FF"/>
            <w:sz w:val="28"/>
            <w:szCs w:val="28"/>
            <w:u w:val="single"/>
            <w:lang w:val="en-US" w:eastAsia="ru-RU"/>
          </w:rPr>
          <w:fldChar w:fldCharType="end"/>
        </w:r>
      </w:del>
    </w:p>
    <w:p w:rsidR="00BC3DE3" w:rsidRPr="00DF6993" w:rsidDel="000B70FB" w:rsidRDefault="00BC3DE3" w:rsidP="00B11BDE">
      <w:pPr>
        <w:shd w:val="clear" w:color="auto" w:fill="FFFFFF"/>
        <w:tabs>
          <w:tab w:val="left" w:pos="398"/>
          <w:tab w:val="left" w:pos="1276"/>
          <w:tab w:val="left" w:leader="underscore" w:pos="5467"/>
        </w:tabs>
        <w:spacing w:after="0" w:line="240" w:lineRule="auto"/>
        <w:ind w:firstLine="567"/>
        <w:jc w:val="both"/>
        <w:rPr>
          <w:del w:id="170" w:author="Фогель Вера Викторовна" w:date="2015-01-27T19:42:00Z"/>
          <w:spacing w:val="-2"/>
          <w:sz w:val="28"/>
          <w:szCs w:val="28"/>
          <w:lang w:eastAsia="ru-RU"/>
        </w:rPr>
      </w:pPr>
      <w:del w:id="171" w:author="Фогель Вера Викторовна" w:date="2015-01-27T19:42:00Z">
        <w:r w:rsidRPr="00DF6993" w:rsidDel="000B70FB">
          <w:rPr>
            <w:spacing w:val="-2"/>
            <w:sz w:val="28"/>
            <w:szCs w:val="28"/>
            <w:lang w:eastAsia="ru-RU"/>
          </w:rPr>
          <w:delText>Тел.: 8 (39169) 9-41-61,9-</w:delText>
        </w:r>
        <w:r w:rsidR="00740E0E" w:rsidDel="000B70FB">
          <w:rPr>
            <w:spacing w:val="-2"/>
            <w:sz w:val="28"/>
            <w:szCs w:val="28"/>
            <w:lang w:eastAsia="ru-RU"/>
          </w:rPr>
          <w:delText>25-42, 9-36-14</w:delText>
        </w:r>
        <w:r w:rsidR="003208D5" w:rsidDel="000B70FB">
          <w:rPr>
            <w:spacing w:val="-2"/>
            <w:sz w:val="28"/>
            <w:szCs w:val="28"/>
            <w:lang w:eastAsia="ru-RU"/>
          </w:rPr>
          <w:delText>, 8-913-556-97-23, 8-923-364-99-50</w:delText>
        </w:r>
        <w:r w:rsidRPr="00DF6993" w:rsidDel="000B70FB">
          <w:rPr>
            <w:spacing w:val="-2"/>
            <w:sz w:val="28"/>
            <w:szCs w:val="28"/>
            <w:lang w:eastAsia="ru-RU"/>
          </w:rPr>
          <w:delText>; факс: 8 (39169) 9-20-94.</w:delText>
        </w:r>
      </w:del>
    </w:p>
    <w:p w:rsidR="00BC3DE3" w:rsidRPr="00DF6993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  <w:tab w:val="left" w:pos="1701"/>
        </w:tabs>
        <w:spacing w:after="0" w:line="240" w:lineRule="auto"/>
        <w:ind w:left="0" w:firstLine="567"/>
        <w:jc w:val="both"/>
        <w:outlineLvl w:val="1"/>
        <w:rPr>
          <w:del w:id="172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173" w:author="Фогель Вера Викторовна" w:date="2015-01-27T19:42:00Z">
        <w:r w:rsidRPr="00DF6993" w:rsidDel="000B70FB">
          <w:rPr>
            <w:rFonts w:ascii="Times New Roman" w:hAnsi="Times New Roman"/>
            <w:b/>
            <w:spacing w:val="-1"/>
            <w:sz w:val="28"/>
            <w:szCs w:val="28"/>
          </w:rPr>
          <w:delText>Форма проведения торгов:</w:delText>
        </w:r>
        <w:r w:rsidRPr="00DF6993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открытый аукцион на понижение в электронной форме.</w:delText>
        </w:r>
      </w:del>
    </w:p>
    <w:p w:rsidR="00BC3DE3" w:rsidRPr="00DF6993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  <w:tab w:val="left" w:pos="1701"/>
        </w:tabs>
        <w:spacing w:after="0" w:line="240" w:lineRule="auto"/>
        <w:ind w:left="0" w:firstLine="567"/>
        <w:jc w:val="both"/>
        <w:outlineLvl w:val="1"/>
        <w:rPr>
          <w:del w:id="174" w:author="Фогель Вера Викторовна" w:date="2015-01-27T19:42:00Z"/>
          <w:rFonts w:ascii="Times New Roman" w:hAnsi="Times New Roman"/>
          <w:b/>
          <w:spacing w:val="-1"/>
          <w:sz w:val="28"/>
          <w:szCs w:val="28"/>
        </w:rPr>
      </w:pPr>
      <w:del w:id="175" w:author="Фогель Вера Викторовна" w:date="2015-01-27T19:42:00Z">
        <w:r w:rsidRPr="00DF6993" w:rsidDel="000B70FB">
          <w:rPr>
            <w:rFonts w:ascii="Times New Roman" w:hAnsi="Times New Roman"/>
            <w:b/>
            <w:spacing w:val="-1"/>
            <w:sz w:val="28"/>
            <w:szCs w:val="28"/>
          </w:rPr>
          <w:delText xml:space="preserve">Сайты в сети «Интернет», на которых размещено извещение о проведении аукциона: </w:delText>
        </w:r>
      </w:del>
    </w:p>
    <w:p w:rsidR="00BC3DE3" w:rsidRPr="00DF6993" w:rsidDel="000B70FB" w:rsidRDefault="00BC3DE3" w:rsidP="004A6E59">
      <w:pPr>
        <w:numPr>
          <w:ilvl w:val="0"/>
          <w:numId w:val="12"/>
        </w:numPr>
        <w:shd w:val="clear" w:color="auto" w:fill="FFFFFF"/>
        <w:tabs>
          <w:tab w:val="left" w:pos="398"/>
          <w:tab w:val="left" w:pos="1276"/>
          <w:tab w:val="left" w:leader="underscore" w:pos="5467"/>
        </w:tabs>
        <w:spacing w:after="0" w:line="240" w:lineRule="auto"/>
        <w:ind w:left="0" w:firstLine="567"/>
        <w:contextualSpacing/>
        <w:jc w:val="both"/>
        <w:rPr>
          <w:del w:id="176" w:author="Фогель Вера Викторовна" w:date="2015-01-27T19:42:00Z"/>
          <w:sz w:val="28"/>
          <w:szCs w:val="28"/>
          <w:lang w:eastAsia="ru-RU"/>
        </w:rPr>
      </w:pPr>
      <w:del w:id="177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 xml:space="preserve">Всероссийская универсальная торговая площадка для продажи государственного и частного имущества </w:delText>
        </w:r>
        <w:r w:rsidRPr="00DF6993" w:rsidDel="000B70FB">
          <w:rPr>
            <w:sz w:val="28"/>
            <w:szCs w:val="28"/>
            <w:lang w:val="en-US" w:eastAsia="ru-RU"/>
          </w:rPr>
          <w:delText>Lot</w:delText>
        </w:r>
        <w:r w:rsidRPr="00DF6993" w:rsidDel="000B70FB">
          <w:rPr>
            <w:sz w:val="28"/>
            <w:szCs w:val="28"/>
            <w:lang w:eastAsia="ru-RU"/>
          </w:rPr>
          <w:delText>-</w:delText>
        </w:r>
        <w:r w:rsidRPr="00DF6993" w:rsidDel="000B70FB">
          <w:rPr>
            <w:sz w:val="28"/>
            <w:szCs w:val="28"/>
            <w:lang w:val="en-US" w:eastAsia="ru-RU"/>
          </w:rPr>
          <w:delText>online</w:delText>
        </w:r>
        <w:r w:rsidRPr="00DF6993" w:rsidDel="000B70FB">
          <w:rPr>
            <w:sz w:val="28"/>
            <w:szCs w:val="28"/>
            <w:lang w:eastAsia="ru-RU"/>
          </w:rPr>
          <w:delText xml:space="preserve">: </w:delText>
        </w:r>
        <w:r w:rsidR="00F6101C" w:rsidDel="000B70FB">
          <w:fldChar w:fldCharType="begin"/>
        </w:r>
        <w:r w:rsidR="00F6101C" w:rsidDel="000B70FB">
          <w:delInstrText xml:space="preserve"> HYPERLINK "http://www.lot-online.ru" </w:delInstrText>
        </w:r>
        <w:r w:rsidR="00F6101C" w:rsidDel="000B70FB">
          <w:fldChar w:fldCharType="separate"/>
        </w:r>
        <w:r w:rsidRPr="00DF6993" w:rsidDel="000B70FB">
          <w:rPr>
            <w:color w:val="0000FF"/>
            <w:sz w:val="28"/>
            <w:szCs w:val="28"/>
            <w:u w:val="single"/>
            <w:lang w:val="en-US" w:eastAsia="ru-RU"/>
          </w:rPr>
          <w:delText>www</w:delText>
        </w:r>
        <w:r w:rsidRPr="00DF6993" w:rsidDel="000B70FB">
          <w:rPr>
            <w:color w:val="0000FF"/>
            <w:sz w:val="28"/>
            <w:szCs w:val="28"/>
            <w:u w:val="single"/>
            <w:lang w:eastAsia="ru-RU"/>
          </w:rPr>
          <w:delText>.</w:delText>
        </w:r>
        <w:r w:rsidRPr="00DF6993" w:rsidDel="000B70FB">
          <w:rPr>
            <w:color w:val="0000FF"/>
            <w:sz w:val="28"/>
            <w:szCs w:val="28"/>
            <w:u w:val="single"/>
            <w:lang w:val="en-US" w:eastAsia="ru-RU"/>
          </w:rPr>
          <w:delText>lot</w:delText>
        </w:r>
        <w:r w:rsidRPr="00DF6993" w:rsidDel="000B70FB">
          <w:rPr>
            <w:color w:val="0000FF"/>
            <w:sz w:val="28"/>
            <w:szCs w:val="28"/>
            <w:u w:val="single"/>
            <w:lang w:eastAsia="ru-RU"/>
          </w:rPr>
          <w:delText>-</w:delText>
        </w:r>
        <w:r w:rsidRPr="00DF6993" w:rsidDel="000B70FB">
          <w:rPr>
            <w:color w:val="0000FF"/>
            <w:sz w:val="28"/>
            <w:szCs w:val="28"/>
            <w:u w:val="single"/>
            <w:lang w:val="en-US" w:eastAsia="ru-RU"/>
          </w:rPr>
          <w:delText>online</w:delText>
        </w:r>
        <w:r w:rsidRPr="00DF6993" w:rsidDel="000B70FB">
          <w:rPr>
            <w:color w:val="0000FF"/>
            <w:sz w:val="28"/>
            <w:szCs w:val="28"/>
            <w:u w:val="single"/>
            <w:lang w:eastAsia="ru-RU"/>
          </w:rPr>
          <w:delText>.</w:delText>
        </w:r>
        <w:r w:rsidRPr="00DF6993" w:rsidDel="000B70FB">
          <w:rPr>
            <w:color w:val="0000FF"/>
            <w:sz w:val="28"/>
            <w:szCs w:val="28"/>
            <w:u w:val="single"/>
            <w:lang w:val="en-US" w:eastAsia="ru-RU"/>
          </w:rPr>
          <w:delText>ru</w:delText>
        </w:r>
        <w:r w:rsidR="00F6101C" w:rsidDel="000B70FB">
          <w:rPr>
            <w:color w:val="0000FF"/>
            <w:sz w:val="28"/>
            <w:szCs w:val="28"/>
            <w:u w:val="single"/>
            <w:lang w:val="en-US" w:eastAsia="ru-RU"/>
          </w:rPr>
          <w:fldChar w:fldCharType="end"/>
        </w:r>
        <w:r w:rsidRPr="00DF6993" w:rsidDel="000B70FB">
          <w:rPr>
            <w:sz w:val="28"/>
            <w:szCs w:val="28"/>
            <w:lang w:eastAsia="ru-RU"/>
          </w:rPr>
          <w:delText>;</w:delText>
        </w:r>
      </w:del>
    </w:p>
    <w:p w:rsidR="00BC3DE3" w:rsidRPr="00DF6993" w:rsidDel="000B70FB" w:rsidRDefault="00BC3DE3" w:rsidP="004A6E59">
      <w:pPr>
        <w:numPr>
          <w:ilvl w:val="0"/>
          <w:numId w:val="12"/>
        </w:numPr>
        <w:shd w:val="clear" w:color="auto" w:fill="FFFFFF"/>
        <w:tabs>
          <w:tab w:val="left" w:pos="398"/>
          <w:tab w:val="left" w:pos="1276"/>
          <w:tab w:val="left" w:leader="underscore" w:pos="5467"/>
        </w:tabs>
        <w:spacing w:after="0" w:line="240" w:lineRule="auto"/>
        <w:ind w:left="0" w:firstLine="567"/>
        <w:contextualSpacing/>
        <w:jc w:val="both"/>
        <w:rPr>
          <w:del w:id="178" w:author="Фогель Вера Викторовна" w:date="2015-01-27T19:42:00Z"/>
          <w:sz w:val="28"/>
          <w:szCs w:val="28"/>
          <w:lang w:eastAsia="ru-RU"/>
        </w:rPr>
      </w:pPr>
      <w:del w:id="179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 xml:space="preserve">сайт АО «ПО ЭХЗ»: </w:delText>
        </w:r>
        <w:r w:rsidR="00F6101C" w:rsidDel="000B70FB">
          <w:fldChar w:fldCharType="begin"/>
        </w:r>
        <w:r w:rsidR="00F6101C" w:rsidDel="000B70FB">
          <w:delInstrText xml:space="preserve"> HYPERLINK "http://www.ecp.ru" </w:delInstrText>
        </w:r>
        <w:r w:rsidR="00F6101C" w:rsidDel="000B70FB">
          <w:fldChar w:fldCharType="separate"/>
        </w:r>
        <w:r w:rsidRPr="00DF6993" w:rsidDel="000B70FB">
          <w:rPr>
            <w:color w:val="0000FF"/>
            <w:sz w:val="28"/>
            <w:szCs w:val="28"/>
            <w:u w:val="single"/>
            <w:lang w:val="en-US" w:eastAsia="ru-RU"/>
          </w:rPr>
          <w:delText>www</w:delText>
        </w:r>
        <w:r w:rsidRPr="00DF6993" w:rsidDel="000B70FB">
          <w:rPr>
            <w:color w:val="0000FF"/>
            <w:sz w:val="28"/>
            <w:szCs w:val="28"/>
            <w:u w:val="single"/>
            <w:lang w:eastAsia="ru-RU"/>
          </w:rPr>
          <w:delText>.</w:delText>
        </w:r>
        <w:r w:rsidRPr="00DF6993" w:rsidDel="000B70FB">
          <w:rPr>
            <w:color w:val="0000FF"/>
            <w:sz w:val="28"/>
            <w:szCs w:val="28"/>
            <w:u w:val="single"/>
            <w:lang w:val="en-US" w:eastAsia="ru-RU"/>
          </w:rPr>
          <w:delText>ecp</w:delText>
        </w:r>
        <w:r w:rsidRPr="00DF6993" w:rsidDel="000B70FB">
          <w:rPr>
            <w:color w:val="0000FF"/>
            <w:sz w:val="28"/>
            <w:szCs w:val="28"/>
            <w:u w:val="single"/>
            <w:lang w:eastAsia="ru-RU"/>
          </w:rPr>
          <w:delText>.</w:delText>
        </w:r>
        <w:r w:rsidRPr="00DF6993" w:rsidDel="000B70FB">
          <w:rPr>
            <w:color w:val="0000FF"/>
            <w:sz w:val="28"/>
            <w:szCs w:val="28"/>
            <w:u w:val="single"/>
            <w:lang w:val="en-US" w:eastAsia="ru-RU"/>
          </w:rPr>
          <w:delText>ru</w:delText>
        </w:r>
        <w:r w:rsidR="00F6101C" w:rsidDel="000B70FB">
          <w:rPr>
            <w:color w:val="0000FF"/>
            <w:sz w:val="28"/>
            <w:szCs w:val="28"/>
            <w:u w:val="single"/>
            <w:lang w:val="en-US" w:eastAsia="ru-RU"/>
          </w:rPr>
          <w:fldChar w:fldCharType="end"/>
        </w:r>
        <w:r w:rsidRPr="00DF6993" w:rsidDel="000B70FB">
          <w:rPr>
            <w:sz w:val="28"/>
            <w:szCs w:val="28"/>
            <w:lang w:eastAsia="ru-RU"/>
          </w:rPr>
          <w:delText xml:space="preserve"> (в разделе «Продажа </w:delText>
        </w:r>
        <w:r w:rsidR="003208D5" w:rsidDel="000B70FB">
          <w:rPr>
            <w:sz w:val="28"/>
            <w:szCs w:val="28"/>
            <w:lang w:eastAsia="ru-RU"/>
          </w:rPr>
          <w:delText xml:space="preserve"> недвижимости</w:delText>
        </w:r>
        <w:r w:rsidRPr="00DF6993" w:rsidDel="000B70FB">
          <w:rPr>
            <w:sz w:val="28"/>
            <w:szCs w:val="28"/>
            <w:lang w:eastAsia="ru-RU"/>
          </w:rPr>
          <w:delText>»).</w:delText>
        </w:r>
      </w:del>
    </w:p>
    <w:p w:rsidR="00BC3DE3" w:rsidRPr="00B11BDE" w:rsidDel="000B70FB" w:rsidRDefault="00BC3DE3" w:rsidP="004A6E59">
      <w:pPr>
        <w:pStyle w:val="affd"/>
        <w:keepNext/>
        <w:keepLines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180" w:author="Фогель Вера Викторовна" w:date="2015-01-27T19:42:00Z"/>
          <w:rFonts w:ascii="Times New Roman" w:hAnsi="Times New Roman"/>
          <w:bCs/>
          <w:spacing w:val="-1"/>
          <w:sz w:val="28"/>
          <w:szCs w:val="28"/>
        </w:rPr>
      </w:pPr>
      <w:del w:id="181" w:author="Фогель Вера Викторовна" w:date="2015-01-27T19:42:00Z">
        <w:r w:rsidRPr="00B11BDE" w:rsidDel="000B70FB">
          <w:rPr>
            <w:rFonts w:ascii="Times New Roman" w:hAnsi="Times New Roman"/>
            <w:b/>
            <w:bCs/>
            <w:spacing w:val="-1"/>
            <w:sz w:val="28"/>
            <w:szCs w:val="28"/>
          </w:rPr>
          <w:delText>Место, дата, время проведения аукциона: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 Аукцион проводится в электронной форме в соответствии с правилами Всероссийской универсальной торговой площадки для продажи государственного и частного имущества 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  <w:lang w:val="en-US"/>
          </w:rPr>
          <w:delText>Lot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>-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  <w:lang w:val="en-US"/>
          </w:rPr>
          <w:delText>online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, </w:delText>
        </w:r>
        <w:r w:rsidR="003208D5" w:rsidDel="000B70FB">
          <w:rPr>
            <w:rFonts w:ascii="Times New Roman" w:hAnsi="Times New Roman"/>
            <w:bCs/>
            <w:spacing w:val="-1"/>
            <w:sz w:val="28"/>
            <w:szCs w:val="28"/>
          </w:rPr>
          <w:delText>03.04.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>201</w:delText>
        </w:r>
        <w:r w:rsidR="00AC7D55" w:rsidDel="000B70FB">
          <w:rPr>
            <w:rFonts w:ascii="Times New Roman" w:hAnsi="Times New Roman"/>
            <w:bCs/>
            <w:spacing w:val="-1"/>
            <w:sz w:val="28"/>
            <w:szCs w:val="28"/>
          </w:rPr>
          <w:delText>5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 г. в </w:delText>
        </w:r>
        <w:r w:rsidR="003208D5" w:rsidDel="000B70FB">
          <w:rPr>
            <w:rFonts w:ascii="Times New Roman" w:hAnsi="Times New Roman"/>
            <w:bCs/>
            <w:spacing w:val="-1"/>
            <w:sz w:val="28"/>
            <w:szCs w:val="28"/>
          </w:rPr>
          <w:delText>10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:00 часов (время </w:delText>
        </w:r>
        <w:r w:rsidR="00E07F89" w:rsidDel="000B70FB">
          <w:rPr>
            <w:rFonts w:ascii="Times New Roman" w:hAnsi="Times New Roman"/>
            <w:bCs/>
            <w:spacing w:val="-1"/>
            <w:sz w:val="28"/>
            <w:szCs w:val="28"/>
          </w:rPr>
          <w:delText>московское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>).</w:delText>
        </w:r>
      </w:del>
    </w:p>
    <w:p w:rsidR="00BC3DE3" w:rsidRPr="00B11BDE" w:rsidDel="000B70FB" w:rsidRDefault="00BC3DE3" w:rsidP="00B11BDE">
      <w:pPr>
        <w:shd w:val="clear" w:color="auto" w:fill="FFFFFF"/>
        <w:tabs>
          <w:tab w:val="left" w:pos="398"/>
          <w:tab w:val="left" w:pos="567"/>
          <w:tab w:val="left" w:pos="1276"/>
        </w:tabs>
        <w:spacing w:after="0" w:line="240" w:lineRule="auto"/>
        <w:ind w:firstLine="567"/>
        <w:jc w:val="both"/>
        <w:rPr>
          <w:del w:id="182" w:author="Фогель Вера Викторовна" w:date="2015-01-27T19:42:00Z"/>
          <w:sz w:val="28"/>
          <w:szCs w:val="28"/>
          <w:lang w:eastAsia="ru-RU"/>
        </w:rPr>
      </w:pPr>
      <w:del w:id="183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 xml:space="preserve">Заявка на участие в аукционе должна быть подана в электронной форме с  </w:delText>
        </w:r>
        <w:r w:rsidR="00601B4A" w:rsidDel="000B70FB">
          <w:rPr>
            <w:sz w:val="28"/>
            <w:szCs w:val="28"/>
            <w:lang w:eastAsia="ru-RU"/>
          </w:rPr>
          <w:delText>07</w:delText>
        </w:r>
        <w:r w:rsidR="00D53553" w:rsidDel="000B70FB">
          <w:rPr>
            <w:sz w:val="28"/>
            <w:szCs w:val="28"/>
            <w:lang w:eastAsia="ru-RU"/>
          </w:rPr>
          <w:delText xml:space="preserve">:00 (время </w:delText>
        </w:r>
        <w:r w:rsidR="00E07F89" w:rsidDel="000B70FB">
          <w:rPr>
            <w:sz w:val="28"/>
            <w:szCs w:val="28"/>
            <w:lang w:eastAsia="ru-RU"/>
          </w:rPr>
          <w:delText>московское</w:delText>
        </w:r>
        <w:r w:rsidR="00D53553" w:rsidDel="000B70FB">
          <w:rPr>
            <w:sz w:val="28"/>
            <w:szCs w:val="28"/>
            <w:lang w:eastAsia="ru-RU"/>
          </w:rPr>
          <w:delText xml:space="preserve">) </w:delText>
        </w:r>
        <w:r w:rsidR="003208D5" w:rsidDel="000B70FB">
          <w:rPr>
            <w:sz w:val="28"/>
            <w:szCs w:val="28"/>
            <w:lang w:eastAsia="ru-RU"/>
          </w:rPr>
          <w:delText>29.01.</w:delText>
        </w:r>
        <w:r w:rsidRPr="00B11BDE" w:rsidDel="000B70FB">
          <w:rPr>
            <w:sz w:val="28"/>
            <w:szCs w:val="28"/>
            <w:lang w:eastAsia="ru-RU"/>
          </w:rPr>
          <w:delText>201</w:delText>
        </w:r>
        <w:r w:rsidR="00296F6B" w:rsidDel="000B70FB">
          <w:rPr>
            <w:sz w:val="28"/>
            <w:szCs w:val="28"/>
            <w:lang w:eastAsia="ru-RU"/>
          </w:rPr>
          <w:delText>5</w:delText>
        </w:r>
        <w:r w:rsidRPr="00B11BDE" w:rsidDel="000B70FB">
          <w:rPr>
            <w:sz w:val="28"/>
            <w:szCs w:val="28"/>
            <w:lang w:eastAsia="ru-RU"/>
          </w:rPr>
          <w:delText xml:space="preserve">г. до </w:delText>
        </w:r>
        <w:r w:rsidR="007905D1" w:rsidRPr="00B11BDE" w:rsidDel="000B70FB">
          <w:rPr>
            <w:sz w:val="28"/>
            <w:szCs w:val="28"/>
            <w:lang w:eastAsia="ru-RU"/>
          </w:rPr>
          <w:delText>11</w:delText>
        </w:r>
        <w:r w:rsidRPr="00B11BDE" w:rsidDel="000B70FB">
          <w:rPr>
            <w:sz w:val="28"/>
            <w:szCs w:val="28"/>
            <w:lang w:eastAsia="ru-RU"/>
          </w:rPr>
          <w:delText xml:space="preserve">:00 (время </w:delText>
        </w:r>
        <w:r w:rsidR="00296F6B" w:rsidDel="000B70FB">
          <w:rPr>
            <w:sz w:val="28"/>
            <w:szCs w:val="28"/>
            <w:lang w:eastAsia="ru-RU"/>
          </w:rPr>
          <w:delText>московское</w:delText>
        </w:r>
        <w:r w:rsidRPr="00B11BDE" w:rsidDel="000B70FB">
          <w:rPr>
            <w:sz w:val="28"/>
            <w:szCs w:val="28"/>
            <w:lang w:eastAsia="ru-RU"/>
          </w:rPr>
          <w:delText xml:space="preserve">) </w:delText>
        </w:r>
        <w:r w:rsidR="003208D5" w:rsidDel="000B70FB">
          <w:rPr>
            <w:sz w:val="28"/>
            <w:szCs w:val="28"/>
            <w:lang w:eastAsia="ru-RU"/>
          </w:rPr>
          <w:delText>31.03.</w:delText>
        </w:r>
        <w:r w:rsidRPr="00B11BDE" w:rsidDel="000B70FB">
          <w:rPr>
            <w:sz w:val="28"/>
            <w:szCs w:val="28"/>
            <w:lang w:eastAsia="ru-RU"/>
          </w:rPr>
          <w:delText>201</w:delText>
        </w:r>
        <w:r w:rsidR="00296F6B" w:rsidDel="000B70FB">
          <w:rPr>
            <w:sz w:val="28"/>
            <w:szCs w:val="28"/>
            <w:lang w:eastAsia="ru-RU"/>
          </w:rPr>
          <w:delText>5</w:delText>
        </w:r>
        <w:r w:rsidRPr="00B11BDE" w:rsidDel="000B70FB">
          <w:rPr>
            <w:sz w:val="28"/>
            <w:szCs w:val="28"/>
            <w:lang w:eastAsia="ru-RU"/>
          </w:rPr>
          <w:delText xml:space="preserve"> г. через сайт: </w:delText>
        </w:r>
        <w:r w:rsidR="00F6101C" w:rsidDel="000B70FB">
          <w:fldChar w:fldCharType="begin"/>
        </w:r>
        <w:r w:rsidR="00F6101C" w:rsidDel="000B70FB">
          <w:delInstrText xml:space="preserve"> HYPERLINK "http://www.lot-online.ru" </w:delInstrText>
        </w:r>
        <w:r w:rsidR="00F6101C" w:rsidDel="000B70FB">
          <w:fldChar w:fldCharType="separate"/>
        </w:r>
        <w:r w:rsidRPr="00B11BDE" w:rsidDel="000B70FB">
          <w:rPr>
            <w:color w:val="0000FF"/>
            <w:sz w:val="28"/>
            <w:szCs w:val="28"/>
            <w:u w:val="single"/>
            <w:lang w:val="en-US" w:eastAsia="ru-RU"/>
          </w:rPr>
          <w:delText>www</w:delText>
        </w:r>
        <w:r w:rsidRPr="00B11BDE" w:rsidDel="000B70FB">
          <w:rPr>
            <w:color w:val="0000FF"/>
            <w:sz w:val="28"/>
            <w:szCs w:val="28"/>
            <w:u w:val="single"/>
            <w:lang w:eastAsia="ru-RU"/>
          </w:rPr>
          <w:delText>.</w:delText>
        </w:r>
        <w:r w:rsidRPr="00B11BDE" w:rsidDel="000B70FB">
          <w:rPr>
            <w:color w:val="0000FF"/>
            <w:sz w:val="28"/>
            <w:szCs w:val="28"/>
            <w:u w:val="single"/>
            <w:lang w:val="en-US" w:eastAsia="ru-RU"/>
          </w:rPr>
          <w:delText>lot</w:delText>
        </w:r>
        <w:r w:rsidRPr="00B11BDE" w:rsidDel="000B70FB">
          <w:rPr>
            <w:color w:val="0000FF"/>
            <w:sz w:val="28"/>
            <w:szCs w:val="28"/>
            <w:u w:val="single"/>
            <w:lang w:eastAsia="ru-RU"/>
          </w:rPr>
          <w:delText>-</w:delText>
        </w:r>
        <w:r w:rsidRPr="00B11BDE" w:rsidDel="000B70FB">
          <w:rPr>
            <w:color w:val="0000FF"/>
            <w:sz w:val="28"/>
            <w:szCs w:val="28"/>
            <w:u w:val="single"/>
            <w:lang w:val="en-US" w:eastAsia="ru-RU"/>
          </w:rPr>
          <w:delText>online</w:delText>
        </w:r>
        <w:r w:rsidRPr="00B11BDE" w:rsidDel="000B70FB">
          <w:rPr>
            <w:color w:val="0000FF"/>
            <w:sz w:val="28"/>
            <w:szCs w:val="28"/>
            <w:u w:val="single"/>
            <w:lang w:eastAsia="ru-RU"/>
          </w:rPr>
          <w:delText>.</w:delText>
        </w:r>
        <w:r w:rsidRPr="00B11BDE" w:rsidDel="000B70FB">
          <w:rPr>
            <w:color w:val="0000FF"/>
            <w:sz w:val="28"/>
            <w:szCs w:val="28"/>
            <w:u w:val="single"/>
            <w:lang w:val="en-US" w:eastAsia="ru-RU"/>
          </w:rPr>
          <w:delText>ru</w:delText>
        </w:r>
        <w:r w:rsidR="00F6101C" w:rsidDel="000B70FB">
          <w:rPr>
            <w:color w:val="0000FF"/>
            <w:sz w:val="28"/>
            <w:szCs w:val="28"/>
            <w:u w:val="single"/>
            <w:lang w:val="en-US" w:eastAsia="ru-RU"/>
          </w:rPr>
          <w:fldChar w:fldCharType="end"/>
        </w:r>
        <w:r w:rsidRPr="00B11BDE" w:rsidDel="000B70FB">
          <w:rPr>
            <w:sz w:val="28"/>
            <w:szCs w:val="28"/>
            <w:lang w:eastAsia="ru-RU"/>
          </w:rPr>
          <w:delText xml:space="preserve">, контактное лицо: специалист по управлению </w:delText>
        </w:r>
        <w:r w:rsidR="007905D1" w:rsidRPr="00B11BDE" w:rsidDel="000B70FB">
          <w:rPr>
            <w:sz w:val="28"/>
            <w:szCs w:val="28"/>
            <w:lang w:eastAsia="ru-RU"/>
          </w:rPr>
          <w:delText>собственностью 2 категории Фогель Вера Викторовна</w:delText>
        </w:r>
        <w:r w:rsidRPr="00B11BDE" w:rsidDel="000B70FB">
          <w:rPr>
            <w:sz w:val="28"/>
            <w:szCs w:val="28"/>
            <w:lang w:eastAsia="ru-RU"/>
          </w:rPr>
          <w:delText>, тел. 8 (39169) 9-</w:delText>
        </w:r>
        <w:r w:rsidR="007905D1" w:rsidRPr="00B11BDE" w:rsidDel="000B70FB">
          <w:rPr>
            <w:sz w:val="28"/>
            <w:szCs w:val="28"/>
            <w:lang w:eastAsia="ru-RU"/>
          </w:rPr>
          <w:delText>36</w:delText>
        </w:r>
        <w:r w:rsidRPr="00B11BDE" w:rsidDel="000B70FB">
          <w:rPr>
            <w:sz w:val="28"/>
            <w:szCs w:val="28"/>
            <w:lang w:eastAsia="ru-RU"/>
          </w:rPr>
          <w:delText>-</w:delText>
        </w:r>
        <w:r w:rsidR="007905D1" w:rsidRPr="00B11BDE" w:rsidDel="000B70FB">
          <w:rPr>
            <w:sz w:val="28"/>
            <w:szCs w:val="28"/>
            <w:lang w:eastAsia="ru-RU"/>
          </w:rPr>
          <w:delText>14</w:delText>
        </w:r>
        <w:r w:rsidRPr="00B11BDE" w:rsidDel="000B70FB">
          <w:rPr>
            <w:sz w:val="28"/>
            <w:szCs w:val="28"/>
            <w:lang w:eastAsia="ru-RU"/>
          </w:rPr>
          <w:delText xml:space="preserve">, e-mail: </w:delText>
        </w:r>
        <w:r w:rsidR="00F6101C" w:rsidDel="000B70FB">
          <w:fldChar w:fldCharType="begin"/>
        </w:r>
        <w:r w:rsidR="00F6101C" w:rsidDel="000B70FB">
          <w:delInstrText xml:space="preserve"> HYPERLINK "mailto:okus@ecp.ru" </w:delInstrText>
        </w:r>
        <w:r w:rsidR="00F6101C" w:rsidDel="000B70FB">
          <w:fldChar w:fldCharType="separate"/>
        </w:r>
        <w:r w:rsidRPr="00B11BDE" w:rsidDel="000B70FB">
          <w:rPr>
            <w:color w:val="0000FF"/>
            <w:sz w:val="28"/>
            <w:szCs w:val="28"/>
            <w:u w:val="single"/>
            <w:lang w:val="en-US" w:eastAsia="ru-RU"/>
          </w:rPr>
          <w:delText>okus</w:delText>
        </w:r>
        <w:r w:rsidRPr="00B11BDE" w:rsidDel="000B70FB">
          <w:rPr>
            <w:color w:val="0000FF"/>
            <w:sz w:val="28"/>
            <w:szCs w:val="28"/>
            <w:u w:val="single"/>
            <w:lang w:eastAsia="ru-RU"/>
          </w:rPr>
          <w:delText>@</w:delText>
        </w:r>
        <w:r w:rsidRPr="00B11BDE" w:rsidDel="000B70FB">
          <w:rPr>
            <w:color w:val="0000FF"/>
            <w:sz w:val="28"/>
            <w:szCs w:val="28"/>
            <w:u w:val="single"/>
            <w:lang w:val="en-US" w:eastAsia="ru-RU"/>
          </w:rPr>
          <w:delText>ecp</w:delText>
        </w:r>
        <w:r w:rsidRPr="00B11BDE" w:rsidDel="000B70FB">
          <w:rPr>
            <w:color w:val="0000FF"/>
            <w:sz w:val="28"/>
            <w:szCs w:val="28"/>
            <w:u w:val="single"/>
            <w:lang w:eastAsia="ru-RU"/>
          </w:rPr>
          <w:delText>.</w:delText>
        </w:r>
        <w:r w:rsidRPr="00B11BDE" w:rsidDel="000B70FB">
          <w:rPr>
            <w:color w:val="0000FF"/>
            <w:sz w:val="28"/>
            <w:szCs w:val="28"/>
            <w:u w:val="single"/>
            <w:lang w:val="en-US" w:eastAsia="ru-RU"/>
          </w:rPr>
          <w:delText>ru</w:delText>
        </w:r>
        <w:r w:rsidR="00F6101C" w:rsidDel="000B70FB">
          <w:rPr>
            <w:color w:val="0000FF"/>
            <w:sz w:val="28"/>
            <w:szCs w:val="28"/>
            <w:u w:val="single"/>
            <w:lang w:val="en-US" w:eastAsia="ru-RU"/>
          </w:rPr>
          <w:fldChar w:fldCharType="end"/>
        </w:r>
        <w:r w:rsidRPr="00B11BDE" w:rsidDel="000B70FB">
          <w:rPr>
            <w:sz w:val="28"/>
            <w:szCs w:val="28"/>
            <w:lang w:eastAsia="ru-RU"/>
          </w:rPr>
          <w:delText>.</w:delText>
        </w:r>
      </w:del>
    </w:p>
    <w:p w:rsidR="00BC3DE3" w:rsidRPr="00B11BDE" w:rsidDel="000B70FB" w:rsidRDefault="00BC3DE3" w:rsidP="00B11BDE">
      <w:pPr>
        <w:widowControl w:val="0"/>
        <w:tabs>
          <w:tab w:val="left" w:pos="1276"/>
        </w:tabs>
        <w:spacing w:after="0" w:line="240" w:lineRule="auto"/>
        <w:ind w:firstLine="567"/>
        <w:jc w:val="both"/>
        <w:outlineLvl w:val="1"/>
        <w:rPr>
          <w:del w:id="184" w:author="Фогель Вера Викторовна" w:date="2015-01-27T19:42:00Z"/>
          <w:spacing w:val="-1"/>
          <w:sz w:val="28"/>
          <w:szCs w:val="28"/>
        </w:rPr>
      </w:pPr>
      <w:del w:id="185" w:author="Фогель Вера Викторовна" w:date="2015-01-27T19:42:00Z">
        <w:r w:rsidRPr="00B11BDE" w:rsidDel="000B70FB">
          <w:rPr>
            <w:spacing w:val="-1"/>
            <w:sz w:val="28"/>
            <w:szCs w:val="28"/>
          </w:rPr>
          <w:delText>Для участия в аукционе Претендентам необходимо быть аккредитованным на указанной электронной торговой площадке в соответствии с правилами данной площадки.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186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187" w:author="Фогель Вера Викторовна" w:date="2015-01-27T19:42:00Z">
        <w:r w:rsidRPr="00B11BDE" w:rsidDel="000B70FB">
          <w:rPr>
            <w:rFonts w:ascii="Times New Roman" w:hAnsi="Times New Roman"/>
            <w:b/>
            <w:spacing w:val="-1"/>
            <w:sz w:val="28"/>
            <w:szCs w:val="28"/>
          </w:rPr>
          <w:delText>Дата, время завершения приема заявок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– </w:delText>
        </w:r>
        <w:r w:rsidR="003208D5" w:rsidDel="000B70FB">
          <w:rPr>
            <w:rFonts w:ascii="Times New Roman" w:hAnsi="Times New Roman"/>
            <w:spacing w:val="-1"/>
            <w:sz w:val="28"/>
            <w:szCs w:val="28"/>
          </w:rPr>
          <w:delText>31.03.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201</w:delText>
        </w:r>
        <w:r w:rsidR="00296F6B" w:rsidDel="000B70FB">
          <w:rPr>
            <w:rFonts w:ascii="Times New Roman" w:hAnsi="Times New Roman"/>
            <w:spacing w:val="-1"/>
            <w:sz w:val="28"/>
            <w:szCs w:val="28"/>
          </w:rPr>
          <w:delText>5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г. в 1</w:delText>
        </w:r>
        <w:r w:rsidR="007905D1" w:rsidRPr="00B11BDE" w:rsidDel="000B70FB">
          <w:rPr>
            <w:rFonts w:ascii="Times New Roman" w:hAnsi="Times New Roman"/>
            <w:spacing w:val="-1"/>
            <w:sz w:val="28"/>
            <w:szCs w:val="28"/>
          </w:rPr>
          <w:delText>1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:00 часов (время </w:delText>
        </w:r>
        <w:r w:rsidR="00296F6B" w:rsidDel="000B70FB">
          <w:rPr>
            <w:rFonts w:ascii="Times New Roman" w:hAnsi="Times New Roman"/>
            <w:spacing w:val="-1"/>
            <w:sz w:val="28"/>
            <w:szCs w:val="28"/>
          </w:rPr>
          <w:delText>московское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).</w:delText>
        </w:r>
      </w:del>
    </w:p>
    <w:p w:rsidR="00BC3DE3" w:rsidRPr="00DF1EF8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188" w:author="Фогель Вера Викторовна" w:date="2015-01-27T19:42:00Z"/>
          <w:rFonts w:ascii="Times New Roman" w:hAnsi="Times New Roman"/>
          <w:spacing w:val="-1"/>
          <w:sz w:val="26"/>
          <w:szCs w:val="26"/>
          <w:rPrChange w:id="189" w:author="Фогель Вера Викторовна" w:date="2015-01-27T15:08:00Z">
            <w:rPr>
              <w:del w:id="190" w:author="Фогель Вера Викторовна" w:date="2015-01-27T19:42:00Z"/>
              <w:rFonts w:ascii="Times New Roman" w:hAnsi="Times New Roman"/>
              <w:spacing w:val="-1"/>
              <w:sz w:val="28"/>
              <w:szCs w:val="28"/>
            </w:rPr>
          </w:rPrChange>
        </w:rPr>
      </w:pPr>
      <w:del w:id="191" w:author="Фогель Вера Викторовна" w:date="2015-01-27T19:42:00Z">
        <w:r w:rsidRPr="00B11BDE" w:rsidDel="000B70FB">
          <w:rPr>
            <w:rFonts w:ascii="Times New Roman" w:hAnsi="Times New Roman"/>
            <w:b/>
            <w:spacing w:val="-1"/>
            <w:sz w:val="28"/>
            <w:szCs w:val="28"/>
          </w:rPr>
          <w:delText xml:space="preserve">Рассмотрения заявок на участие в аукционе и оформление </w:delText>
        </w:r>
        <w:r w:rsidRPr="00DF1EF8" w:rsidDel="000B70FB">
          <w:rPr>
            <w:rFonts w:ascii="Times New Roman" w:hAnsi="Times New Roman"/>
            <w:b/>
            <w:spacing w:val="-1"/>
            <w:sz w:val="26"/>
            <w:szCs w:val="26"/>
            <w:rPrChange w:id="192" w:author="Фогель Вера Викторовна" w:date="2015-01-27T15:08:00Z">
              <w:rPr>
                <w:rFonts w:ascii="Times New Roman" w:hAnsi="Times New Roman"/>
                <w:b/>
                <w:spacing w:val="-1"/>
                <w:sz w:val="28"/>
                <w:szCs w:val="28"/>
              </w:rPr>
            </w:rPrChange>
          </w:rPr>
          <w:lastRenderedPageBreak/>
          <w:delText>протокола приема заявок:</w:delText>
        </w:r>
        <w:r w:rsidRPr="00DF1EF8" w:rsidDel="000B70FB">
          <w:rPr>
            <w:rFonts w:ascii="Times New Roman" w:hAnsi="Times New Roman"/>
            <w:spacing w:val="-1"/>
            <w:sz w:val="26"/>
            <w:szCs w:val="26"/>
            <w:rPrChange w:id="193" w:author="Фогель Вера Викторовна" w:date="2015-01-27T15:08:00Z">
              <w:rPr>
                <w:rFonts w:ascii="Times New Roman" w:hAnsi="Times New Roman"/>
                <w:spacing w:val="-1"/>
                <w:sz w:val="28"/>
                <w:szCs w:val="28"/>
              </w:rPr>
            </w:rPrChange>
          </w:rPr>
          <w:delText xml:space="preserve"> </w:delText>
        </w:r>
        <w:r w:rsidR="003208D5" w:rsidRPr="00DF1EF8" w:rsidDel="000B70FB">
          <w:rPr>
            <w:rFonts w:ascii="Times New Roman" w:hAnsi="Times New Roman"/>
            <w:spacing w:val="-1"/>
            <w:sz w:val="26"/>
            <w:szCs w:val="26"/>
            <w:rPrChange w:id="194" w:author="Фогель Вера Викторовна" w:date="2015-01-27T15:08:00Z">
              <w:rPr>
                <w:rFonts w:ascii="Times New Roman" w:hAnsi="Times New Roman"/>
                <w:spacing w:val="-1"/>
                <w:sz w:val="28"/>
                <w:szCs w:val="28"/>
              </w:rPr>
            </w:rPrChange>
          </w:rPr>
          <w:delText>01.04.</w:delText>
        </w:r>
        <w:r w:rsidRPr="00DF1EF8" w:rsidDel="000B70FB">
          <w:rPr>
            <w:rFonts w:ascii="Times New Roman" w:hAnsi="Times New Roman"/>
            <w:spacing w:val="-1"/>
            <w:sz w:val="26"/>
            <w:szCs w:val="26"/>
            <w:rPrChange w:id="195" w:author="Фогель Вера Викторовна" w:date="2015-01-27T15:08:00Z">
              <w:rPr>
                <w:rFonts w:ascii="Times New Roman" w:hAnsi="Times New Roman"/>
                <w:spacing w:val="-1"/>
                <w:sz w:val="28"/>
                <w:szCs w:val="28"/>
              </w:rPr>
            </w:rPrChange>
          </w:rPr>
          <w:delText>201</w:delText>
        </w:r>
        <w:r w:rsidR="00296F6B" w:rsidRPr="00DF1EF8" w:rsidDel="000B70FB">
          <w:rPr>
            <w:rFonts w:ascii="Times New Roman" w:hAnsi="Times New Roman"/>
            <w:spacing w:val="-1"/>
            <w:sz w:val="26"/>
            <w:szCs w:val="26"/>
            <w:rPrChange w:id="196" w:author="Фогель Вера Викторовна" w:date="2015-01-27T15:08:00Z">
              <w:rPr>
                <w:rFonts w:ascii="Times New Roman" w:hAnsi="Times New Roman"/>
                <w:spacing w:val="-1"/>
                <w:sz w:val="28"/>
                <w:szCs w:val="28"/>
              </w:rPr>
            </w:rPrChange>
          </w:rPr>
          <w:delText>5</w:delText>
        </w:r>
        <w:r w:rsidRPr="00DF1EF8" w:rsidDel="000B70FB">
          <w:rPr>
            <w:rFonts w:ascii="Times New Roman" w:hAnsi="Times New Roman"/>
            <w:spacing w:val="-1"/>
            <w:sz w:val="26"/>
            <w:szCs w:val="26"/>
            <w:rPrChange w:id="197" w:author="Фогель Вера Викторовна" w:date="2015-01-27T15:08:00Z">
              <w:rPr>
                <w:rFonts w:ascii="Times New Roman" w:hAnsi="Times New Roman"/>
                <w:spacing w:val="-1"/>
                <w:sz w:val="28"/>
                <w:szCs w:val="28"/>
              </w:rPr>
            </w:rPrChange>
          </w:rPr>
          <w:delText xml:space="preserve"> г. в </w:delText>
        </w:r>
        <w:r w:rsidR="003208D5" w:rsidRPr="00DF1EF8" w:rsidDel="000B70FB">
          <w:rPr>
            <w:rFonts w:ascii="Times New Roman" w:hAnsi="Times New Roman"/>
            <w:spacing w:val="-1"/>
            <w:sz w:val="26"/>
            <w:szCs w:val="26"/>
            <w:rPrChange w:id="198" w:author="Фогель Вера Викторовна" w:date="2015-01-27T15:08:00Z">
              <w:rPr>
                <w:rFonts w:ascii="Times New Roman" w:hAnsi="Times New Roman"/>
                <w:spacing w:val="-1"/>
                <w:sz w:val="28"/>
                <w:szCs w:val="28"/>
              </w:rPr>
            </w:rPrChange>
          </w:rPr>
          <w:delText>10</w:delText>
        </w:r>
        <w:r w:rsidRPr="00DF1EF8" w:rsidDel="000B70FB">
          <w:rPr>
            <w:rFonts w:ascii="Times New Roman" w:hAnsi="Times New Roman"/>
            <w:spacing w:val="-1"/>
            <w:sz w:val="26"/>
            <w:szCs w:val="26"/>
            <w:rPrChange w:id="199" w:author="Фогель Вера Викторовна" w:date="2015-01-27T15:08:00Z">
              <w:rPr>
                <w:rFonts w:ascii="Times New Roman" w:hAnsi="Times New Roman"/>
                <w:spacing w:val="-1"/>
                <w:sz w:val="28"/>
                <w:szCs w:val="28"/>
              </w:rPr>
            </w:rPrChange>
          </w:rPr>
          <w:delText xml:space="preserve">:00 часов (время </w:delText>
        </w:r>
        <w:r w:rsidR="00CC7FFB" w:rsidRPr="00DF1EF8" w:rsidDel="000B70FB">
          <w:rPr>
            <w:rFonts w:ascii="Times New Roman" w:hAnsi="Times New Roman"/>
            <w:spacing w:val="-1"/>
            <w:sz w:val="26"/>
            <w:szCs w:val="26"/>
            <w:rPrChange w:id="200" w:author="Фогель Вера Викторовна" w:date="2015-01-27T15:08:00Z">
              <w:rPr>
                <w:rFonts w:ascii="Times New Roman" w:hAnsi="Times New Roman"/>
                <w:spacing w:val="-1"/>
                <w:sz w:val="28"/>
                <w:szCs w:val="28"/>
              </w:rPr>
            </w:rPrChange>
          </w:rPr>
          <w:delText>московское</w:delText>
        </w:r>
        <w:r w:rsidRPr="00DF1EF8" w:rsidDel="000B70FB">
          <w:rPr>
            <w:rFonts w:ascii="Times New Roman" w:hAnsi="Times New Roman"/>
            <w:spacing w:val="-1"/>
            <w:sz w:val="26"/>
            <w:szCs w:val="26"/>
            <w:rPrChange w:id="201" w:author="Фогель Вера Викторовна" w:date="2015-01-27T15:08:00Z">
              <w:rPr>
                <w:rFonts w:ascii="Times New Roman" w:hAnsi="Times New Roman"/>
                <w:spacing w:val="-1"/>
                <w:sz w:val="28"/>
                <w:szCs w:val="28"/>
              </w:rPr>
            </w:rPrChange>
          </w:rPr>
          <w:delText>).</w:delText>
        </w:r>
      </w:del>
    </w:p>
    <w:p w:rsidR="00BC3DE3" w:rsidRPr="00DF1EF8" w:rsidDel="000B70FB" w:rsidRDefault="00BC3DE3" w:rsidP="004A6E59">
      <w:pPr>
        <w:pStyle w:val="affd"/>
        <w:keepNext/>
        <w:keepLines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202" w:author="Фогель Вера Викторовна" w:date="2015-01-27T19:42:00Z"/>
          <w:rFonts w:ascii="Times New Roman" w:hAnsi="Times New Roman"/>
          <w:bCs/>
          <w:spacing w:val="-1"/>
          <w:sz w:val="26"/>
          <w:szCs w:val="26"/>
          <w:rPrChange w:id="203" w:author="Фогель Вера Викторовна" w:date="2015-01-27T15:08:00Z">
            <w:rPr>
              <w:del w:id="204" w:author="Фогель Вера Викторовна" w:date="2015-01-27T19:42:00Z"/>
              <w:rFonts w:ascii="Times New Roman" w:hAnsi="Times New Roman"/>
              <w:bCs/>
              <w:spacing w:val="-1"/>
              <w:sz w:val="28"/>
              <w:szCs w:val="28"/>
            </w:rPr>
          </w:rPrChange>
        </w:rPr>
      </w:pPr>
      <w:del w:id="205" w:author="Фогель Вера Викторовна" w:date="2015-01-27T19:42:00Z">
        <w:r w:rsidRPr="00DF1EF8" w:rsidDel="000B70FB">
          <w:rPr>
            <w:rFonts w:ascii="Times New Roman" w:hAnsi="Times New Roman"/>
            <w:bCs/>
            <w:spacing w:val="-1"/>
            <w:sz w:val="26"/>
            <w:szCs w:val="26"/>
            <w:rPrChange w:id="206" w:author="Фогель Вера Викторовна" w:date="2015-01-27T15:08:00Z"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rPrChange>
          </w:rPr>
          <w:delText xml:space="preserve">Аукцион проводится в электронной форме посредством торговой площадки в порядке, предусмотренном статьями 447 – 449 Гражданского кодекса Российской Федерации, </w:delText>
        </w:r>
        <w:r w:rsidR="00CC7FFB" w:rsidRPr="00DF1EF8" w:rsidDel="000B70FB">
          <w:rPr>
            <w:rFonts w:ascii="Times New Roman" w:hAnsi="Times New Roman"/>
            <w:bCs/>
            <w:spacing w:val="-1"/>
            <w:sz w:val="26"/>
            <w:szCs w:val="26"/>
            <w:rPrChange w:id="207" w:author="Фогель Вера Викторовна" w:date="2015-01-27T15:08:00Z"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rPrChange>
          </w:rPr>
          <w:delText>Д</w:delText>
        </w:r>
        <w:r w:rsidRPr="00DF1EF8" w:rsidDel="000B70FB">
          <w:rPr>
            <w:rFonts w:ascii="Times New Roman" w:hAnsi="Times New Roman"/>
            <w:bCs/>
            <w:spacing w:val="-1"/>
            <w:sz w:val="26"/>
            <w:szCs w:val="26"/>
            <w:rPrChange w:id="208" w:author="Фогель Вера Викторовна" w:date="2015-01-27T15:08:00Z"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rPrChange>
          </w:rPr>
          <w:delText xml:space="preserve">окументацией </w:delText>
        </w:r>
        <w:r w:rsidR="00CC7FFB" w:rsidRPr="00DF1EF8" w:rsidDel="000B70FB">
          <w:rPr>
            <w:rFonts w:ascii="Times New Roman" w:hAnsi="Times New Roman"/>
            <w:bCs/>
            <w:spacing w:val="-1"/>
            <w:sz w:val="26"/>
            <w:szCs w:val="26"/>
            <w:rPrChange w:id="209" w:author="Фогель Вера Викторовна" w:date="2015-01-27T15:08:00Z"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rPrChange>
          </w:rPr>
          <w:delText xml:space="preserve">об </w:delText>
        </w:r>
        <w:r w:rsidRPr="00DF1EF8" w:rsidDel="000B70FB">
          <w:rPr>
            <w:rFonts w:ascii="Times New Roman" w:hAnsi="Times New Roman"/>
            <w:bCs/>
            <w:spacing w:val="-1"/>
            <w:sz w:val="26"/>
            <w:szCs w:val="26"/>
            <w:rPrChange w:id="210" w:author="Фогель Вера Викторовна" w:date="2015-01-27T15:08:00Z"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rPrChange>
          </w:rPr>
          <w:delText>аукцион</w:delText>
        </w:r>
        <w:r w:rsidR="00CC7FFB" w:rsidRPr="00DF1EF8" w:rsidDel="000B70FB">
          <w:rPr>
            <w:rFonts w:ascii="Times New Roman" w:hAnsi="Times New Roman"/>
            <w:bCs/>
            <w:spacing w:val="-1"/>
            <w:sz w:val="26"/>
            <w:szCs w:val="26"/>
            <w:rPrChange w:id="211" w:author="Фогель Вера Викторовна" w:date="2015-01-27T15:08:00Z"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rPrChange>
          </w:rPr>
          <w:delText>е</w:delText>
        </w:r>
        <w:r w:rsidRPr="00DF1EF8" w:rsidDel="000B70FB">
          <w:rPr>
            <w:rFonts w:ascii="Times New Roman" w:hAnsi="Times New Roman"/>
            <w:bCs/>
            <w:spacing w:val="-1"/>
            <w:sz w:val="26"/>
            <w:szCs w:val="26"/>
            <w:rPrChange w:id="212" w:author="Фогель Вера Викторовна" w:date="2015-01-27T15:08:00Z"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rPrChange>
          </w:rPr>
          <w:delText xml:space="preserve"> и в соответствии с правилами работы Всероссийской универсальной торговой площадки для продажи государственного и частного имущества </w:delText>
        </w:r>
        <w:r w:rsidRPr="00DF1EF8" w:rsidDel="000B70FB">
          <w:rPr>
            <w:rFonts w:ascii="Times New Roman" w:hAnsi="Times New Roman"/>
            <w:bCs/>
            <w:spacing w:val="-1"/>
            <w:sz w:val="26"/>
            <w:szCs w:val="26"/>
            <w:lang w:val="en-US"/>
            <w:rPrChange w:id="213" w:author="Фогель Вера Викторовна" w:date="2015-01-27T15:08:00Z"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</w:rPrChange>
          </w:rPr>
          <w:delText>Lot</w:delText>
        </w:r>
        <w:r w:rsidRPr="00DF1EF8" w:rsidDel="000B70FB">
          <w:rPr>
            <w:rFonts w:ascii="Times New Roman" w:hAnsi="Times New Roman"/>
            <w:bCs/>
            <w:spacing w:val="-1"/>
            <w:sz w:val="26"/>
            <w:szCs w:val="26"/>
            <w:rPrChange w:id="214" w:author="Фогель Вера Викторовна" w:date="2015-01-27T15:08:00Z"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rPrChange>
          </w:rPr>
          <w:delText>-</w:delText>
        </w:r>
        <w:r w:rsidRPr="00DF1EF8" w:rsidDel="000B70FB">
          <w:rPr>
            <w:rFonts w:ascii="Times New Roman" w:hAnsi="Times New Roman"/>
            <w:bCs/>
            <w:spacing w:val="-1"/>
            <w:sz w:val="26"/>
            <w:szCs w:val="26"/>
            <w:lang w:val="en-US"/>
            <w:rPrChange w:id="215" w:author="Фогель Вера Викторовна" w:date="2015-01-27T15:08:00Z"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</w:rPrChange>
          </w:rPr>
          <w:delText>online</w:delText>
        </w:r>
        <w:r w:rsidRPr="00DF1EF8" w:rsidDel="000B70FB">
          <w:rPr>
            <w:rFonts w:ascii="Times New Roman" w:hAnsi="Times New Roman"/>
            <w:bCs/>
            <w:spacing w:val="-1"/>
            <w:sz w:val="26"/>
            <w:szCs w:val="26"/>
            <w:rPrChange w:id="216" w:author="Фогель Вера Викторовна" w:date="2015-01-27T15:08:00Z"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rPrChange>
          </w:rPr>
          <w:delText xml:space="preserve">. С указанными правилами можно ознакомиться на сайте: </w:delText>
        </w:r>
        <w:r w:rsidR="00F6101C" w:rsidRPr="00DF1EF8" w:rsidDel="000B70FB">
          <w:rPr>
            <w:sz w:val="26"/>
            <w:szCs w:val="26"/>
            <w:rPrChange w:id="217" w:author="Фогель Вера Викторовна" w:date="2015-01-27T15:08:00Z">
              <w:rPr/>
            </w:rPrChange>
          </w:rPr>
          <w:fldChar w:fldCharType="begin"/>
        </w:r>
        <w:r w:rsidR="00F6101C" w:rsidRPr="00DF1EF8" w:rsidDel="000B70FB">
          <w:rPr>
            <w:sz w:val="26"/>
            <w:szCs w:val="26"/>
            <w:rPrChange w:id="218" w:author="Фогель Вера Викторовна" w:date="2015-01-27T15:08:00Z">
              <w:rPr/>
            </w:rPrChange>
          </w:rPr>
          <w:delInstrText xml:space="preserve"> HYPERLINK "http://www.lot-online.ru" </w:delInstrText>
        </w:r>
        <w:r w:rsidR="00F6101C" w:rsidRPr="00DF1EF8" w:rsidDel="000B70FB">
          <w:rPr>
            <w:sz w:val="26"/>
            <w:szCs w:val="26"/>
            <w:rPrChange w:id="219" w:author="Фогель Вера Викторовна" w:date="2015-01-27T15:08:00Z">
              <w:rPr/>
            </w:rPrChange>
          </w:rPr>
          <w:fldChar w:fldCharType="separate"/>
        </w:r>
        <w:r w:rsidRPr="00DF1EF8" w:rsidDel="000B70FB">
          <w:rPr>
            <w:rFonts w:ascii="Times New Roman" w:hAnsi="Times New Roman"/>
            <w:bCs/>
            <w:color w:val="0000FF"/>
            <w:spacing w:val="-1"/>
            <w:sz w:val="26"/>
            <w:szCs w:val="26"/>
            <w:u w:val="single"/>
            <w:lang w:val="en-US"/>
            <w:rPrChange w:id="220" w:author="Фогель Вера Викторовна" w:date="2015-01-27T15:08:00Z">
              <w:rPr>
                <w:rFonts w:ascii="Times New Roman" w:hAnsi="Times New Roman"/>
                <w:bCs/>
                <w:color w:val="0000FF"/>
                <w:spacing w:val="-1"/>
                <w:sz w:val="28"/>
                <w:szCs w:val="28"/>
                <w:u w:val="single"/>
                <w:lang w:val="en-US"/>
              </w:rPr>
            </w:rPrChange>
          </w:rPr>
          <w:delText>www</w:delText>
        </w:r>
        <w:r w:rsidRPr="00DF1EF8" w:rsidDel="000B70FB">
          <w:rPr>
            <w:rFonts w:ascii="Times New Roman" w:hAnsi="Times New Roman"/>
            <w:bCs/>
            <w:color w:val="0000FF"/>
            <w:spacing w:val="-1"/>
            <w:sz w:val="26"/>
            <w:szCs w:val="26"/>
            <w:u w:val="single"/>
            <w:rPrChange w:id="221" w:author="Фогель Вера Викторовна" w:date="2015-01-27T15:08:00Z">
              <w:rPr>
                <w:rFonts w:ascii="Times New Roman" w:hAnsi="Times New Roman"/>
                <w:bCs/>
                <w:color w:val="0000FF"/>
                <w:spacing w:val="-1"/>
                <w:sz w:val="28"/>
                <w:szCs w:val="28"/>
                <w:u w:val="single"/>
              </w:rPr>
            </w:rPrChange>
          </w:rPr>
          <w:delText>.</w:delText>
        </w:r>
        <w:r w:rsidRPr="00DF1EF8" w:rsidDel="000B70FB">
          <w:rPr>
            <w:rFonts w:ascii="Times New Roman" w:hAnsi="Times New Roman"/>
            <w:bCs/>
            <w:color w:val="0000FF"/>
            <w:spacing w:val="-1"/>
            <w:sz w:val="26"/>
            <w:szCs w:val="26"/>
            <w:u w:val="single"/>
            <w:lang w:val="en-US"/>
            <w:rPrChange w:id="222" w:author="Фогель Вера Викторовна" w:date="2015-01-27T15:08:00Z">
              <w:rPr>
                <w:rFonts w:ascii="Times New Roman" w:hAnsi="Times New Roman"/>
                <w:bCs/>
                <w:color w:val="0000FF"/>
                <w:spacing w:val="-1"/>
                <w:sz w:val="28"/>
                <w:szCs w:val="28"/>
                <w:u w:val="single"/>
                <w:lang w:val="en-US"/>
              </w:rPr>
            </w:rPrChange>
          </w:rPr>
          <w:delText>lot</w:delText>
        </w:r>
        <w:r w:rsidRPr="00DF1EF8" w:rsidDel="000B70FB">
          <w:rPr>
            <w:rFonts w:ascii="Times New Roman" w:hAnsi="Times New Roman"/>
            <w:bCs/>
            <w:color w:val="0000FF"/>
            <w:spacing w:val="-1"/>
            <w:sz w:val="26"/>
            <w:szCs w:val="26"/>
            <w:u w:val="single"/>
            <w:rPrChange w:id="223" w:author="Фогель Вера Викторовна" w:date="2015-01-27T15:08:00Z">
              <w:rPr>
                <w:rFonts w:ascii="Times New Roman" w:hAnsi="Times New Roman"/>
                <w:bCs/>
                <w:color w:val="0000FF"/>
                <w:spacing w:val="-1"/>
                <w:sz w:val="28"/>
                <w:szCs w:val="28"/>
                <w:u w:val="single"/>
              </w:rPr>
            </w:rPrChange>
          </w:rPr>
          <w:delText>-</w:delText>
        </w:r>
        <w:r w:rsidRPr="00DF1EF8" w:rsidDel="000B70FB">
          <w:rPr>
            <w:rFonts w:ascii="Times New Roman" w:hAnsi="Times New Roman"/>
            <w:bCs/>
            <w:color w:val="0000FF"/>
            <w:spacing w:val="-1"/>
            <w:sz w:val="26"/>
            <w:szCs w:val="26"/>
            <w:u w:val="single"/>
            <w:lang w:val="en-US"/>
            <w:rPrChange w:id="224" w:author="Фогель Вера Викторовна" w:date="2015-01-27T15:08:00Z">
              <w:rPr>
                <w:rFonts w:ascii="Times New Roman" w:hAnsi="Times New Roman"/>
                <w:bCs/>
                <w:color w:val="0000FF"/>
                <w:spacing w:val="-1"/>
                <w:sz w:val="28"/>
                <w:szCs w:val="28"/>
                <w:u w:val="single"/>
                <w:lang w:val="en-US"/>
              </w:rPr>
            </w:rPrChange>
          </w:rPr>
          <w:delText>online</w:delText>
        </w:r>
        <w:r w:rsidRPr="00DF1EF8" w:rsidDel="000B70FB">
          <w:rPr>
            <w:rFonts w:ascii="Times New Roman" w:hAnsi="Times New Roman"/>
            <w:bCs/>
            <w:color w:val="0000FF"/>
            <w:spacing w:val="-1"/>
            <w:sz w:val="26"/>
            <w:szCs w:val="26"/>
            <w:u w:val="single"/>
            <w:rPrChange w:id="225" w:author="Фогель Вера Викторовна" w:date="2015-01-27T15:08:00Z">
              <w:rPr>
                <w:rFonts w:ascii="Times New Roman" w:hAnsi="Times New Roman"/>
                <w:bCs/>
                <w:color w:val="0000FF"/>
                <w:spacing w:val="-1"/>
                <w:sz w:val="28"/>
                <w:szCs w:val="28"/>
                <w:u w:val="single"/>
              </w:rPr>
            </w:rPrChange>
          </w:rPr>
          <w:delText>.</w:delText>
        </w:r>
        <w:r w:rsidRPr="00DF1EF8" w:rsidDel="000B70FB">
          <w:rPr>
            <w:rFonts w:ascii="Times New Roman" w:hAnsi="Times New Roman"/>
            <w:bCs/>
            <w:color w:val="0000FF"/>
            <w:spacing w:val="-1"/>
            <w:sz w:val="26"/>
            <w:szCs w:val="26"/>
            <w:u w:val="single"/>
            <w:lang w:val="en-US"/>
            <w:rPrChange w:id="226" w:author="Фогель Вера Викторовна" w:date="2015-01-27T15:08:00Z">
              <w:rPr>
                <w:rFonts w:ascii="Times New Roman" w:hAnsi="Times New Roman"/>
                <w:bCs/>
                <w:color w:val="0000FF"/>
                <w:spacing w:val="-1"/>
                <w:sz w:val="28"/>
                <w:szCs w:val="28"/>
                <w:u w:val="single"/>
                <w:lang w:val="en-US"/>
              </w:rPr>
            </w:rPrChange>
          </w:rPr>
          <w:delText>ru</w:delText>
        </w:r>
        <w:r w:rsidR="00F6101C" w:rsidRPr="00DF1EF8" w:rsidDel="000B70FB">
          <w:rPr>
            <w:rFonts w:ascii="Times New Roman" w:hAnsi="Times New Roman"/>
            <w:bCs/>
            <w:color w:val="0000FF"/>
            <w:spacing w:val="-1"/>
            <w:sz w:val="26"/>
            <w:szCs w:val="26"/>
            <w:u w:val="single"/>
            <w:lang w:val="en-US"/>
            <w:rPrChange w:id="227" w:author="Фогель Вера Викторовна" w:date="2015-01-27T15:08:00Z">
              <w:rPr>
                <w:rFonts w:ascii="Times New Roman" w:hAnsi="Times New Roman"/>
                <w:bCs/>
                <w:color w:val="0000FF"/>
                <w:spacing w:val="-1"/>
                <w:sz w:val="28"/>
                <w:szCs w:val="28"/>
                <w:u w:val="single"/>
                <w:lang w:val="en-US"/>
              </w:rPr>
            </w:rPrChange>
          </w:rPr>
          <w:fldChar w:fldCharType="end"/>
        </w:r>
        <w:r w:rsidRPr="00DF1EF8" w:rsidDel="000B70FB">
          <w:rPr>
            <w:rFonts w:ascii="Times New Roman" w:hAnsi="Times New Roman"/>
            <w:bCs/>
            <w:spacing w:val="-1"/>
            <w:sz w:val="26"/>
            <w:szCs w:val="26"/>
            <w:rPrChange w:id="228" w:author="Фогель Вера Викторовна" w:date="2015-01-27T15:08:00Z"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rPrChange>
          </w:rPr>
          <w:delText>.</w:delText>
        </w:r>
      </w:del>
    </w:p>
    <w:p w:rsidR="00BC3DE3" w:rsidRPr="00DF1EF8" w:rsidDel="000B70FB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del w:id="229" w:author="Фогель Вера Викторовна" w:date="2015-01-27T19:42:00Z"/>
          <w:rFonts w:ascii="Times New Roman" w:hAnsi="Times New Roman"/>
          <w:b/>
          <w:bCs/>
          <w:sz w:val="26"/>
          <w:szCs w:val="26"/>
          <w:rPrChange w:id="230" w:author="Фогель Вера Викторовна" w:date="2015-01-27T15:08:00Z">
            <w:rPr>
              <w:del w:id="231" w:author="Фогель Вера Викторовна" w:date="2015-01-27T19:42:00Z"/>
              <w:rFonts w:ascii="Times New Roman" w:hAnsi="Times New Roman"/>
              <w:b/>
              <w:bCs/>
              <w:sz w:val="28"/>
              <w:szCs w:val="28"/>
            </w:rPr>
          </w:rPrChange>
        </w:rPr>
      </w:pPr>
      <w:bookmarkStart w:id="232" w:name="_Toc351114753"/>
      <w:del w:id="233" w:author="Фогель Вера Викторовна" w:date="2015-01-27T19:42:00Z">
        <w:r w:rsidRPr="00DF1EF8" w:rsidDel="000B70FB">
          <w:rPr>
            <w:rFonts w:ascii="Times New Roman" w:hAnsi="Times New Roman"/>
            <w:b/>
            <w:bCs/>
            <w:sz w:val="26"/>
            <w:szCs w:val="26"/>
            <w:rPrChange w:id="234" w:author="Фогель Вера Викторовна" w:date="2015-01-27T15:08:00Z">
              <w:rPr>
                <w:rFonts w:ascii="Times New Roman" w:hAnsi="Times New Roman"/>
                <w:b/>
                <w:bCs/>
                <w:sz w:val="28"/>
                <w:szCs w:val="28"/>
              </w:rPr>
            </w:rPrChange>
          </w:rPr>
          <w:delText>Предмет аукциона. Сведения об имуществе, выставляемом на аукцион.</w:delText>
        </w:r>
        <w:bookmarkEnd w:id="232"/>
      </w:del>
    </w:p>
    <w:p w:rsidR="00CC7FFB" w:rsidRPr="00DF1EF8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235" w:author="Фогель Вера Викторовна" w:date="2015-01-27T19:42:00Z"/>
          <w:rFonts w:ascii="Times New Roman" w:hAnsi="Times New Roman"/>
          <w:spacing w:val="-1"/>
          <w:sz w:val="26"/>
          <w:szCs w:val="26"/>
          <w:rPrChange w:id="236" w:author="Фогель Вера Викторовна" w:date="2015-01-27T15:08:00Z">
            <w:rPr>
              <w:del w:id="237" w:author="Фогель Вера Викторовна" w:date="2015-01-27T19:42:00Z"/>
              <w:rFonts w:ascii="Times New Roman" w:hAnsi="Times New Roman"/>
              <w:spacing w:val="-1"/>
              <w:sz w:val="28"/>
              <w:szCs w:val="28"/>
            </w:rPr>
          </w:rPrChange>
        </w:rPr>
      </w:pPr>
      <w:del w:id="238" w:author="Фогель Вера Викторовна" w:date="2015-01-27T19:42:00Z">
        <w:r w:rsidRPr="00DF1EF8" w:rsidDel="000B70FB">
          <w:rPr>
            <w:rFonts w:ascii="Times New Roman" w:hAnsi="Times New Roman"/>
            <w:spacing w:val="-1"/>
            <w:sz w:val="26"/>
            <w:szCs w:val="26"/>
            <w:rPrChange w:id="239" w:author="Фогель Вера Викторовна" w:date="2015-01-27T15:08:00Z">
              <w:rPr>
                <w:rFonts w:ascii="Times New Roman" w:hAnsi="Times New Roman"/>
                <w:spacing w:val="-1"/>
                <w:sz w:val="28"/>
                <w:szCs w:val="28"/>
              </w:rPr>
            </w:rPrChange>
          </w:rPr>
          <w:delText>Предметом аукциона является</w:delText>
        </w:r>
        <w:r w:rsidR="00A118E8" w:rsidRPr="00DF1EF8" w:rsidDel="000B70FB">
          <w:rPr>
            <w:rFonts w:ascii="Times New Roman" w:hAnsi="Times New Roman"/>
            <w:spacing w:val="-1"/>
            <w:sz w:val="26"/>
            <w:szCs w:val="26"/>
            <w:rPrChange w:id="240" w:author="Фогель Вера Викторовна" w:date="2015-01-27T15:08:00Z">
              <w:rPr>
                <w:rFonts w:ascii="Times New Roman" w:hAnsi="Times New Roman"/>
                <w:spacing w:val="-1"/>
                <w:sz w:val="28"/>
                <w:szCs w:val="28"/>
              </w:rPr>
            </w:rPrChange>
          </w:rPr>
          <w:delText xml:space="preserve"> право на заключение</w:delText>
        </w:r>
        <w:r w:rsidR="009F12E5" w:rsidRPr="00DF1EF8" w:rsidDel="000B70FB">
          <w:rPr>
            <w:rFonts w:ascii="Times New Roman" w:hAnsi="Times New Roman"/>
            <w:spacing w:val="-1"/>
            <w:sz w:val="26"/>
            <w:szCs w:val="26"/>
            <w:rPrChange w:id="241" w:author="Фогель Вера Викторовна" w:date="2015-01-27T15:08:00Z">
              <w:rPr>
                <w:rFonts w:ascii="Times New Roman" w:hAnsi="Times New Roman"/>
                <w:spacing w:val="-1"/>
                <w:sz w:val="28"/>
                <w:szCs w:val="28"/>
              </w:rPr>
            </w:rPrChange>
          </w:rPr>
          <w:delText>:</w:delText>
        </w:r>
      </w:del>
    </w:p>
    <w:p w:rsidR="00CC7FFB" w:rsidRPr="00DF1EF8" w:rsidDel="000B70FB" w:rsidRDefault="00CC7FFB" w:rsidP="0005626B">
      <w:pPr>
        <w:pStyle w:val="affd"/>
        <w:widowControl w:val="0"/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242" w:author="Фогель Вера Викторовна" w:date="2015-01-27T19:42:00Z"/>
          <w:rFonts w:ascii="Times New Roman" w:hAnsi="Times New Roman"/>
          <w:sz w:val="26"/>
          <w:szCs w:val="26"/>
          <w:rPrChange w:id="243" w:author="Фогель Вера Викторовна" w:date="2015-01-27T15:08:00Z">
            <w:rPr>
              <w:del w:id="244" w:author="Фогель Вера Викторовна" w:date="2015-01-27T19:42:00Z"/>
              <w:rFonts w:ascii="Times New Roman" w:hAnsi="Times New Roman"/>
              <w:sz w:val="28"/>
              <w:szCs w:val="28"/>
            </w:rPr>
          </w:rPrChange>
        </w:rPr>
      </w:pPr>
      <w:del w:id="245" w:author="Фогель Вера Викторовна" w:date="2015-01-27T19:42:00Z">
        <w:r w:rsidRPr="00DF1EF8" w:rsidDel="000B70FB">
          <w:rPr>
            <w:rFonts w:ascii="Times New Roman" w:hAnsi="Times New Roman"/>
            <w:b/>
            <w:color w:val="000000"/>
            <w:sz w:val="26"/>
            <w:szCs w:val="26"/>
            <w:lang w:bidi="ru-RU"/>
            <w:rPrChange w:id="246" w:author="Фогель Вера Викторовна" w:date="2015-01-27T15:08:00Z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rPrChange>
          </w:rPr>
          <w:delText>Лот № 1</w:delText>
        </w:r>
        <w:r w:rsidRPr="00DF1EF8" w:rsidDel="000B70FB">
          <w:rPr>
            <w:rFonts w:ascii="Times New Roman" w:hAnsi="Times New Roman"/>
            <w:sz w:val="26"/>
            <w:szCs w:val="26"/>
            <w:rPrChange w:id="247" w:author="Фогель Вера Викторовна" w:date="2015-01-27T15:08:00Z">
              <w:rPr>
                <w:rFonts w:ascii="Times New Roman" w:hAnsi="Times New Roman"/>
                <w:sz w:val="28"/>
                <w:szCs w:val="28"/>
              </w:rPr>
            </w:rPrChange>
          </w:rPr>
          <w:delText xml:space="preserve">: </w:delText>
        </w:r>
        <w:r w:rsidR="009F12E5" w:rsidRPr="00DF1EF8" w:rsidDel="000B70FB">
          <w:rPr>
            <w:rFonts w:ascii="Times New Roman" w:hAnsi="Times New Roman"/>
            <w:sz w:val="26"/>
            <w:szCs w:val="26"/>
            <w:rPrChange w:id="248" w:author="Фогель Вера Викторовна" w:date="2015-01-27T15:08:00Z">
              <w:rPr>
                <w:rFonts w:ascii="Times New Roman" w:hAnsi="Times New Roman"/>
                <w:sz w:val="28"/>
                <w:szCs w:val="28"/>
              </w:rPr>
            </w:rPrChange>
          </w:rPr>
          <w:delText>договора купли-продажи (</w:delText>
        </w:r>
        <w:r w:rsidR="00D73F5A" w:rsidRPr="00DF1EF8" w:rsidDel="000B70FB">
          <w:rPr>
            <w:rFonts w:ascii="Times New Roman" w:hAnsi="Times New Roman"/>
            <w:sz w:val="26"/>
            <w:szCs w:val="26"/>
            <w:rPrChange w:id="249" w:author="Фогель Вера Викторовна" w:date="2015-01-27T15:08:00Z">
              <w:rPr>
                <w:rFonts w:ascii="Times New Roman" w:hAnsi="Times New Roman"/>
                <w:sz w:val="28"/>
                <w:szCs w:val="28"/>
              </w:rPr>
            </w:rPrChange>
          </w:rPr>
          <w:delText xml:space="preserve">договоров </w:delText>
        </w:r>
        <w:r w:rsidR="009F12E5" w:rsidRPr="00DF1EF8" w:rsidDel="000B70FB">
          <w:rPr>
            <w:rFonts w:ascii="Times New Roman" w:hAnsi="Times New Roman"/>
            <w:sz w:val="26"/>
            <w:szCs w:val="26"/>
            <w:rPrChange w:id="250" w:author="Фогель Вера Викторовна" w:date="2015-01-27T15:08:00Z">
              <w:rPr>
                <w:rFonts w:ascii="Times New Roman" w:hAnsi="Times New Roman"/>
                <w:sz w:val="28"/>
                <w:szCs w:val="28"/>
              </w:rPr>
            </w:rPrChange>
          </w:rPr>
          <w:delText>уступки прав и обязанностей  - в отношении земельных участков, находящихся в аренде у Собственника имущества)</w:delText>
        </w:r>
        <w:r w:rsidR="009F12E5" w:rsidRPr="00DF1EF8" w:rsidDel="000B70FB">
          <w:rPr>
            <w:rFonts w:ascii="Times New Roman" w:hAnsi="Times New Roman"/>
            <w:i/>
            <w:sz w:val="26"/>
            <w:szCs w:val="26"/>
            <w:rPrChange w:id="251" w:author="Фогель Вера Викторовна" w:date="2015-01-27T15:08:00Z">
              <w:rPr>
                <w:rFonts w:ascii="Times New Roman" w:hAnsi="Times New Roman"/>
                <w:i/>
                <w:sz w:val="28"/>
                <w:szCs w:val="28"/>
              </w:rPr>
            </w:rPrChange>
          </w:rPr>
          <w:delText xml:space="preserve"> </w:delText>
        </w:r>
        <w:r w:rsidR="009F12E5" w:rsidRPr="00DF1EF8" w:rsidDel="000B70FB">
          <w:rPr>
            <w:rFonts w:ascii="Times New Roman" w:hAnsi="Times New Roman"/>
            <w:sz w:val="26"/>
            <w:szCs w:val="26"/>
            <w:rPrChange w:id="252" w:author="Фогель Вера Викторовна" w:date="2015-01-27T15:08:00Z">
              <w:rPr>
                <w:rFonts w:ascii="Times New Roman" w:hAnsi="Times New Roman"/>
                <w:sz w:val="28"/>
                <w:szCs w:val="28"/>
              </w:rPr>
            </w:rPrChange>
          </w:rPr>
          <w:delText xml:space="preserve"> имущественного комплекса турбазы «Байкальский залив»</w:delText>
        </w:r>
        <w:r w:rsidRPr="00DF1EF8" w:rsidDel="000B70FB">
          <w:rPr>
            <w:rFonts w:ascii="Times New Roman" w:hAnsi="Times New Roman"/>
            <w:sz w:val="26"/>
            <w:szCs w:val="26"/>
            <w:rPrChange w:id="253" w:author="Фогель Вера Викторовна" w:date="2015-01-27T15:08:00Z">
              <w:rPr>
                <w:rFonts w:ascii="Times New Roman" w:hAnsi="Times New Roman"/>
                <w:sz w:val="28"/>
                <w:szCs w:val="28"/>
              </w:rPr>
            </w:rPrChange>
          </w:rPr>
          <w:delText>,</w:delText>
        </w:r>
      </w:del>
    </w:p>
    <w:p w:rsidR="0005626B" w:rsidRPr="00DF1EF8" w:rsidDel="000B70FB" w:rsidRDefault="00773174" w:rsidP="0005626B">
      <w:pPr>
        <w:tabs>
          <w:tab w:val="left" w:pos="1701"/>
        </w:tabs>
        <w:spacing w:after="0"/>
        <w:ind w:firstLine="567"/>
        <w:jc w:val="both"/>
        <w:outlineLvl w:val="1"/>
        <w:rPr>
          <w:del w:id="254" w:author="Фогель Вера Викторовна" w:date="2015-01-27T19:42:00Z"/>
          <w:spacing w:val="-1"/>
          <w:sz w:val="26"/>
          <w:szCs w:val="26"/>
          <w:lang w:eastAsia="ru-RU"/>
          <w:rPrChange w:id="255" w:author="Фогель Вера Викторовна" w:date="2015-01-27T15:08:00Z">
            <w:rPr>
              <w:del w:id="256" w:author="Фогель Вера Викторовна" w:date="2015-01-27T19:42:00Z"/>
              <w:spacing w:val="-1"/>
              <w:sz w:val="28"/>
              <w:szCs w:val="28"/>
              <w:lang w:eastAsia="ru-RU"/>
            </w:rPr>
          </w:rPrChange>
        </w:rPr>
      </w:pPr>
      <w:del w:id="257" w:author="Фогель Вера Викторовна" w:date="2015-01-27T19:42:00Z">
        <w:r w:rsidRPr="00DF1EF8" w:rsidDel="000B70FB">
          <w:rPr>
            <w:b/>
            <w:sz w:val="26"/>
            <w:szCs w:val="26"/>
            <w:lang w:eastAsia="ru-RU"/>
            <w:rPrChange w:id="258" w:author="Фогель Вера Викторовна" w:date="2015-01-27T15:08:00Z">
              <w:rPr>
                <w:b/>
                <w:sz w:val="28"/>
                <w:szCs w:val="28"/>
                <w:lang w:eastAsia="ru-RU"/>
              </w:rPr>
            </w:rPrChange>
          </w:rPr>
          <w:delText>Лот № 2:</w:delText>
        </w:r>
        <w:r w:rsidRPr="00DF1EF8" w:rsidDel="000B70FB">
          <w:rPr>
            <w:sz w:val="26"/>
            <w:szCs w:val="26"/>
            <w:lang w:eastAsia="ru-RU"/>
            <w:rPrChange w:id="259" w:author="Фогель Вера Викторовна" w:date="2015-01-27T15:08:00Z">
              <w:rPr>
                <w:sz w:val="28"/>
                <w:szCs w:val="28"/>
                <w:lang w:eastAsia="ru-RU"/>
              </w:rPr>
            </w:rPrChange>
          </w:rPr>
          <w:delText xml:space="preserve"> </w:delText>
        </w:r>
        <w:r w:rsidR="0005626B" w:rsidRPr="00DF1EF8" w:rsidDel="000B70FB">
          <w:rPr>
            <w:sz w:val="26"/>
            <w:szCs w:val="26"/>
            <w:lang w:eastAsia="ru-RU"/>
            <w:rPrChange w:id="260" w:author="Фогель Вера Викторовна" w:date="2015-01-27T15:08:00Z">
              <w:rPr>
                <w:sz w:val="28"/>
                <w:szCs w:val="28"/>
                <w:lang w:eastAsia="ru-RU"/>
              </w:rPr>
            </w:rPrChange>
          </w:rPr>
          <w:delText>договора купли-продажи самоходного судна «Владимир»</w:delText>
        </w:r>
        <w:r w:rsidR="0005626B" w:rsidRPr="00DF1EF8" w:rsidDel="000B70FB">
          <w:rPr>
            <w:spacing w:val="-1"/>
            <w:sz w:val="26"/>
            <w:szCs w:val="26"/>
            <w:lang w:eastAsia="ru-RU"/>
            <w:rPrChange w:id="261" w:author="Фогель Вера Викторовна" w:date="2015-01-27T15:08:00Z">
              <w:rPr>
                <w:spacing w:val="-1"/>
                <w:sz w:val="28"/>
                <w:szCs w:val="28"/>
                <w:lang w:eastAsia="ru-RU"/>
              </w:rPr>
            </w:rPrChange>
          </w:rPr>
          <w:delText>.</w:delText>
        </w:r>
      </w:del>
    </w:p>
    <w:p w:rsidR="00773174" w:rsidRPr="00DF1EF8" w:rsidDel="000B70FB" w:rsidRDefault="00BC3DE3" w:rsidP="004A6E59">
      <w:pPr>
        <w:pStyle w:val="affd"/>
        <w:numPr>
          <w:ilvl w:val="2"/>
          <w:numId w:val="15"/>
        </w:numPr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 w:firstLine="567"/>
        <w:jc w:val="both"/>
        <w:rPr>
          <w:del w:id="262" w:author="Фогель Вера Викторовна" w:date="2015-01-27T19:42:00Z"/>
          <w:rFonts w:ascii="Times New Roman" w:hAnsi="Times New Roman"/>
          <w:sz w:val="26"/>
          <w:szCs w:val="26"/>
          <w:rPrChange w:id="263" w:author="Фогель Вера Викторовна" w:date="2015-01-27T15:08:00Z">
            <w:rPr>
              <w:del w:id="264" w:author="Фогель Вера Викторовна" w:date="2015-01-27T19:42:00Z"/>
              <w:rFonts w:ascii="Times New Roman" w:hAnsi="Times New Roman"/>
              <w:sz w:val="28"/>
              <w:szCs w:val="28"/>
            </w:rPr>
          </w:rPrChange>
        </w:rPr>
      </w:pPr>
      <w:del w:id="265" w:author="Фогель Вера Викторовна" w:date="2015-01-27T19:42:00Z">
        <w:r w:rsidRPr="00DF1EF8" w:rsidDel="000B70FB">
          <w:rPr>
            <w:rFonts w:ascii="Times New Roman" w:hAnsi="Times New Roman"/>
            <w:b/>
            <w:bCs/>
            <w:spacing w:val="-1"/>
            <w:sz w:val="26"/>
            <w:szCs w:val="26"/>
            <w:rPrChange w:id="266" w:author="Фогель Вера Викторовна" w:date="2015-01-27T15:08:00Z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rPrChange>
          </w:rPr>
          <w:delText xml:space="preserve">Начальная </w:delText>
        </w:r>
        <w:r w:rsidRPr="00227038" w:rsidDel="000B70FB">
          <w:rPr>
            <w:rFonts w:ascii="Times New Roman" w:hAnsi="Times New Roman"/>
            <w:b/>
            <w:bCs/>
            <w:spacing w:val="-1"/>
            <w:sz w:val="28"/>
            <w:szCs w:val="26"/>
            <w:rPrChange w:id="267" w:author="Фогель Вера Викторовна" w:date="2015-01-27T15:09:00Z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rPrChange>
          </w:rPr>
          <w:delText>цена</w:delText>
        </w:r>
        <w:r w:rsidRPr="00DF1EF8" w:rsidDel="000B70FB">
          <w:rPr>
            <w:rFonts w:ascii="Times New Roman" w:hAnsi="Times New Roman"/>
            <w:b/>
            <w:bCs/>
            <w:spacing w:val="-1"/>
            <w:sz w:val="26"/>
            <w:szCs w:val="26"/>
            <w:rPrChange w:id="268" w:author="Фогель Вера Викторовна" w:date="2015-01-27T15:08:00Z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rPrChange>
          </w:rPr>
          <w:delText xml:space="preserve"> аукциона</w:delText>
        </w:r>
        <w:r w:rsidRPr="00DF1EF8" w:rsidDel="000B70FB">
          <w:rPr>
            <w:rFonts w:ascii="Times New Roman" w:hAnsi="Times New Roman"/>
            <w:bCs/>
            <w:spacing w:val="-1"/>
            <w:sz w:val="26"/>
            <w:szCs w:val="26"/>
            <w:rPrChange w:id="269" w:author="Фогель Вера Викторовна" w:date="2015-01-27T15:08:00Z"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rPrChange>
          </w:rPr>
          <w:delText xml:space="preserve">: </w:delText>
        </w:r>
      </w:del>
    </w:p>
    <w:p w:rsidR="00773174" w:rsidRPr="00DF1EF8" w:rsidDel="000B70FB" w:rsidRDefault="00773174" w:rsidP="0005626B">
      <w:pPr>
        <w:pStyle w:val="affd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 w:firstLine="567"/>
        <w:jc w:val="both"/>
        <w:rPr>
          <w:del w:id="270" w:author="Фогель Вера Викторовна" w:date="2015-01-27T19:42:00Z"/>
          <w:rFonts w:ascii="Times New Roman" w:hAnsi="Times New Roman"/>
          <w:bCs/>
          <w:spacing w:val="-1"/>
          <w:sz w:val="26"/>
          <w:szCs w:val="26"/>
          <w:rPrChange w:id="271" w:author="Фогель Вера Викторовна" w:date="2015-01-27T15:08:00Z">
            <w:rPr>
              <w:del w:id="272" w:author="Фогель Вера Викторовна" w:date="2015-01-27T19:42:00Z"/>
              <w:rFonts w:ascii="Times New Roman" w:hAnsi="Times New Roman"/>
              <w:bCs/>
              <w:spacing w:val="-1"/>
              <w:sz w:val="28"/>
              <w:szCs w:val="28"/>
            </w:rPr>
          </w:rPrChange>
        </w:rPr>
      </w:pPr>
      <w:del w:id="273" w:author="Фогель Вера Викторовна" w:date="2015-01-27T19:42:00Z">
        <w:r w:rsidRPr="00DF1EF8" w:rsidDel="000B70FB">
          <w:rPr>
            <w:rFonts w:ascii="Times New Roman" w:hAnsi="Times New Roman"/>
            <w:b/>
            <w:bCs/>
            <w:spacing w:val="-1"/>
            <w:sz w:val="26"/>
            <w:szCs w:val="26"/>
            <w:rPrChange w:id="274" w:author="Фогель Вера Викторовна" w:date="2015-01-27T15:08:00Z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rPrChange>
          </w:rPr>
          <w:delText xml:space="preserve">Лот № 1: </w:delText>
        </w:r>
        <w:r w:rsidRPr="00DF1EF8" w:rsidDel="000B70FB">
          <w:rPr>
            <w:rFonts w:ascii="Times New Roman" w:hAnsi="Times New Roman"/>
            <w:bCs/>
            <w:spacing w:val="-1"/>
            <w:sz w:val="26"/>
            <w:szCs w:val="26"/>
            <w:rPrChange w:id="275" w:author="Фогель Вера Викторовна" w:date="2015-01-27T15:08:00Z"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rPrChange>
          </w:rPr>
          <w:delText>137 500 000 (сто тридцать семь миллионов пятьсот тысяч) рублей, с учетом НДС.</w:delText>
        </w:r>
      </w:del>
    </w:p>
    <w:p w:rsidR="00773174" w:rsidRPr="00DF1EF8" w:rsidDel="000B70FB" w:rsidRDefault="00773174" w:rsidP="0005626B">
      <w:pPr>
        <w:pStyle w:val="affd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 w:firstLine="567"/>
        <w:jc w:val="both"/>
        <w:rPr>
          <w:del w:id="276" w:author="Фогель Вера Викторовна" w:date="2015-01-27T19:42:00Z"/>
          <w:rFonts w:ascii="Times New Roman" w:hAnsi="Times New Roman"/>
          <w:bCs/>
          <w:spacing w:val="-1"/>
          <w:sz w:val="26"/>
          <w:szCs w:val="26"/>
          <w:rPrChange w:id="277" w:author="Фогель Вера Викторовна" w:date="2015-01-27T15:08:00Z">
            <w:rPr>
              <w:del w:id="278" w:author="Фогель Вера Викторовна" w:date="2015-01-27T19:42:00Z"/>
              <w:rFonts w:ascii="Times New Roman" w:hAnsi="Times New Roman"/>
              <w:bCs/>
              <w:spacing w:val="-1"/>
              <w:sz w:val="28"/>
              <w:szCs w:val="28"/>
            </w:rPr>
          </w:rPrChange>
        </w:rPr>
      </w:pPr>
      <w:del w:id="279" w:author="Фогель Вера Викторовна" w:date="2015-01-27T19:42:00Z">
        <w:r w:rsidRPr="00DF1EF8" w:rsidDel="000B70FB">
          <w:rPr>
            <w:rFonts w:ascii="Times New Roman" w:hAnsi="Times New Roman"/>
            <w:b/>
            <w:bCs/>
            <w:spacing w:val="-1"/>
            <w:sz w:val="26"/>
            <w:szCs w:val="26"/>
            <w:rPrChange w:id="280" w:author="Фогель Вера Викторовна" w:date="2015-01-27T15:08:00Z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rPrChange>
          </w:rPr>
          <w:delText xml:space="preserve">Лот № 2: </w:delText>
        </w:r>
        <w:r w:rsidRPr="00DF1EF8" w:rsidDel="000B70FB">
          <w:rPr>
            <w:rFonts w:ascii="Times New Roman" w:hAnsi="Times New Roman"/>
            <w:bCs/>
            <w:spacing w:val="-1"/>
            <w:sz w:val="26"/>
            <w:szCs w:val="26"/>
            <w:rPrChange w:id="281" w:author="Фогель Вера Викторовна" w:date="2015-01-27T15:08:00Z"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rPrChange>
          </w:rPr>
          <w:delText>850 000 (восемьсот пятьдесят тысяч) рублей, с учетом НДС.</w:delText>
        </w:r>
      </w:del>
    </w:p>
    <w:p w:rsidR="00B15CAA" w:rsidRPr="00DF1EF8" w:rsidDel="000B70FB" w:rsidRDefault="00BC3DE3" w:rsidP="004A6E59">
      <w:pPr>
        <w:pStyle w:val="affd"/>
        <w:numPr>
          <w:ilvl w:val="2"/>
          <w:numId w:val="15"/>
        </w:numPr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 w:firstLine="567"/>
        <w:jc w:val="both"/>
        <w:rPr>
          <w:del w:id="282" w:author="Фогель Вера Викторовна" w:date="2015-01-27T19:42:00Z"/>
          <w:rFonts w:ascii="Times New Roman" w:hAnsi="Times New Roman"/>
          <w:sz w:val="26"/>
          <w:szCs w:val="26"/>
          <w:rPrChange w:id="283" w:author="Фогель Вера Викторовна" w:date="2015-01-27T15:08:00Z">
            <w:rPr>
              <w:del w:id="284" w:author="Фогель Вера Викторовна" w:date="2015-01-27T19:42:00Z"/>
              <w:rFonts w:ascii="Times New Roman" w:hAnsi="Times New Roman"/>
              <w:sz w:val="28"/>
              <w:szCs w:val="28"/>
            </w:rPr>
          </w:rPrChange>
        </w:rPr>
      </w:pPr>
      <w:del w:id="285" w:author="Фогель Вера Викторовна" w:date="2015-01-27T19:42:00Z">
        <w:r w:rsidRPr="00DF1EF8" w:rsidDel="000B70FB">
          <w:rPr>
            <w:rFonts w:ascii="Times New Roman" w:hAnsi="Times New Roman"/>
            <w:b/>
            <w:bCs/>
            <w:spacing w:val="-1"/>
            <w:sz w:val="26"/>
            <w:szCs w:val="26"/>
            <w:rPrChange w:id="286" w:author="Фогель Вера Викторовна" w:date="2015-01-27T15:08:00Z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rPrChange>
          </w:rPr>
          <w:delText>Шаг аукциона на понижение</w:delText>
        </w:r>
        <w:r w:rsidRPr="00DF1EF8" w:rsidDel="000B70FB">
          <w:rPr>
            <w:rFonts w:ascii="Times New Roman" w:hAnsi="Times New Roman"/>
            <w:bCs/>
            <w:spacing w:val="-1"/>
            <w:sz w:val="26"/>
            <w:szCs w:val="26"/>
            <w:rPrChange w:id="287" w:author="Фогель Вера Викторовна" w:date="2015-01-27T15:08:00Z"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rPrChange>
          </w:rPr>
          <w:delText xml:space="preserve">: </w:delText>
        </w:r>
      </w:del>
    </w:p>
    <w:p w:rsidR="00B15CAA" w:rsidRPr="00DF1EF8" w:rsidDel="000B70FB" w:rsidRDefault="00B15CAA" w:rsidP="0005626B">
      <w:pPr>
        <w:pStyle w:val="affd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 w:firstLine="567"/>
        <w:jc w:val="both"/>
        <w:rPr>
          <w:del w:id="288" w:author="Фогель Вера Викторовна" w:date="2015-01-27T19:42:00Z"/>
          <w:rFonts w:ascii="Times New Roman" w:hAnsi="Times New Roman"/>
          <w:b/>
          <w:bCs/>
          <w:spacing w:val="-1"/>
          <w:sz w:val="26"/>
          <w:szCs w:val="26"/>
          <w:rPrChange w:id="289" w:author="Фогель Вера Викторовна" w:date="2015-01-27T15:08:00Z">
            <w:rPr>
              <w:del w:id="290" w:author="Фогель Вера Викторовна" w:date="2015-01-27T19:42:00Z"/>
              <w:rFonts w:ascii="Times New Roman" w:hAnsi="Times New Roman"/>
              <w:b/>
              <w:bCs/>
              <w:spacing w:val="-1"/>
              <w:sz w:val="28"/>
              <w:szCs w:val="28"/>
            </w:rPr>
          </w:rPrChange>
        </w:rPr>
      </w:pPr>
      <w:del w:id="291" w:author="Фогель Вера Викторовна" w:date="2015-01-27T19:42:00Z">
        <w:r w:rsidRPr="00DF1EF8" w:rsidDel="000B70FB">
          <w:rPr>
            <w:rFonts w:ascii="Times New Roman" w:hAnsi="Times New Roman"/>
            <w:b/>
            <w:bCs/>
            <w:spacing w:val="-1"/>
            <w:sz w:val="26"/>
            <w:szCs w:val="26"/>
            <w:rPrChange w:id="292" w:author="Фогель Вера Викторовна" w:date="2015-01-27T15:08:00Z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rPrChange>
          </w:rPr>
          <w:delText xml:space="preserve">Лот № 1: </w:delText>
        </w:r>
        <w:r w:rsidRPr="00DF1EF8" w:rsidDel="000B70FB">
          <w:rPr>
            <w:rFonts w:ascii="Times New Roman" w:hAnsi="Times New Roman"/>
            <w:bCs/>
            <w:spacing w:val="-1"/>
            <w:sz w:val="26"/>
            <w:szCs w:val="26"/>
            <w:rPrChange w:id="293" w:author="Фогель Вера Викторовна" w:date="2015-01-27T15:08:00Z"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rPrChange>
          </w:rPr>
          <w:delText>6 800 000 (шесть миллионов восемьсот тысяч) рублей.</w:delText>
        </w:r>
      </w:del>
    </w:p>
    <w:p w:rsidR="00B15CAA" w:rsidRPr="00DF1EF8" w:rsidDel="000B70FB" w:rsidRDefault="00B15CAA" w:rsidP="00B15CAA">
      <w:pPr>
        <w:pStyle w:val="affd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567"/>
        <w:jc w:val="both"/>
        <w:rPr>
          <w:del w:id="294" w:author="Фогель Вера Викторовна" w:date="2015-01-27T19:42:00Z"/>
          <w:rFonts w:ascii="Times New Roman" w:hAnsi="Times New Roman"/>
          <w:bCs/>
          <w:spacing w:val="-1"/>
          <w:sz w:val="26"/>
          <w:szCs w:val="26"/>
          <w:rPrChange w:id="295" w:author="Фогель Вера Викторовна" w:date="2015-01-27T15:08:00Z">
            <w:rPr>
              <w:del w:id="296" w:author="Фогель Вера Викторовна" w:date="2015-01-27T19:42:00Z"/>
              <w:rFonts w:ascii="Times New Roman" w:hAnsi="Times New Roman"/>
              <w:bCs/>
              <w:spacing w:val="-1"/>
              <w:sz w:val="28"/>
              <w:szCs w:val="28"/>
            </w:rPr>
          </w:rPrChange>
        </w:rPr>
      </w:pPr>
      <w:del w:id="297" w:author="Фогель Вера Викторовна" w:date="2015-01-27T19:42:00Z">
        <w:r w:rsidRPr="00DF1EF8" w:rsidDel="000B70FB">
          <w:rPr>
            <w:rFonts w:ascii="Times New Roman" w:hAnsi="Times New Roman"/>
            <w:b/>
            <w:bCs/>
            <w:spacing w:val="-1"/>
            <w:sz w:val="26"/>
            <w:szCs w:val="26"/>
            <w:rPrChange w:id="298" w:author="Фогель Вера Викторовна" w:date="2015-01-27T15:08:00Z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rPrChange>
          </w:rPr>
          <w:delText xml:space="preserve">Лот № 2: </w:delText>
        </w:r>
        <w:r w:rsidRPr="00DF1EF8" w:rsidDel="000B70FB">
          <w:rPr>
            <w:rFonts w:ascii="Times New Roman" w:hAnsi="Times New Roman"/>
            <w:bCs/>
            <w:spacing w:val="-1"/>
            <w:sz w:val="26"/>
            <w:szCs w:val="26"/>
            <w:rPrChange w:id="299" w:author="Фогель Вера Викторовна" w:date="2015-01-27T15:08:00Z"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rPrChange>
          </w:rPr>
          <w:delText>40 000 (сорок тысяч) рублей.</w:delText>
        </w:r>
      </w:del>
    </w:p>
    <w:p w:rsidR="00B15CAA" w:rsidRPr="00DF1EF8" w:rsidDel="000B70FB" w:rsidRDefault="00BC3DE3" w:rsidP="00B11BDE">
      <w:pPr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firstLine="567"/>
        <w:jc w:val="both"/>
        <w:rPr>
          <w:del w:id="300" w:author="Фогель Вера Викторовна" w:date="2015-01-27T19:42:00Z"/>
          <w:bCs/>
          <w:spacing w:val="-1"/>
          <w:sz w:val="26"/>
          <w:szCs w:val="26"/>
          <w:rPrChange w:id="301" w:author="Фогель Вера Викторовна" w:date="2015-01-27T15:08:00Z">
            <w:rPr>
              <w:del w:id="302" w:author="Фогель Вера Викторовна" w:date="2015-01-27T19:42:00Z"/>
              <w:bCs/>
              <w:spacing w:val="-1"/>
              <w:sz w:val="28"/>
              <w:szCs w:val="28"/>
            </w:rPr>
          </w:rPrChange>
        </w:rPr>
      </w:pPr>
      <w:del w:id="303" w:author="Фогель Вера Викторовна" w:date="2015-01-27T19:42:00Z">
        <w:r w:rsidRPr="00DF1EF8" w:rsidDel="000B70FB">
          <w:rPr>
            <w:b/>
            <w:bCs/>
            <w:spacing w:val="-1"/>
            <w:sz w:val="26"/>
            <w:szCs w:val="26"/>
            <w:rPrChange w:id="304" w:author="Фогель Вера Викторовна" w:date="2015-01-27T15:08:00Z">
              <w:rPr>
                <w:b/>
                <w:bCs/>
                <w:spacing w:val="-1"/>
                <w:sz w:val="28"/>
                <w:szCs w:val="28"/>
              </w:rPr>
            </w:rPrChange>
          </w:rPr>
          <w:delText>Шаг аукциона на повышение</w:delText>
        </w:r>
        <w:r w:rsidRPr="00DF1EF8" w:rsidDel="000B70FB">
          <w:rPr>
            <w:bCs/>
            <w:spacing w:val="-1"/>
            <w:sz w:val="26"/>
            <w:szCs w:val="26"/>
            <w:rPrChange w:id="305" w:author="Фогель Вера Викторовна" w:date="2015-01-27T15:08:00Z">
              <w:rPr>
                <w:bCs/>
                <w:spacing w:val="-1"/>
                <w:sz w:val="28"/>
                <w:szCs w:val="28"/>
              </w:rPr>
            </w:rPrChange>
          </w:rPr>
          <w:delText xml:space="preserve">:  </w:delText>
        </w:r>
      </w:del>
    </w:p>
    <w:p w:rsidR="00B15CAA" w:rsidRPr="00DF1EF8" w:rsidDel="000B70FB" w:rsidRDefault="00B15CAA" w:rsidP="00B15CAA">
      <w:pPr>
        <w:pStyle w:val="affd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 w:firstLine="567"/>
        <w:jc w:val="both"/>
        <w:rPr>
          <w:del w:id="306" w:author="Фогель Вера Викторовна" w:date="2015-01-27T19:42:00Z"/>
          <w:rFonts w:ascii="Times New Roman" w:hAnsi="Times New Roman"/>
          <w:sz w:val="26"/>
          <w:szCs w:val="26"/>
          <w:rPrChange w:id="307" w:author="Фогель Вера Викторовна" w:date="2015-01-27T15:08:00Z">
            <w:rPr>
              <w:del w:id="308" w:author="Фогель Вера Викторовна" w:date="2015-01-27T19:42:00Z"/>
              <w:rFonts w:ascii="Times New Roman" w:hAnsi="Times New Roman"/>
              <w:sz w:val="28"/>
              <w:szCs w:val="28"/>
            </w:rPr>
          </w:rPrChange>
        </w:rPr>
      </w:pPr>
      <w:del w:id="309" w:author="Фогель Вера Викторовна" w:date="2015-01-27T19:42:00Z">
        <w:r w:rsidRPr="00DF1EF8" w:rsidDel="000B70FB">
          <w:rPr>
            <w:rFonts w:ascii="Times New Roman" w:hAnsi="Times New Roman"/>
            <w:b/>
            <w:sz w:val="26"/>
            <w:szCs w:val="26"/>
            <w:rPrChange w:id="310" w:author="Фогель Вера Викторовна" w:date="2015-01-27T15:08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delText>Лот № 1</w:delText>
        </w:r>
        <w:r w:rsidRPr="00DF1EF8" w:rsidDel="000B70FB">
          <w:rPr>
            <w:rFonts w:ascii="Times New Roman" w:hAnsi="Times New Roman"/>
            <w:sz w:val="26"/>
            <w:szCs w:val="26"/>
            <w:rPrChange w:id="311" w:author="Фогель Вера Викторовна" w:date="2015-01-27T15:08:00Z">
              <w:rPr>
                <w:rFonts w:ascii="Times New Roman" w:hAnsi="Times New Roman"/>
                <w:sz w:val="28"/>
                <w:szCs w:val="28"/>
              </w:rPr>
            </w:rPrChange>
          </w:rPr>
          <w:delText>: 6 800 000 (шесть миллионов восемьсот тысяч) рублей.</w:delText>
        </w:r>
      </w:del>
    </w:p>
    <w:p w:rsidR="00B15CAA" w:rsidRPr="00DF1EF8" w:rsidDel="000B70FB" w:rsidRDefault="00B15CAA" w:rsidP="00B15CAA">
      <w:pPr>
        <w:pStyle w:val="affd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 w:firstLine="567"/>
        <w:jc w:val="both"/>
        <w:rPr>
          <w:del w:id="312" w:author="Фогель Вера Викторовна" w:date="2015-01-27T19:42:00Z"/>
          <w:rFonts w:ascii="Times New Roman" w:hAnsi="Times New Roman"/>
          <w:sz w:val="26"/>
          <w:szCs w:val="26"/>
          <w:rPrChange w:id="313" w:author="Фогель Вера Викторовна" w:date="2015-01-27T15:08:00Z">
            <w:rPr>
              <w:del w:id="314" w:author="Фогель Вера Викторовна" w:date="2015-01-27T19:42:00Z"/>
              <w:rFonts w:ascii="Times New Roman" w:hAnsi="Times New Roman"/>
              <w:sz w:val="28"/>
              <w:szCs w:val="28"/>
            </w:rPr>
          </w:rPrChange>
        </w:rPr>
      </w:pPr>
      <w:del w:id="315" w:author="Фогель Вера Викторовна" w:date="2015-01-27T19:42:00Z">
        <w:r w:rsidRPr="00DF1EF8" w:rsidDel="000B70FB">
          <w:rPr>
            <w:rFonts w:ascii="Times New Roman" w:hAnsi="Times New Roman"/>
            <w:b/>
            <w:sz w:val="26"/>
            <w:szCs w:val="26"/>
            <w:rPrChange w:id="316" w:author="Фогель Вера Викторовна" w:date="2015-01-27T15:08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delText>Лот № 2:</w:delText>
        </w:r>
        <w:r w:rsidRPr="00DF1EF8" w:rsidDel="000B70FB">
          <w:rPr>
            <w:rFonts w:ascii="Times New Roman" w:hAnsi="Times New Roman"/>
            <w:sz w:val="26"/>
            <w:szCs w:val="26"/>
            <w:rPrChange w:id="317" w:author="Фогель Вера Викторовна" w:date="2015-01-27T15:08:00Z">
              <w:rPr>
                <w:rFonts w:ascii="Times New Roman" w:hAnsi="Times New Roman"/>
                <w:sz w:val="28"/>
                <w:szCs w:val="28"/>
              </w:rPr>
            </w:rPrChange>
          </w:rPr>
          <w:delText xml:space="preserve"> 40 000 (сорок тысяч) рублей.</w:delText>
        </w:r>
      </w:del>
    </w:p>
    <w:p w:rsidR="00B15CAA" w:rsidRPr="00DF1EF8" w:rsidDel="000B70FB" w:rsidRDefault="00BC3DE3" w:rsidP="00B11BDE">
      <w:pPr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firstLine="567"/>
        <w:jc w:val="both"/>
        <w:rPr>
          <w:del w:id="318" w:author="Фогель Вера Викторовна" w:date="2015-01-27T19:42:00Z"/>
          <w:bCs/>
          <w:spacing w:val="-1"/>
          <w:sz w:val="26"/>
          <w:szCs w:val="26"/>
          <w:rPrChange w:id="319" w:author="Фогель Вера Викторовна" w:date="2015-01-27T15:08:00Z">
            <w:rPr>
              <w:del w:id="320" w:author="Фогель Вера Викторовна" w:date="2015-01-27T19:42:00Z"/>
              <w:bCs/>
              <w:spacing w:val="-1"/>
              <w:sz w:val="28"/>
              <w:szCs w:val="28"/>
            </w:rPr>
          </w:rPrChange>
        </w:rPr>
      </w:pPr>
      <w:del w:id="321" w:author="Фогель Вера Викторовна" w:date="2015-01-27T19:42:00Z">
        <w:r w:rsidRPr="00DF1EF8" w:rsidDel="000B70FB">
          <w:rPr>
            <w:b/>
            <w:bCs/>
            <w:spacing w:val="-1"/>
            <w:sz w:val="26"/>
            <w:szCs w:val="26"/>
            <w:rPrChange w:id="322" w:author="Фогель Вера Викторовна" w:date="2015-01-27T15:08:00Z">
              <w:rPr>
                <w:b/>
                <w:bCs/>
                <w:spacing w:val="-1"/>
                <w:sz w:val="28"/>
                <w:szCs w:val="28"/>
              </w:rPr>
            </w:rPrChange>
          </w:rPr>
          <w:delText>Цена отсечения (минимальная цена договор</w:delText>
        </w:r>
        <w:r w:rsidR="00194759" w:rsidRPr="00DF1EF8" w:rsidDel="000B70FB">
          <w:rPr>
            <w:b/>
            <w:bCs/>
            <w:spacing w:val="-1"/>
            <w:sz w:val="26"/>
            <w:szCs w:val="26"/>
            <w:rPrChange w:id="323" w:author="Фогель Вера Викторовна" w:date="2015-01-27T15:08:00Z">
              <w:rPr>
                <w:b/>
                <w:bCs/>
                <w:spacing w:val="-1"/>
                <w:sz w:val="28"/>
                <w:szCs w:val="28"/>
              </w:rPr>
            </w:rPrChange>
          </w:rPr>
          <w:delText>ов</w:delText>
        </w:r>
        <w:r w:rsidRPr="00DF1EF8" w:rsidDel="000B70FB">
          <w:rPr>
            <w:b/>
            <w:bCs/>
            <w:spacing w:val="-1"/>
            <w:sz w:val="26"/>
            <w:szCs w:val="26"/>
            <w:rPrChange w:id="324" w:author="Фогель Вера Викторовна" w:date="2015-01-27T15:08:00Z">
              <w:rPr>
                <w:b/>
                <w:bCs/>
                <w:spacing w:val="-1"/>
                <w:sz w:val="28"/>
                <w:szCs w:val="28"/>
              </w:rPr>
            </w:rPrChange>
          </w:rPr>
          <w:delText>), являющ</w:delText>
        </w:r>
        <w:r w:rsidR="00194759" w:rsidRPr="00DF1EF8" w:rsidDel="000B70FB">
          <w:rPr>
            <w:b/>
            <w:bCs/>
            <w:spacing w:val="-1"/>
            <w:sz w:val="26"/>
            <w:szCs w:val="26"/>
            <w:rPrChange w:id="325" w:author="Фогель Вера Викторовна" w:date="2015-01-27T15:08:00Z">
              <w:rPr>
                <w:b/>
                <w:bCs/>
                <w:spacing w:val="-1"/>
                <w:sz w:val="28"/>
                <w:szCs w:val="28"/>
              </w:rPr>
            </w:rPrChange>
          </w:rPr>
          <w:delText>ихся</w:delText>
        </w:r>
        <w:r w:rsidRPr="00DF1EF8" w:rsidDel="000B70FB">
          <w:rPr>
            <w:b/>
            <w:bCs/>
            <w:spacing w:val="-1"/>
            <w:sz w:val="26"/>
            <w:szCs w:val="26"/>
            <w:rPrChange w:id="326" w:author="Фогель Вера Викторовна" w:date="2015-01-27T15:08:00Z">
              <w:rPr>
                <w:b/>
                <w:bCs/>
                <w:spacing w:val="-1"/>
                <w:sz w:val="28"/>
                <w:szCs w:val="28"/>
              </w:rPr>
            </w:rPrChange>
          </w:rPr>
          <w:delText xml:space="preserve"> предметом аукциона (далее по тексту – цена отсечения):</w:delText>
        </w:r>
        <w:r w:rsidRPr="00DF1EF8" w:rsidDel="000B70FB">
          <w:rPr>
            <w:bCs/>
            <w:spacing w:val="-1"/>
            <w:sz w:val="26"/>
            <w:szCs w:val="26"/>
            <w:rPrChange w:id="327" w:author="Фогель Вера Викторовна" w:date="2015-01-27T15:08:00Z">
              <w:rPr>
                <w:bCs/>
                <w:spacing w:val="-1"/>
                <w:sz w:val="28"/>
                <w:szCs w:val="28"/>
              </w:rPr>
            </w:rPrChange>
          </w:rPr>
          <w:delText xml:space="preserve"> </w:delText>
        </w:r>
      </w:del>
    </w:p>
    <w:p w:rsidR="00663A8D" w:rsidRPr="00DF1EF8" w:rsidDel="000B70FB" w:rsidRDefault="00663A8D" w:rsidP="00663A8D">
      <w:pPr>
        <w:pStyle w:val="affd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/>
        <w:jc w:val="both"/>
        <w:rPr>
          <w:del w:id="328" w:author="Фогель Вера Викторовна" w:date="2015-01-27T19:42:00Z"/>
          <w:rFonts w:ascii="Times New Roman" w:hAnsi="Times New Roman"/>
          <w:sz w:val="26"/>
          <w:szCs w:val="26"/>
          <w:rPrChange w:id="329" w:author="Фогель Вера Викторовна" w:date="2015-01-27T15:08:00Z">
            <w:rPr>
              <w:del w:id="330" w:author="Фогель Вера Викторовна" w:date="2015-01-27T19:42:00Z"/>
              <w:rFonts w:ascii="Times New Roman" w:hAnsi="Times New Roman"/>
              <w:sz w:val="28"/>
              <w:szCs w:val="28"/>
            </w:rPr>
          </w:rPrChange>
        </w:rPr>
      </w:pPr>
      <w:del w:id="331" w:author="Фогель Вера Викторовна" w:date="2015-01-27T19:42:00Z">
        <w:r w:rsidRPr="00DF1EF8" w:rsidDel="000B70FB">
          <w:rPr>
            <w:rFonts w:ascii="Times New Roman" w:hAnsi="Times New Roman"/>
            <w:b/>
            <w:sz w:val="26"/>
            <w:szCs w:val="26"/>
            <w:rPrChange w:id="332" w:author="Фогель Вера Викторовна" w:date="2015-01-27T15:08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delText>Лот № 1</w:delText>
        </w:r>
        <w:r w:rsidRPr="00DF1EF8" w:rsidDel="000B70FB">
          <w:rPr>
            <w:rFonts w:ascii="Times New Roman" w:hAnsi="Times New Roman"/>
            <w:sz w:val="26"/>
            <w:szCs w:val="26"/>
            <w:rPrChange w:id="333" w:author="Фогель Вера Викторовна" w:date="2015-01-27T15:08:00Z">
              <w:rPr>
                <w:rFonts w:ascii="Times New Roman" w:hAnsi="Times New Roman"/>
                <w:sz w:val="28"/>
                <w:szCs w:val="28"/>
              </w:rPr>
            </w:rPrChange>
          </w:rPr>
          <w:delText>: 89 900 000 (восемьдесят девять миллионов девятьсот тысяч) рублей, с учетом НДС.</w:delText>
        </w:r>
      </w:del>
    </w:p>
    <w:p w:rsidR="00663A8D" w:rsidRPr="00DF1EF8" w:rsidDel="000B70FB" w:rsidRDefault="00663A8D" w:rsidP="00663A8D">
      <w:pPr>
        <w:pStyle w:val="affd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/>
        <w:jc w:val="both"/>
        <w:rPr>
          <w:del w:id="334" w:author="Фогель Вера Викторовна" w:date="2015-01-27T19:42:00Z"/>
          <w:rFonts w:ascii="Times New Roman" w:hAnsi="Times New Roman"/>
          <w:sz w:val="26"/>
          <w:szCs w:val="26"/>
          <w:rPrChange w:id="335" w:author="Фогель Вера Викторовна" w:date="2015-01-27T15:08:00Z">
            <w:rPr>
              <w:del w:id="336" w:author="Фогель Вера Викторовна" w:date="2015-01-27T19:42:00Z"/>
              <w:rFonts w:ascii="Times New Roman" w:hAnsi="Times New Roman"/>
              <w:sz w:val="28"/>
              <w:szCs w:val="28"/>
            </w:rPr>
          </w:rPrChange>
        </w:rPr>
      </w:pPr>
      <w:del w:id="337" w:author="Фогель Вера Викторовна" w:date="2015-01-27T19:42:00Z">
        <w:r w:rsidRPr="00DF1EF8" w:rsidDel="000B70FB">
          <w:rPr>
            <w:rFonts w:ascii="Times New Roman" w:hAnsi="Times New Roman"/>
            <w:b/>
            <w:sz w:val="26"/>
            <w:szCs w:val="26"/>
            <w:rPrChange w:id="338" w:author="Фогель Вера Викторовна" w:date="2015-01-27T15:08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delText>Лот № 2</w:delText>
        </w:r>
        <w:r w:rsidRPr="00DF1EF8" w:rsidDel="000B70FB">
          <w:rPr>
            <w:rFonts w:ascii="Times New Roman" w:hAnsi="Times New Roman"/>
            <w:sz w:val="26"/>
            <w:szCs w:val="26"/>
            <w:rPrChange w:id="339" w:author="Фогель Вера Викторовна" w:date="2015-01-27T15:08:00Z">
              <w:rPr>
                <w:rFonts w:ascii="Times New Roman" w:hAnsi="Times New Roman"/>
                <w:sz w:val="28"/>
                <w:szCs w:val="28"/>
              </w:rPr>
            </w:rPrChange>
          </w:rPr>
          <w:delText>: 290 000 (двести девяносто тысяч) рублей, с учетом НДС.</w:delText>
        </w:r>
      </w:del>
    </w:p>
    <w:p w:rsidR="006C68A7" w:rsidRPr="00DF1EF8" w:rsidDel="000B70FB" w:rsidRDefault="00BC3DE3" w:rsidP="004A6E59">
      <w:pPr>
        <w:pStyle w:val="afff0"/>
        <w:numPr>
          <w:ilvl w:val="2"/>
          <w:numId w:val="15"/>
        </w:numPr>
        <w:tabs>
          <w:tab w:val="clear" w:pos="1701"/>
          <w:tab w:val="left" w:pos="1276"/>
        </w:tabs>
        <w:ind w:left="0" w:firstLine="567"/>
        <w:rPr>
          <w:del w:id="340" w:author="Фогель Вера Викторовна" w:date="2015-01-27T19:42:00Z"/>
          <w:sz w:val="26"/>
          <w:szCs w:val="26"/>
          <w:rPrChange w:id="341" w:author="Фогель Вера Викторовна" w:date="2015-01-27T15:08:00Z">
            <w:rPr>
              <w:del w:id="342" w:author="Фогель Вера Викторовна" w:date="2015-01-27T19:42:00Z"/>
            </w:rPr>
          </w:rPrChange>
        </w:rPr>
      </w:pPr>
      <w:del w:id="343" w:author="Фогель Вера Викторовна" w:date="2015-01-27T19:42:00Z">
        <w:r w:rsidRPr="00DF1EF8" w:rsidDel="000B70FB">
          <w:rPr>
            <w:sz w:val="26"/>
            <w:szCs w:val="26"/>
            <w:rPrChange w:id="344" w:author="Фогель Вера Викторовна" w:date="2015-01-27T15:08:00Z">
              <w:rPr/>
            </w:rPrChange>
          </w:rPr>
          <w:delText>Наименование, состав и характеристика имущества, выставляемого на аукцион</w:delText>
        </w:r>
        <w:r w:rsidR="006C68A7" w:rsidRPr="00DF1EF8" w:rsidDel="000B70FB">
          <w:rPr>
            <w:sz w:val="26"/>
            <w:szCs w:val="26"/>
            <w:rPrChange w:id="345" w:author="Фогель Вера Викторовна" w:date="2015-01-27T15:08:00Z">
              <w:rPr/>
            </w:rPrChange>
          </w:rPr>
          <w:delText xml:space="preserve"> (в том числе сведения о земельных участках и правах на них): </w:delText>
        </w:r>
      </w:del>
    </w:p>
    <w:p w:rsidR="00663A8D" w:rsidRPr="00DF1EF8" w:rsidDel="000B70FB" w:rsidRDefault="00663A8D" w:rsidP="00663A8D">
      <w:pPr>
        <w:tabs>
          <w:tab w:val="left" w:pos="142"/>
          <w:tab w:val="left" w:pos="426"/>
          <w:tab w:val="left" w:pos="1134"/>
        </w:tabs>
        <w:spacing w:after="0" w:line="240" w:lineRule="auto"/>
        <w:jc w:val="both"/>
        <w:rPr>
          <w:del w:id="346" w:author="Фогель Вера Викторовна" w:date="2015-01-27T19:42:00Z"/>
          <w:sz w:val="26"/>
          <w:szCs w:val="26"/>
          <w:lang w:eastAsia="ru-RU"/>
          <w:rPrChange w:id="347" w:author="Фогель Вера Викторовна" w:date="2015-01-27T15:08:00Z">
            <w:rPr>
              <w:del w:id="348" w:author="Фогель Вера Викторовна" w:date="2015-01-27T19:42:00Z"/>
              <w:sz w:val="28"/>
              <w:szCs w:val="28"/>
              <w:lang w:eastAsia="ru-RU"/>
            </w:rPr>
          </w:rPrChange>
        </w:rPr>
      </w:pPr>
      <w:bookmarkStart w:id="349" w:name="_Ref351114524"/>
      <w:bookmarkStart w:id="350" w:name="_Ref351114529"/>
      <w:bookmarkStart w:id="351" w:name="_Toc351114754"/>
      <w:del w:id="352" w:author="Фогель Вера Викторовна" w:date="2015-01-27T19:42:00Z">
        <w:r w:rsidRPr="00DF1EF8" w:rsidDel="000B70FB">
          <w:rPr>
            <w:b/>
            <w:color w:val="000000"/>
            <w:sz w:val="26"/>
            <w:szCs w:val="26"/>
            <w:lang w:eastAsia="ru-RU" w:bidi="ru-RU"/>
            <w:rPrChange w:id="353" w:author="Фогель Вера Викторовна" w:date="2015-01-27T15:08:00Z">
              <w:rPr>
                <w:b/>
                <w:color w:val="000000"/>
                <w:sz w:val="28"/>
                <w:szCs w:val="28"/>
                <w:lang w:eastAsia="ru-RU" w:bidi="ru-RU"/>
              </w:rPr>
            </w:rPrChange>
          </w:rPr>
          <w:delText>Лот № 1</w:delText>
        </w:r>
        <w:r w:rsidRPr="00DF1EF8" w:rsidDel="000B70FB">
          <w:rPr>
            <w:sz w:val="26"/>
            <w:szCs w:val="26"/>
            <w:lang w:eastAsia="ru-RU"/>
            <w:rPrChange w:id="354" w:author="Фогель Вера Викторовна" w:date="2015-01-27T15:08:00Z">
              <w:rPr>
                <w:sz w:val="28"/>
                <w:szCs w:val="28"/>
                <w:lang w:eastAsia="ru-RU"/>
              </w:rPr>
            </w:rPrChange>
          </w:rPr>
          <w:delText>: право на заключение договора купли-продажи (</w:delText>
        </w:r>
        <w:r w:rsidR="00D73F5A" w:rsidRPr="00DF1EF8" w:rsidDel="000B70FB">
          <w:rPr>
            <w:sz w:val="26"/>
            <w:szCs w:val="26"/>
            <w:lang w:eastAsia="ru-RU"/>
            <w:rPrChange w:id="355" w:author="Фогель Вера Викторовна" w:date="2015-01-27T15:08:00Z">
              <w:rPr>
                <w:sz w:val="28"/>
                <w:szCs w:val="28"/>
                <w:lang w:eastAsia="ru-RU"/>
              </w:rPr>
            </w:rPrChange>
          </w:rPr>
          <w:delText xml:space="preserve">договоров </w:delText>
        </w:r>
        <w:r w:rsidRPr="00DF1EF8" w:rsidDel="000B70FB">
          <w:rPr>
            <w:sz w:val="26"/>
            <w:szCs w:val="26"/>
            <w:lang w:eastAsia="ru-RU"/>
            <w:rPrChange w:id="356" w:author="Фогель Вера Викторовна" w:date="2015-01-27T15:08:00Z">
              <w:rPr>
                <w:sz w:val="28"/>
                <w:szCs w:val="28"/>
                <w:lang w:eastAsia="ru-RU"/>
              </w:rPr>
            </w:rPrChange>
          </w:rPr>
          <w:delText>уступки прав и обязанностей  - в отношении земельных участков, находящихся в аренде у Собственника имущества)</w:delText>
        </w:r>
        <w:r w:rsidRPr="00DF1EF8" w:rsidDel="000B70FB">
          <w:rPr>
            <w:i/>
            <w:sz w:val="26"/>
            <w:szCs w:val="26"/>
            <w:lang w:eastAsia="ru-RU"/>
            <w:rPrChange w:id="357" w:author="Фогель Вера Викторовна" w:date="2015-01-27T15:08:00Z">
              <w:rPr>
                <w:i/>
                <w:sz w:val="28"/>
                <w:szCs w:val="28"/>
                <w:lang w:eastAsia="ru-RU"/>
              </w:rPr>
            </w:rPrChange>
          </w:rPr>
          <w:delText xml:space="preserve"> </w:delText>
        </w:r>
        <w:r w:rsidRPr="00DF1EF8" w:rsidDel="000B70FB">
          <w:rPr>
            <w:sz w:val="26"/>
            <w:szCs w:val="26"/>
            <w:lang w:eastAsia="ru-RU"/>
            <w:rPrChange w:id="358" w:author="Фогель Вера Викторовна" w:date="2015-01-27T15:08:00Z">
              <w:rPr>
                <w:sz w:val="28"/>
                <w:szCs w:val="28"/>
                <w:lang w:eastAsia="ru-RU"/>
              </w:rPr>
            </w:rPrChange>
          </w:rPr>
          <w:delText xml:space="preserve"> имущественного комплекса турбазы «Байкальский залив», в состав которого входят:</w:delText>
        </w:r>
      </w:del>
    </w:p>
    <w:p w:rsidR="00663A8D" w:rsidRPr="00DF1EF8" w:rsidDel="000B70FB" w:rsidRDefault="00663A8D" w:rsidP="004A6E59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1276"/>
          <w:tab w:val="left" w:leader="underscore" w:pos="5467"/>
        </w:tabs>
        <w:spacing w:after="0" w:line="240" w:lineRule="auto"/>
        <w:contextualSpacing/>
        <w:jc w:val="center"/>
        <w:rPr>
          <w:del w:id="359" w:author="Фогель Вера Викторовна" w:date="2015-01-27T19:42:00Z"/>
          <w:b/>
          <w:sz w:val="26"/>
          <w:szCs w:val="26"/>
          <w:lang w:eastAsia="ru-RU"/>
          <w:rPrChange w:id="360" w:author="Фогель Вера Викторовна" w:date="2015-01-27T15:08:00Z">
            <w:rPr>
              <w:del w:id="361" w:author="Фогель Вера Викторовна" w:date="2015-01-27T19:42:00Z"/>
              <w:b/>
              <w:sz w:val="28"/>
              <w:szCs w:val="28"/>
              <w:lang w:eastAsia="ru-RU"/>
            </w:rPr>
          </w:rPrChange>
        </w:rPr>
      </w:pPr>
      <w:del w:id="362" w:author="Фогель Вера Викторовна" w:date="2015-01-27T19:42:00Z">
        <w:r w:rsidRPr="00DF1EF8" w:rsidDel="000B70FB">
          <w:rPr>
            <w:b/>
            <w:sz w:val="26"/>
            <w:szCs w:val="26"/>
            <w:lang w:eastAsia="ru-RU"/>
            <w:rPrChange w:id="363" w:author="Фогель Вера Викторовна" w:date="2015-01-27T15:08:00Z">
              <w:rPr>
                <w:b/>
                <w:sz w:val="28"/>
                <w:szCs w:val="28"/>
                <w:lang w:eastAsia="ru-RU"/>
              </w:rPr>
            </w:rPrChange>
          </w:rPr>
          <w:delText>Объекты недвижимого имущества, принадлежащие АО «ПО ЭХЗ» на праве собственности:</w:delText>
        </w:r>
      </w:del>
    </w:p>
    <w:p w:rsidR="00663A8D" w:rsidRPr="00DF1EF8" w:rsidDel="000B70FB" w:rsidRDefault="00663A8D" w:rsidP="004A6E59">
      <w:pPr>
        <w:widowControl w:val="0"/>
        <w:numPr>
          <w:ilvl w:val="1"/>
          <w:numId w:val="19"/>
        </w:numPr>
        <w:shd w:val="clear" w:color="auto" w:fill="FFFFFF"/>
        <w:tabs>
          <w:tab w:val="left" w:pos="398"/>
          <w:tab w:val="left" w:pos="567"/>
          <w:tab w:val="left" w:leader="underscore" w:pos="5467"/>
        </w:tabs>
        <w:spacing w:after="0" w:line="240" w:lineRule="auto"/>
        <w:ind w:left="0" w:firstLine="0"/>
        <w:contextualSpacing/>
        <w:jc w:val="both"/>
        <w:rPr>
          <w:del w:id="364" w:author="Фогель Вера Викторовна" w:date="2015-01-27T19:42:00Z"/>
          <w:spacing w:val="-14"/>
          <w:sz w:val="26"/>
          <w:szCs w:val="26"/>
          <w:lang w:eastAsia="ru-RU"/>
          <w:rPrChange w:id="365" w:author="Фогель Вера Викторовна" w:date="2015-01-27T15:08:00Z">
            <w:rPr>
              <w:del w:id="366" w:author="Фогель Вера Викторовна" w:date="2015-01-27T19:42:00Z"/>
              <w:spacing w:val="-14"/>
              <w:sz w:val="28"/>
              <w:szCs w:val="28"/>
              <w:lang w:eastAsia="ru-RU"/>
            </w:rPr>
          </w:rPrChange>
        </w:rPr>
      </w:pPr>
      <w:del w:id="367" w:author="Фогель Вера Викторовна" w:date="2015-01-27T19:42:00Z">
        <w:r w:rsidRPr="00DF1EF8" w:rsidDel="000B70FB">
          <w:rPr>
            <w:b/>
            <w:sz w:val="26"/>
            <w:szCs w:val="26"/>
            <w:lang w:eastAsia="ru-RU"/>
            <w:rPrChange w:id="368" w:author="Фогель Вера Викторовна" w:date="2015-01-27T15:08:00Z">
              <w:rPr>
                <w:b/>
                <w:sz w:val="28"/>
                <w:szCs w:val="28"/>
                <w:lang w:eastAsia="ru-RU"/>
              </w:rPr>
            </w:rPrChange>
          </w:rPr>
          <w:delText xml:space="preserve"> </w:delText>
        </w:r>
        <w:r w:rsidRPr="00DF1EF8" w:rsidDel="000B70FB">
          <w:rPr>
            <w:b/>
            <w:sz w:val="26"/>
            <w:szCs w:val="26"/>
            <w:lang w:eastAsia="ru-RU"/>
            <w:rPrChange w:id="369" w:author="Фогель Вера Викторовна" w:date="2015-01-27T15:08:00Z">
              <w:rPr>
                <w:b/>
                <w:sz w:val="28"/>
                <w:szCs w:val="28"/>
                <w:lang w:eastAsia="ru-RU"/>
              </w:rPr>
            </w:rPrChange>
          </w:rPr>
          <w:tab/>
          <w:delText>Коттедж № 1А</w:delText>
        </w:r>
        <w:r w:rsidRPr="00DF1EF8" w:rsidDel="000B70FB">
          <w:rPr>
            <w:sz w:val="26"/>
            <w:szCs w:val="26"/>
            <w:lang w:eastAsia="ru-RU"/>
            <w:rPrChange w:id="370" w:author="Фогель Вера Викторовна" w:date="2015-01-27T15:08:00Z">
              <w:rPr>
                <w:sz w:val="28"/>
                <w:szCs w:val="28"/>
                <w:lang w:eastAsia="ru-RU"/>
              </w:rPr>
            </w:rPrChange>
          </w:rPr>
          <w:delText>, назначение: нежилое, 1-этажный, общая площадь 452,3 кв.м., литер: Ф, год постройки - 2004, материал стен - брус, расположенный по адресу: Республика Бурятия, Кабанский район, местность Байкальский прибой, Турбаза Байкальский залив;</w:delText>
        </w:r>
      </w:del>
    </w:p>
    <w:p w:rsidR="00663A8D" w:rsidRPr="00DF1EF8" w:rsidDel="000B70FB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del w:id="371" w:author="Фогель Вера Викторовна" w:date="2015-01-27T19:42:00Z"/>
          <w:sz w:val="26"/>
          <w:szCs w:val="26"/>
          <w:lang w:eastAsia="ru-RU"/>
          <w:rPrChange w:id="372" w:author="Фогель Вера Викторовна" w:date="2015-01-27T15:08:00Z">
            <w:rPr>
              <w:del w:id="373" w:author="Фогель Вера Викторовна" w:date="2015-01-27T19:42:00Z"/>
              <w:sz w:val="28"/>
              <w:szCs w:val="28"/>
              <w:lang w:eastAsia="ru-RU"/>
            </w:rPr>
          </w:rPrChange>
        </w:rPr>
      </w:pPr>
      <w:del w:id="374" w:author="Фогель Вера Викторовна" w:date="2015-01-27T19:42:00Z">
        <w:r w:rsidRPr="00DF1EF8" w:rsidDel="000B70FB">
          <w:rPr>
            <w:sz w:val="26"/>
            <w:szCs w:val="26"/>
            <w:lang w:eastAsia="ru-RU"/>
            <w:rPrChange w:id="375" w:author="Фогель Вера Викторовна" w:date="2015-01-27T15:08:00Z">
              <w:rPr>
                <w:sz w:val="28"/>
                <w:szCs w:val="28"/>
                <w:lang w:eastAsia="ru-RU"/>
              </w:rPr>
            </w:rPrChange>
          </w:rPr>
          <w:delText xml:space="preserve">1.2 </w:delText>
        </w:r>
        <w:r w:rsidRPr="00DF1EF8" w:rsidDel="000B70FB">
          <w:rPr>
            <w:sz w:val="26"/>
            <w:szCs w:val="26"/>
            <w:lang w:eastAsia="ru-RU"/>
            <w:rPrChange w:id="376" w:author="Фогель Вера Викторовна" w:date="2015-01-27T15:08:00Z">
              <w:rPr>
                <w:sz w:val="28"/>
                <w:szCs w:val="28"/>
                <w:lang w:eastAsia="ru-RU"/>
              </w:rPr>
            </w:rPrChange>
          </w:rPr>
          <w:tab/>
        </w:r>
        <w:r w:rsidRPr="00DF1EF8" w:rsidDel="000B70FB">
          <w:rPr>
            <w:b/>
            <w:sz w:val="26"/>
            <w:szCs w:val="26"/>
            <w:lang w:eastAsia="ru-RU"/>
            <w:rPrChange w:id="377" w:author="Фогель Вера Викторовна" w:date="2015-01-27T15:08:00Z">
              <w:rPr>
                <w:b/>
                <w:sz w:val="28"/>
                <w:szCs w:val="28"/>
                <w:lang w:eastAsia="ru-RU"/>
              </w:rPr>
            </w:rPrChange>
          </w:rPr>
          <w:delText>Коттедж № 4</w:delText>
        </w:r>
        <w:r w:rsidRPr="00DF1EF8" w:rsidDel="000B70FB">
          <w:rPr>
            <w:sz w:val="26"/>
            <w:szCs w:val="26"/>
            <w:lang w:eastAsia="ru-RU"/>
            <w:rPrChange w:id="378" w:author="Фогель Вера Викторовна" w:date="2015-01-27T15:08:00Z">
              <w:rPr>
                <w:sz w:val="28"/>
                <w:szCs w:val="28"/>
                <w:lang w:eastAsia="ru-RU"/>
              </w:rPr>
            </w:rPrChange>
          </w:rPr>
          <w:delText>, назначение: нежилое, 2-этажный, общая площадь 154,5 кв.м, литер: С, год постройки – 1986, материал стен – брус, расположенный по адресу:</w:delText>
        </w:r>
        <w:r w:rsidRPr="00663A8D" w:rsidDel="000B70FB">
          <w:rPr>
            <w:sz w:val="28"/>
            <w:szCs w:val="28"/>
            <w:lang w:eastAsia="ru-RU"/>
          </w:rPr>
          <w:delText xml:space="preserve">  </w:delText>
        </w:r>
        <w:r w:rsidRPr="00DF1EF8" w:rsidDel="000B70FB">
          <w:rPr>
            <w:sz w:val="26"/>
            <w:szCs w:val="26"/>
            <w:lang w:eastAsia="ru-RU"/>
            <w:rPrChange w:id="379" w:author="Фогель Вера Викторовна" w:date="2015-01-27T15:08:00Z">
              <w:rPr>
                <w:sz w:val="28"/>
                <w:szCs w:val="28"/>
                <w:lang w:eastAsia="ru-RU"/>
              </w:rPr>
            </w:rPrChange>
          </w:rPr>
          <w:delText xml:space="preserve">Республика Бурятия, Кабанский район, местность Байкальский прибой, Турбаза Байкальский залив; </w:delText>
        </w:r>
      </w:del>
    </w:p>
    <w:p w:rsidR="00663A8D" w:rsidRPr="00663A8D" w:rsidDel="000B70FB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del w:id="380" w:author="Фогель Вера Викторовна" w:date="2015-01-27T19:42:00Z"/>
          <w:sz w:val="28"/>
          <w:szCs w:val="28"/>
          <w:lang w:eastAsia="ru-RU"/>
        </w:rPr>
      </w:pPr>
      <w:del w:id="381" w:author="Фогель Вера Викторовна" w:date="2015-01-27T19:42:00Z">
        <w:r w:rsidRPr="00DF1EF8" w:rsidDel="000B70FB">
          <w:rPr>
            <w:sz w:val="26"/>
            <w:szCs w:val="26"/>
            <w:lang w:eastAsia="ru-RU"/>
            <w:rPrChange w:id="382" w:author="Фогель Вера Викторовна" w:date="2015-01-27T15:08:00Z">
              <w:rPr>
                <w:sz w:val="28"/>
                <w:szCs w:val="28"/>
                <w:lang w:eastAsia="ru-RU"/>
              </w:rPr>
            </w:rPrChange>
          </w:rPr>
          <w:delText>1.3.</w:delText>
        </w:r>
        <w:r w:rsidRPr="00DF1EF8" w:rsidDel="000B70FB">
          <w:rPr>
            <w:sz w:val="26"/>
            <w:szCs w:val="26"/>
            <w:lang w:eastAsia="ru-RU"/>
            <w:rPrChange w:id="383" w:author="Фогель Вера Викторовна" w:date="2015-01-27T15:08:00Z">
              <w:rPr>
                <w:sz w:val="28"/>
                <w:szCs w:val="28"/>
                <w:lang w:eastAsia="ru-RU"/>
              </w:rPr>
            </w:rPrChange>
          </w:rPr>
          <w:tab/>
        </w:r>
        <w:r w:rsidRPr="00DF1EF8" w:rsidDel="000B70FB">
          <w:rPr>
            <w:b/>
            <w:sz w:val="26"/>
            <w:szCs w:val="26"/>
            <w:lang w:eastAsia="ru-RU"/>
            <w:rPrChange w:id="384" w:author="Фогель Вера Викторовна" w:date="2015-01-27T15:08:00Z">
              <w:rPr>
                <w:b/>
                <w:sz w:val="28"/>
                <w:szCs w:val="28"/>
                <w:lang w:eastAsia="ru-RU"/>
              </w:rPr>
            </w:rPrChange>
          </w:rPr>
          <w:delText xml:space="preserve">Коттедж № 7, </w:delText>
        </w:r>
        <w:r w:rsidRPr="00DF1EF8" w:rsidDel="000B70FB">
          <w:rPr>
            <w:sz w:val="26"/>
            <w:szCs w:val="26"/>
            <w:lang w:eastAsia="ru-RU"/>
            <w:rPrChange w:id="385" w:author="Фогель Вера Викторовна" w:date="2015-01-27T15:08:00Z">
              <w:rPr>
                <w:sz w:val="28"/>
                <w:szCs w:val="28"/>
                <w:lang w:eastAsia="ru-RU"/>
              </w:rPr>
            </w:rPrChange>
          </w:rPr>
          <w:delText>назначение: нежилое, 2-этажный, общая площадь 255,9 кв.м,  литер: Т, год постройки – 2007, материал стен – брус, расположенный по адресу:</w:delText>
        </w:r>
        <w:r w:rsidRPr="00663A8D" w:rsidDel="000B70FB">
          <w:rPr>
            <w:sz w:val="28"/>
            <w:szCs w:val="28"/>
            <w:lang w:eastAsia="ru-RU"/>
          </w:rPr>
          <w:delText xml:space="preserve"> Республика Бурятия, Кабанский район, местность Байкальский прибой, Турбаза Байкальский Залив;</w:delText>
        </w:r>
      </w:del>
    </w:p>
    <w:p w:rsidR="00663A8D" w:rsidRPr="00663A8D" w:rsidDel="000B70FB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del w:id="386" w:author="Фогель Вера Викторовна" w:date="2015-01-27T19:42:00Z"/>
          <w:sz w:val="28"/>
          <w:szCs w:val="28"/>
          <w:lang w:eastAsia="ru-RU"/>
        </w:rPr>
      </w:pPr>
      <w:del w:id="387" w:author="Фогель Вера Викторовна" w:date="2015-01-27T19:42:00Z">
        <w:r w:rsidRPr="00663A8D" w:rsidDel="000B70FB">
          <w:rPr>
            <w:sz w:val="28"/>
            <w:szCs w:val="28"/>
            <w:lang w:eastAsia="ru-RU"/>
          </w:rPr>
          <w:delText xml:space="preserve">1.4. </w:delText>
        </w:r>
        <w:r w:rsidRPr="00663A8D" w:rsidDel="000B70FB">
          <w:rPr>
            <w:sz w:val="28"/>
            <w:szCs w:val="28"/>
            <w:lang w:eastAsia="ru-RU"/>
          </w:rPr>
          <w:tab/>
        </w:r>
        <w:r w:rsidRPr="00663A8D" w:rsidDel="000B70FB">
          <w:rPr>
            <w:b/>
            <w:sz w:val="28"/>
            <w:szCs w:val="28"/>
            <w:lang w:eastAsia="ru-RU"/>
          </w:rPr>
          <w:delText>Здание (склад)</w:delText>
        </w:r>
        <w:r w:rsidRPr="00663A8D" w:rsidDel="000B70FB">
          <w:rPr>
            <w:sz w:val="28"/>
            <w:szCs w:val="28"/>
            <w:lang w:eastAsia="ru-RU"/>
          </w:rPr>
          <w:delText>, назначение: нежилое, 1-этажное, общая площадь 126,7 кв.м., литер: А, год постройки – 2002, материал стен – металл с утеплителем, расположенное по адресу: Республика Бурятия, Кабанский район,  местность Байкальский прибой, Турбаза Байкальский залив;</w:delText>
        </w:r>
      </w:del>
    </w:p>
    <w:p w:rsidR="00663A8D" w:rsidRPr="00663A8D" w:rsidDel="000B70FB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del w:id="388" w:author="Фогель Вера Викторовна" w:date="2015-01-27T19:42:00Z"/>
          <w:sz w:val="28"/>
          <w:szCs w:val="28"/>
          <w:lang w:eastAsia="ru-RU"/>
        </w:rPr>
      </w:pPr>
      <w:del w:id="389" w:author="Фогель Вера Викторовна" w:date="2015-01-27T19:42:00Z">
        <w:r w:rsidRPr="00663A8D" w:rsidDel="000B70FB">
          <w:rPr>
            <w:sz w:val="28"/>
            <w:szCs w:val="28"/>
            <w:lang w:eastAsia="ru-RU"/>
          </w:rPr>
          <w:delText xml:space="preserve">1.5. </w:delText>
        </w:r>
        <w:r w:rsidRPr="00663A8D" w:rsidDel="000B70FB">
          <w:rPr>
            <w:sz w:val="28"/>
            <w:szCs w:val="28"/>
            <w:lang w:eastAsia="ru-RU"/>
          </w:rPr>
          <w:tab/>
        </w:r>
        <w:r w:rsidRPr="00663A8D" w:rsidDel="000B70FB">
          <w:rPr>
            <w:b/>
            <w:sz w:val="28"/>
            <w:szCs w:val="28"/>
            <w:lang w:eastAsia="ru-RU"/>
          </w:rPr>
          <w:delText>Здание (сторожка)</w:delText>
        </w:r>
        <w:r w:rsidRPr="00663A8D" w:rsidDel="000B70FB">
          <w:rPr>
            <w:sz w:val="28"/>
            <w:szCs w:val="28"/>
            <w:lang w:eastAsia="ru-RU"/>
          </w:rPr>
          <w:delText>, назначение: нежилое, 1-этажное, общая площадь 3,2 кв.м, литер: В, год постройки – 2002, материал стен – металл с утеплителем, расположенное по адресу: Республика Бурятия, Кабанский район, местность Байкальский прибой, Турбаза Байкальский залив;</w:delText>
        </w:r>
      </w:del>
    </w:p>
    <w:p w:rsidR="00663A8D" w:rsidRPr="00663A8D" w:rsidDel="000B70FB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del w:id="390" w:author="Фогель Вера Викторовна" w:date="2015-01-27T19:42:00Z"/>
          <w:sz w:val="28"/>
          <w:szCs w:val="28"/>
          <w:lang w:eastAsia="ru-RU"/>
        </w:rPr>
      </w:pPr>
      <w:del w:id="391" w:author="Фогель Вера Викторовна" w:date="2015-01-27T19:42:00Z">
        <w:r w:rsidRPr="00663A8D" w:rsidDel="000B70FB">
          <w:rPr>
            <w:sz w:val="28"/>
            <w:szCs w:val="28"/>
            <w:lang w:eastAsia="ru-RU"/>
          </w:rPr>
          <w:delText>1.6.</w:delText>
        </w:r>
        <w:r w:rsidRPr="00663A8D" w:rsidDel="000B70FB">
          <w:rPr>
            <w:sz w:val="28"/>
            <w:szCs w:val="28"/>
            <w:lang w:eastAsia="ru-RU"/>
          </w:rPr>
          <w:tab/>
        </w:r>
        <w:r w:rsidRPr="00663A8D" w:rsidDel="000B70FB">
          <w:rPr>
            <w:b/>
            <w:sz w:val="28"/>
            <w:szCs w:val="28"/>
            <w:lang w:eastAsia="ru-RU"/>
          </w:rPr>
          <w:delText>Здание (эллинг)</w:delText>
        </w:r>
        <w:r w:rsidRPr="00663A8D" w:rsidDel="000B70FB">
          <w:rPr>
            <w:sz w:val="28"/>
            <w:szCs w:val="28"/>
            <w:lang w:eastAsia="ru-RU"/>
          </w:rPr>
          <w:delText>, назначение: нежилое, 1-этажное, общая площадь 126,7 кв.м, литер: Б, год постройки – 2002, материал стен – металл, расположенное по адресу: Республика Бурятия, Кабанский район,  местность Байкальский прибой, Турбаза Байкальский залив;</w:delText>
        </w:r>
      </w:del>
    </w:p>
    <w:p w:rsidR="00663A8D" w:rsidRPr="00663A8D" w:rsidDel="000B70FB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del w:id="392" w:author="Фогель Вера Викторовна" w:date="2015-01-27T19:42:00Z"/>
          <w:sz w:val="28"/>
          <w:szCs w:val="28"/>
          <w:lang w:eastAsia="ru-RU"/>
        </w:rPr>
      </w:pPr>
      <w:del w:id="393" w:author="Фогель Вера Викторовна" w:date="2015-01-27T19:42:00Z">
        <w:r w:rsidRPr="00663A8D" w:rsidDel="000B70FB">
          <w:rPr>
            <w:sz w:val="28"/>
            <w:szCs w:val="28"/>
            <w:lang w:eastAsia="ru-RU"/>
          </w:rPr>
          <w:delText xml:space="preserve">1.7. </w:delText>
        </w:r>
        <w:r w:rsidRPr="00663A8D" w:rsidDel="000B70FB">
          <w:rPr>
            <w:sz w:val="28"/>
            <w:szCs w:val="28"/>
            <w:lang w:eastAsia="ru-RU"/>
          </w:rPr>
          <w:tab/>
        </w:r>
        <w:r w:rsidRPr="00663A8D" w:rsidDel="000B70FB">
          <w:rPr>
            <w:b/>
            <w:sz w:val="28"/>
            <w:szCs w:val="28"/>
            <w:lang w:eastAsia="ru-RU"/>
          </w:rPr>
          <w:delText>Здание (баня)</w:delText>
        </w:r>
        <w:r w:rsidRPr="00663A8D" w:rsidDel="000B70FB">
          <w:rPr>
            <w:sz w:val="28"/>
            <w:szCs w:val="28"/>
            <w:lang w:eastAsia="ru-RU"/>
          </w:rPr>
          <w:delText>, назначение: нежилое, 1-этажное, общая площадь 87,4 кв.м,  литер: Г, год постройки – 2002, материал стен – брус, расположенное по адресу: Республика Бурятия, Кабанский район, местность Байкальский прибой, Турбаза Байкальский залив;</w:delText>
        </w:r>
      </w:del>
    </w:p>
    <w:p w:rsidR="00663A8D" w:rsidRPr="00663A8D" w:rsidDel="000B70FB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del w:id="394" w:author="Фогель Вера Викторовна" w:date="2015-01-27T19:42:00Z"/>
          <w:sz w:val="28"/>
          <w:szCs w:val="28"/>
          <w:lang w:eastAsia="ru-RU"/>
        </w:rPr>
      </w:pPr>
      <w:del w:id="395" w:author="Фогель Вера Викторовна" w:date="2015-01-27T19:42:00Z">
        <w:r w:rsidRPr="00663A8D" w:rsidDel="000B70FB">
          <w:rPr>
            <w:sz w:val="28"/>
            <w:szCs w:val="28"/>
            <w:lang w:eastAsia="ru-RU"/>
          </w:rPr>
          <w:delText>1.8.</w:delText>
        </w:r>
        <w:r w:rsidRPr="00663A8D" w:rsidDel="000B70FB">
          <w:rPr>
            <w:sz w:val="28"/>
            <w:szCs w:val="28"/>
            <w:lang w:eastAsia="ru-RU"/>
          </w:rPr>
          <w:tab/>
        </w:r>
        <w:r w:rsidRPr="00663A8D" w:rsidDel="000B70FB">
          <w:rPr>
            <w:b/>
            <w:sz w:val="28"/>
            <w:szCs w:val="28"/>
            <w:lang w:eastAsia="ru-RU"/>
          </w:rPr>
          <w:delText>Здание (туалет)</w:delText>
        </w:r>
        <w:r w:rsidRPr="00663A8D" w:rsidDel="000B70FB">
          <w:rPr>
            <w:sz w:val="28"/>
            <w:szCs w:val="28"/>
            <w:lang w:eastAsia="ru-RU"/>
          </w:rPr>
          <w:delText>, назначение: нежилое, 1-этажное, общая площадь 41,4 кв.м, литер: Д, год постройки – 2002, материал стен – брус, расположенное по адресу: Республика Бурятия, Кабанский район, местность Байкальский прибой, Турбаза Байкальский залив;</w:delText>
        </w:r>
      </w:del>
    </w:p>
    <w:p w:rsidR="00663A8D" w:rsidRPr="00663A8D" w:rsidDel="000B70FB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del w:id="396" w:author="Фогель Вера Викторовна" w:date="2015-01-27T19:42:00Z"/>
          <w:sz w:val="28"/>
          <w:szCs w:val="28"/>
          <w:lang w:eastAsia="ru-RU"/>
        </w:rPr>
      </w:pPr>
      <w:del w:id="397" w:author="Фогель Вера Викторовна" w:date="2015-01-27T19:42:00Z">
        <w:r w:rsidRPr="00663A8D" w:rsidDel="000B70FB">
          <w:rPr>
            <w:sz w:val="28"/>
            <w:szCs w:val="28"/>
            <w:lang w:eastAsia="ru-RU"/>
          </w:rPr>
          <w:delText xml:space="preserve">1.9. </w:delText>
        </w:r>
        <w:r w:rsidRPr="00663A8D" w:rsidDel="000B70FB">
          <w:rPr>
            <w:sz w:val="28"/>
            <w:szCs w:val="28"/>
            <w:lang w:eastAsia="ru-RU"/>
          </w:rPr>
          <w:tab/>
        </w:r>
        <w:r w:rsidRPr="00663A8D" w:rsidDel="000B70FB">
          <w:rPr>
            <w:b/>
            <w:sz w:val="28"/>
            <w:szCs w:val="28"/>
            <w:lang w:eastAsia="ru-RU"/>
          </w:rPr>
          <w:delText xml:space="preserve">Коттедж на 8 номеров № 3А, </w:delText>
        </w:r>
        <w:r w:rsidRPr="00663A8D" w:rsidDel="000B70FB">
          <w:rPr>
            <w:sz w:val="28"/>
            <w:szCs w:val="28"/>
            <w:lang w:eastAsia="ru-RU"/>
          </w:rPr>
          <w:delText>назначение: нежилое, 2-этажный, общая площадь 152,5 кв.м, литер: К, год постройки – 2003, материал стен – брус, расположенный по адресу: Республика Бурятия, Кабанский район,  местность Байкальский прибой, Турбаза Байкальский залив;</w:delText>
        </w:r>
      </w:del>
    </w:p>
    <w:p w:rsidR="00663A8D" w:rsidRPr="00663A8D" w:rsidDel="000B70FB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del w:id="398" w:author="Фогель Вера Викторовна" w:date="2015-01-27T19:42:00Z"/>
          <w:sz w:val="28"/>
          <w:szCs w:val="28"/>
          <w:lang w:eastAsia="ru-RU"/>
        </w:rPr>
      </w:pPr>
      <w:del w:id="399" w:author="Фогель Вера Викторовна" w:date="2015-01-27T19:42:00Z">
        <w:r w:rsidRPr="00663A8D" w:rsidDel="000B70FB">
          <w:rPr>
            <w:sz w:val="28"/>
            <w:szCs w:val="28"/>
            <w:lang w:eastAsia="ru-RU"/>
          </w:rPr>
          <w:delText>1.10.</w:delText>
        </w:r>
        <w:r w:rsidRPr="00663A8D" w:rsidDel="000B70FB">
          <w:rPr>
            <w:sz w:val="28"/>
            <w:szCs w:val="28"/>
            <w:lang w:eastAsia="ru-RU"/>
          </w:rPr>
          <w:tab/>
        </w:r>
        <w:r w:rsidRPr="00663A8D" w:rsidDel="000B70FB">
          <w:rPr>
            <w:b/>
            <w:sz w:val="28"/>
            <w:szCs w:val="28"/>
            <w:lang w:eastAsia="ru-RU"/>
          </w:rPr>
          <w:delText>Коттедж на 8 номеров № 3Б</w:delText>
        </w:r>
        <w:r w:rsidRPr="00663A8D" w:rsidDel="000B70FB">
          <w:rPr>
            <w:sz w:val="28"/>
            <w:szCs w:val="28"/>
            <w:lang w:eastAsia="ru-RU"/>
          </w:rPr>
          <w:delText>, назначение: нежилое, 2-этажный, общая площадь 152,5 кв.м, литер: И, год постройки – 2003, материал стен – брус, расположенный по адресу: Республика Бурятия, Кабанский район,  местность Байкальский прибой, Турбаза Байкальский залив;</w:delText>
        </w:r>
      </w:del>
    </w:p>
    <w:p w:rsidR="00663A8D" w:rsidRPr="00663A8D" w:rsidDel="000B70FB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del w:id="400" w:author="Фогель Вера Викторовна" w:date="2015-01-27T19:42:00Z"/>
          <w:sz w:val="28"/>
          <w:szCs w:val="28"/>
          <w:lang w:eastAsia="ru-RU"/>
        </w:rPr>
      </w:pPr>
      <w:del w:id="401" w:author="Фогель Вера Викторовна" w:date="2015-01-27T19:42:00Z">
        <w:r w:rsidRPr="00663A8D" w:rsidDel="000B70FB">
          <w:rPr>
            <w:sz w:val="28"/>
            <w:szCs w:val="28"/>
            <w:lang w:eastAsia="ru-RU"/>
          </w:rPr>
          <w:delText>1.11</w:delText>
        </w:r>
        <w:r w:rsidRPr="00663A8D" w:rsidDel="000B70FB">
          <w:rPr>
            <w:sz w:val="28"/>
            <w:szCs w:val="28"/>
            <w:lang w:eastAsia="ru-RU"/>
          </w:rPr>
          <w:tab/>
        </w:r>
        <w:r w:rsidRPr="00663A8D" w:rsidDel="000B70FB">
          <w:rPr>
            <w:b/>
            <w:sz w:val="28"/>
            <w:szCs w:val="28"/>
            <w:lang w:eastAsia="ru-RU"/>
          </w:rPr>
          <w:delText xml:space="preserve">Коттедж на 8 номеров № 3В, </w:delText>
        </w:r>
        <w:r w:rsidRPr="00663A8D" w:rsidDel="000B70FB">
          <w:rPr>
            <w:sz w:val="28"/>
            <w:szCs w:val="28"/>
            <w:lang w:eastAsia="ru-RU"/>
          </w:rPr>
          <w:delText>назначение: нежилое, 2-этажный, общая площадь 152,5 кв.м, литер: З, год постройки – 2003, материал стен – брус, расположенный по адресу: Республика Бурятия, Кабанский район,  местность Байкальский прибой, Турбаза Байкальский залив;</w:delText>
        </w:r>
      </w:del>
    </w:p>
    <w:p w:rsidR="00663A8D" w:rsidRPr="00663A8D" w:rsidDel="000B70FB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del w:id="402" w:author="Фогель Вера Викторовна" w:date="2015-01-27T19:42:00Z"/>
          <w:sz w:val="28"/>
          <w:szCs w:val="28"/>
          <w:lang w:eastAsia="ru-RU"/>
        </w:rPr>
      </w:pPr>
      <w:del w:id="403" w:author="Фогель Вера Викторовна" w:date="2015-01-27T19:42:00Z">
        <w:r w:rsidRPr="00663A8D" w:rsidDel="000B70FB">
          <w:rPr>
            <w:sz w:val="28"/>
            <w:szCs w:val="28"/>
            <w:lang w:eastAsia="ru-RU"/>
          </w:rPr>
          <w:delText>1.12.</w:delText>
        </w:r>
        <w:r w:rsidRPr="00663A8D" w:rsidDel="000B70FB">
          <w:rPr>
            <w:sz w:val="28"/>
            <w:szCs w:val="28"/>
            <w:lang w:eastAsia="ru-RU"/>
          </w:rPr>
          <w:tab/>
        </w:r>
        <w:r w:rsidRPr="00663A8D" w:rsidDel="000B70FB">
          <w:rPr>
            <w:b/>
            <w:sz w:val="28"/>
            <w:szCs w:val="28"/>
            <w:lang w:eastAsia="ru-RU"/>
          </w:rPr>
          <w:delText>Коттедж на 8 номеров № 3Г</w:delText>
        </w:r>
        <w:r w:rsidRPr="00663A8D" w:rsidDel="000B70FB">
          <w:rPr>
            <w:sz w:val="28"/>
            <w:szCs w:val="28"/>
            <w:lang w:eastAsia="ru-RU"/>
          </w:rPr>
          <w:delText>, назначение: нежилое, 2-этажный, общая площадь 152,5 кв.м., литер: Ж, год постройки – 2003, материал стен – брус, расположенный по адресу: Республика Бурятия, Кабанский район,  местность Байкальский прибой, Турбаза Байкальский залив;</w:delText>
        </w:r>
      </w:del>
    </w:p>
    <w:p w:rsidR="00663A8D" w:rsidRPr="00663A8D" w:rsidDel="000B70FB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del w:id="404" w:author="Фогель Вера Викторовна" w:date="2015-01-27T19:42:00Z"/>
          <w:sz w:val="28"/>
          <w:szCs w:val="28"/>
          <w:lang w:eastAsia="ru-RU"/>
        </w:rPr>
      </w:pPr>
      <w:del w:id="405" w:author="Фогель Вера Викторовна" w:date="2015-01-27T19:42:00Z">
        <w:r w:rsidRPr="00663A8D" w:rsidDel="000B70FB">
          <w:rPr>
            <w:sz w:val="28"/>
            <w:szCs w:val="28"/>
            <w:lang w:eastAsia="ru-RU"/>
          </w:rPr>
          <w:delText>1.13.</w:delText>
        </w:r>
        <w:r w:rsidRPr="00663A8D" w:rsidDel="000B70FB">
          <w:rPr>
            <w:sz w:val="28"/>
            <w:szCs w:val="28"/>
            <w:lang w:eastAsia="ru-RU"/>
          </w:rPr>
          <w:tab/>
        </w:r>
        <w:r w:rsidRPr="00663A8D" w:rsidDel="000B70FB">
          <w:rPr>
            <w:b/>
            <w:sz w:val="28"/>
            <w:szCs w:val="28"/>
            <w:lang w:eastAsia="ru-RU"/>
          </w:rPr>
          <w:delText>Коттедж на 2 номера № 2</w:delText>
        </w:r>
        <w:r w:rsidRPr="00663A8D" w:rsidDel="000B70FB">
          <w:rPr>
            <w:sz w:val="28"/>
            <w:szCs w:val="28"/>
            <w:lang w:eastAsia="ru-RU"/>
          </w:rPr>
          <w:delText>, назначение: нежилое, 2-этажный, общая площадь 175,2 кв.м, литер: Л, год постройки – 2003, материал стен – брус, расположенный по адресу: Республика Бурятия, Кабанский район,  местность Байкальский прибой, Турбаза Байкальский залив;</w:delText>
        </w:r>
      </w:del>
    </w:p>
    <w:p w:rsidR="00663A8D" w:rsidRPr="00663A8D" w:rsidDel="000B70FB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del w:id="406" w:author="Фогель Вера Викторовна" w:date="2015-01-27T19:42:00Z"/>
          <w:sz w:val="28"/>
          <w:szCs w:val="28"/>
          <w:lang w:eastAsia="ru-RU"/>
        </w:rPr>
      </w:pPr>
      <w:del w:id="407" w:author="Фогель Вера Викторовна" w:date="2015-01-27T19:42:00Z">
        <w:r w:rsidRPr="00663A8D" w:rsidDel="000B70FB">
          <w:rPr>
            <w:sz w:val="28"/>
            <w:szCs w:val="28"/>
            <w:lang w:eastAsia="ru-RU"/>
          </w:rPr>
          <w:delText>1.14.</w:delText>
        </w:r>
        <w:r w:rsidRPr="00663A8D" w:rsidDel="000B70FB">
          <w:rPr>
            <w:sz w:val="28"/>
            <w:szCs w:val="28"/>
            <w:lang w:eastAsia="ru-RU"/>
          </w:rPr>
          <w:tab/>
        </w:r>
        <w:r w:rsidRPr="00663A8D" w:rsidDel="000B70FB">
          <w:rPr>
            <w:b/>
            <w:sz w:val="28"/>
            <w:szCs w:val="28"/>
            <w:lang w:eastAsia="ru-RU"/>
          </w:rPr>
          <w:delText>Здание (коттедж с администрацией)</w:delText>
        </w:r>
        <w:r w:rsidRPr="00663A8D" w:rsidDel="000B70FB">
          <w:rPr>
            <w:sz w:val="28"/>
            <w:szCs w:val="28"/>
            <w:lang w:eastAsia="ru-RU"/>
          </w:rPr>
          <w:delText>, назначение: нежилое, 3-этажный, общая площадь 285,7 кв.м, литер: Н, год постройки – 2003, материал стен – брус, расположенный по адресу: Республика Бурятия, Кабанский район, местность Байкальский прибой, Турбаза Байкальский залив;</w:delText>
        </w:r>
      </w:del>
    </w:p>
    <w:p w:rsidR="00663A8D" w:rsidRPr="00663A8D" w:rsidDel="000B70FB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del w:id="408" w:author="Фогель Вера Викторовна" w:date="2015-01-27T19:42:00Z"/>
          <w:sz w:val="28"/>
          <w:szCs w:val="28"/>
          <w:lang w:eastAsia="ru-RU"/>
        </w:rPr>
      </w:pPr>
      <w:del w:id="409" w:author="Фогель Вера Викторовна" w:date="2015-01-27T19:42:00Z">
        <w:r w:rsidRPr="00663A8D" w:rsidDel="000B70FB">
          <w:rPr>
            <w:sz w:val="28"/>
            <w:szCs w:val="28"/>
            <w:lang w:eastAsia="ru-RU"/>
          </w:rPr>
          <w:delText xml:space="preserve">1.15. </w:delText>
        </w:r>
        <w:r w:rsidRPr="00663A8D" w:rsidDel="000B70FB">
          <w:rPr>
            <w:b/>
            <w:sz w:val="28"/>
            <w:szCs w:val="28"/>
            <w:lang w:eastAsia="ru-RU"/>
          </w:rPr>
          <w:delText>Здание</w:delText>
        </w:r>
        <w:r w:rsidRPr="00663A8D" w:rsidDel="000B70FB">
          <w:rPr>
            <w:sz w:val="28"/>
            <w:szCs w:val="28"/>
            <w:lang w:eastAsia="ru-RU"/>
          </w:rPr>
          <w:delText xml:space="preserve"> </w:delText>
        </w:r>
        <w:r w:rsidRPr="00663A8D" w:rsidDel="000B70FB">
          <w:rPr>
            <w:b/>
            <w:sz w:val="28"/>
            <w:szCs w:val="28"/>
            <w:lang w:eastAsia="ru-RU"/>
          </w:rPr>
          <w:delText>столовой</w:delText>
        </w:r>
        <w:r w:rsidRPr="00663A8D" w:rsidDel="000B70FB">
          <w:rPr>
            <w:sz w:val="28"/>
            <w:szCs w:val="28"/>
            <w:lang w:eastAsia="ru-RU"/>
          </w:rPr>
          <w:delText>, назначение: нежилое, 2-этажное, общая площадь 714,9 кв.м, литер: П, год постройки – 2005, материал стен – кирпич, брус, расположенное по адресу:  Республика Бурятия, Кабанский район,  местность Байкальский прибой, Турбаза Байкальский залив;</w:delText>
        </w:r>
      </w:del>
    </w:p>
    <w:p w:rsidR="00663A8D" w:rsidRPr="00663A8D" w:rsidDel="000B70FB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del w:id="410" w:author="Фогель Вера Викторовна" w:date="2015-01-27T19:42:00Z"/>
          <w:sz w:val="28"/>
          <w:szCs w:val="28"/>
          <w:lang w:eastAsia="ru-RU"/>
        </w:rPr>
      </w:pPr>
      <w:del w:id="411" w:author="Фогель Вера Викторовна" w:date="2015-01-27T19:42:00Z">
        <w:r w:rsidRPr="00663A8D" w:rsidDel="000B70FB">
          <w:rPr>
            <w:sz w:val="28"/>
            <w:szCs w:val="28"/>
            <w:lang w:eastAsia="ru-RU"/>
          </w:rPr>
          <w:delText>1.16.</w:delText>
        </w:r>
        <w:r w:rsidRPr="00663A8D" w:rsidDel="000B70FB">
          <w:rPr>
            <w:sz w:val="28"/>
            <w:szCs w:val="28"/>
            <w:lang w:eastAsia="ru-RU"/>
          </w:rPr>
          <w:tab/>
        </w:r>
        <w:r w:rsidRPr="00663A8D" w:rsidDel="000B70FB">
          <w:rPr>
            <w:b/>
            <w:sz w:val="28"/>
            <w:szCs w:val="28"/>
            <w:lang w:eastAsia="ru-RU"/>
          </w:rPr>
          <w:delText>Коттедж на 10 номеров № 5</w:delText>
        </w:r>
        <w:r w:rsidRPr="00663A8D" w:rsidDel="000B70FB">
          <w:rPr>
            <w:sz w:val="28"/>
            <w:szCs w:val="28"/>
            <w:lang w:eastAsia="ru-RU"/>
          </w:rPr>
          <w:delText>, назначение: нежилое, 2-этажное, общая площадь 122,9 кв.м., литер: О, год постройки – 2004, материал стен – брус, расположенный по адресу: Республика Бурятия, Кабанский район,  местность Байкальский прибой, Турбаза Байкальский залив;</w:delText>
        </w:r>
      </w:del>
    </w:p>
    <w:p w:rsidR="00663A8D" w:rsidRPr="00663A8D" w:rsidDel="000B70FB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del w:id="412" w:author="Фогель Вера Викторовна" w:date="2015-01-27T19:42:00Z"/>
          <w:sz w:val="28"/>
          <w:szCs w:val="28"/>
          <w:lang w:eastAsia="ru-RU"/>
        </w:rPr>
      </w:pPr>
      <w:del w:id="413" w:author="Фогель Вера Викторовна" w:date="2015-01-27T19:42:00Z">
        <w:r w:rsidRPr="00663A8D" w:rsidDel="000B70FB">
          <w:rPr>
            <w:sz w:val="28"/>
            <w:szCs w:val="28"/>
            <w:lang w:eastAsia="ru-RU"/>
          </w:rPr>
          <w:delText>1.17.</w:delText>
        </w:r>
        <w:r w:rsidRPr="00663A8D" w:rsidDel="000B70FB">
          <w:rPr>
            <w:sz w:val="28"/>
            <w:szCs w:val="28"/>
            <w:lang w:eastAsia="ru-RU"/>
          </w:rPr>
          <w:tab/>
        </w:r>
        <w:r w:rsidRPr="00663A8D" w:rsidDel="000B70FB">
          <w:rPr>
            <w:b/>
            <w:sz w:val="28"/>
            <w:szCs w:val="28"/>
            <w:lang w:eastAsia="ru-RU"/>
          </w:rPr>
          <w:delText>Коттедж № 6</w:delText>
        </w:r>
        <w:r w:rsidRPr="00663A8D" w:rsidDel="000B70FB">
          <w:rPr>
            <w:sz w:val="28"/>
            <w:szCs w:val="28"/>
            <w:lang w:eastAsia="ru-RU"/>
          </w:rPr>
          <w:delText>, назначение: нежилое, 2-этажный, общая площадь 178,1 кв.м, литер: Р, год постройки – 2006, материал стен – брус, расположенный по адресу: Республика Бурятия, Кабанский район, местность Байкальский прибой, Турбаза Байкальский залив;</w:delText>
        </w:r>
      </w:del>
    </w:p>
    <w:p w:rsidR="00663A8D" w:rsidRPr="00663A8D" w:rsidDel="000B70FB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del w:id="414" w:author="Фогель Вера Викторовна" w:date="2015-01-27T19:42:00Z"/>
          <w:sz w:val="28"/>
          <w:szCs w:val="28"/>
          <w:lang w:eastAsia="ru-RU"/>
        </w:rPr>
      </w:pPr>
      <w:del w:id="415" w:author="Фогель Вера Викторовна" w:date="2015-01-27T19:42:00Z">
        <w:r w:rsidRPr="00663A8D" w:rsidDel="000B70FB">
          <w:rPr>
            <w:sz w:val="28"/>
            <w:szCs w:val="28"/>
            <w:lang w:eastAsia="ru-RU"/>
          </w:rPr>
          <w:delText>1.18.</w:delText>
        </w:r>
        <w:r w:rsidRPr="00663A8D" w:rsidDel="000B70FB">
          <w:rPr>
            <w:sz w:val="28"/>
            <w:szCs w:val="28"/>
            <w:lang w:eastAsia="ru-RU"/>
          </w:rPr>
          <w:tab/>
        </w:r>
        <w:r w:rsidRPr="00663A8D" w:rsidDel="000B70FB">
          <w:rPr>
            <w:b/>
            <w:sz w:val="28"/>
            <w:szCs w:val="28"/>
            <w:lang w:eastAsia="ru-RU"/>
          </w:rPr>
          <w:delText>Коттедж № 8</w:delText>
        </w:r>
        <w:r w:rsidRPr="00663A8D" w:rsidDel="000B70FB">
          <w:rPr>
            <w:sz w:val="28"/>
            <w:szCs w:val="28"/>
            <w:lang w:eastAsia="ru-RU"/>
          </w:rPr>
          <w:delText>, назначение: нежилое, 2-этажный, общая площадь 113,5 кв.м., литер: У, год постройки – 2007, материал стен – брус, расположенный по адресу: Республика Бурятия, Кабанский район, местность Байкальский прибой, Турбаза Байкальский Залив;</w:delText>
        </w:r>
      </w:del>
    </w:p>
    <w:p w:rsidR="00663A8D" w:rsidRPr="00663A8D" w:rsidDel="000B70FB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del w:id="416" w:author="Фогель Вера Викторовна" w:date="2015-01-27T19:42:00Z"/>
          <w:sz w:val="28"/>
          <w:szCs w:val="28"/>
          <w:lang w:eastAsia="ru-RU"/>
        </w:rPr>
      </w:pPr>
      <w:del w:id="417" w:author="Фогель Вера Викторовна" w:date="2015-01-27T19:42:00Z">
        <w:r w:rsidRPr="00663A8D" w:rsidDel="000B70FB">
          <w:rPr>
            <w:sz w:val="28"/>
            <w:szCs w:val="28"/>
            <w:lang w:eastAsia="ru-RU"/>
          </w:rPr>
          <w:delText>1.19.</w:delText>
        </w:r>
        <w:r w:rsidRPr="00663A8D" w:rsidDel="000B70FB">
          <w:rPr>
            <w:sz w:val="28"/>
            <w:szCs w:val="28"/>
            <w:lang w:eastAsia="ru-RU"/>
          </w:rPr>
          <w:tab/>
        </w:r>
        <w:r w:rsidRPr="00663A8D" w:rsidDel="000B70FB">
          <w:rPr>
            <w:b/>
            <w:sz w:val="28"/>
            <w:szCs w:val="28"/>
            <w:lang w:eastAsia="ru-RU"/>
          </w:rPr>
          <w:delText>Пирс</w:delText>
        </w:r>
        <w:r w:rsidRPr="00663A8D" w:rsidDel="000B70FB">
          <w:rPr>
            <w:sz w:val="28"/>
            <w:szCs w:val="28"/>
            <w:lang w:eastAsia="ru-RU"/>
          </w:rPr>
          <w:delText>, назначение: сооружение, нежилое, общая протяженность – 145 м, литер: М, год постройки – 2003, материал – железобетон, расположенный по адресу: Республика Бурятия, Кабанский район,  местность Байкальский прибой, Турбаза Байкальский залив;</w:delText>
        </w:r>
      </w:del>
    </w:p>
    <w:p w:rsidR="00663A8D" w:rsidRPr="00663A8D" w:rsidDel="000B70FB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del w:id="418" w:author="Фогель Вера Викторовна" w:date="2015-01-27T19:42:00Z"/>
          <w:sz w:val="28"/>
          <w:szCs w:val="28"/>
          <w:lang w:eastAsia="ru-RU"/>
        </w:rPr>
      </w:pPr>
      <w:del w:id="419" w:author="Фогель Вера Викторовна" w:date="2015-01-27T19:42:00Z">
        <w:r w:rsidRPr="00663A8D" w:rsidDel="000B70FB">
          <w:rPr>
            <w:sz w:val="28"/>
            <w:szCs w:val="28"/>
            <w:lang w:eastAsia="ru-RU"/>
          </w:rPr>
          <w:delText>1.20.</w:delText>
        </w:r>
        <w:r w:rsidRPr="00663A8D" w:rsidDel="000B70FB">
          <w:rPr>
            <w:sz w:val="28"/>
            <w:szCs w:val="28"/>
            <w:lang w:eastAsia="ru-RU"/>
          </w:rPr>
          <w:tab/>
        </w:r>
        <w:r w:rsidRPr="00663A8D" w:rsidDel="000B70FB">
          <w:rPr>
            <w:b/>
            <w:sz w:val="28"/>
            <w:szCs w:val="28"/>
            <w:lang w:eastAsia="ru-RU"/>
          </w:rPr>
          <w:delText xml:space="preserve">Водонапорная башня, </w:delText>
        </w:r>
        <w:r w:rsidRPr="00663A8D" w:rsidDel="000B70FB">
          <w:rPr>
            <w:sz w:val="28"/>
            <w:szCs w:val="28"/>
            <w:lang w:eastAsia="ru-RU"/>
          </w:rPr>
          <w:delText>назначение: нежилое, 1-этажная, общая площадь 31,4 кв.м, литер: Е, год постройки – 2003, материал стен – брус, расположенная по адресу: Республика Бурятия, Кабанский район, местность Байкальский прибой, Турбаза Байкальский залив;</w:delText>
        </w:r>
      </w:del>
    </w:p>
    <w:p w:rsidR="00663A8D" w:rsidRPr="00663A8D" w:rsidDel="000B70FB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del w:id="420" w:author="Фогель Вера Викторовна" w:date="2015-01-27T19:42:00Z"/>
          <w:sz w:val="28"/>
          <w:szCs w:val="28"/>
          <w:lang w:eastAsia="ru-RU"/>
        </w:rPr>
      </w:pPr>
      <w:del w:id="421" w:author="Фогель Вера Викторовна" w:date="2015-01-27T19:42:00Z">
        <w:r w:rsidRPr="00663A8D" w:rsidDel="000B70FB">
          <w:rPr>
            <w:sz w:val="28"/>
            <w:szCs w:val="28"/>
            <w:lang w:eastAsia="ru-RU"/>
          </w:rPr>
          <w:delText>1.21.</w:delText>
        </w:r>
        <w:r w:rsidRPr="00663A8D" w:rsidDel="000B70FB">
          <w:rPr>
            <w:sz w:val="28"/>
            <w:szCs w:val="28"/>
            <w:lang w:eastAsia="ru-RU"/>
          </w:rPr>
          <w:tab/>
        </w:r>
        <w:r w:rsidRPr="00663A8D" w:rsidDel="000B70FB">
          <w:rPr>
            <w:b/>
            <w:sz w:val="28"/>
            <w:szCs w:val="28"/>
            <w:lang w:eastAsia="ru-RU"/>
          </w:rPr>
          <w:delText>Очистное сооружение</w:delText>
        </w:r>
        <w:r w:rsidRPr="00663A8D" w:rsidDel="000B70FB">
          <w:rPr>
            <w:sz w:val="28"/>
            <w:szCs w:val="28"/>
            <w:lang w:eastAsia="ru-RU"/>
          </w:rPr>
          <w:delText>, назначение: производственное, общая площадь 160,7 кв.м., литер: Х, год постройки – 2008, материал стен – сэндвич – панели по металлическому каркасу, расположенное по адресу: Республика Бурятия, Кабанский район, в границах Кабанского лесничества, Большереченского участкового лесничества, квартал 6, выд. 17, 19;</w:delText>
        </w:r>
      </w:del>
    </w:p>
    <w:p w:rsidR="00663A8D" w:rsidRPr="00663A8D" w:rsidDel="000B70FB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del w:id="422" w:author="Фогель Вера Викторовна" w:date="2015-01-27T19:42:00Z"/>
          <w:sz w:val="28"/>
          <w:szCs w:val="28"/>
          <w:lang w:eastAsia="ru-RU"/>
        </w:rPr>
      </w:pPr>
      <w:del w:id="423" w:author="Фогель Вера Викторовна" w:date="2015-01-27T19:42:00Z">
        <w:r w:rsidRPr="00663A8D" w:rsidDel="000B70FB">
          <w:rPr>
            <w:sz w:val="28"/>
            <w:szCs w:val="28"/>
            <w:lang w:eastAsia="ru-RU"/>
          </w:rPr>
          <w:delText>1.22.</w:delText>
        </w:r>
        <w:r w:rsidRPr="00663A8D" w:rsidDel="000B70FB">
          <w:rPr>
            <w:sz w:val="28"/>
            <w:szCs w:val="28"/>
            <w:lang w:eastAsia="ru-RU"/>
          </w:rPr>
          <w:tab/>
        </w:r>
        <w:r w:rsidRPr="00663A8D" w:rsidDel="000B70FB">
          <w:rPr>
            <w:b/>
            <w:sz w:val="28"/>
            <w:szCs w:val="28"/>
            <w:lang w:eastAsia="ru-RU"/>
          </w:rPr>
          <w:delText>Земельный участок</w:delText>
        </w:r>
        <w:r w:rsidRPr="00663A8D" w:rsidDel="000B70FB">
          <w:rPr>
            <w:sz w:val="28"/>
            <w:szCs w:val="28"/>
            <w:lang w:eastAsia="ru-RU"/>
          </w:rPr>
          <w:delText>, кадастровый номер 03:09:760101:0047, разрешенное использование: для базы отдыха, категория земель – земли особо охраняемых территорий и объектов, общая площадь 14461 кв.м, расположенный по адресу: Республика Бурятия, Кабанский район, местность Байкальский прибой, в 2 км от Блок-поста № 19 к западу.</w:delText>
        </w:r>
      </w:del>
    </w:p>
    <w:p w:rsidR="00663A8D" w:rsidRPr="00663A8D" w:rsidDel="000B70FB" w:rsidRDefault="00663A8D" w:rsidP="00663A8D">
      <w:pPr>
        <w:shd w:val="clear" w:color="auto" w:fill="FFFFFF"/>
        <w:tabs>
          <w:tab w:val="left" w:pos="567"/>
          <w:tab w:val="left" w:pos="709"/>
          <w:tab w:val="left" w:leader="underscore" w:pos="5467"/>
        </w:tabs>
        <w:spacing w:after="0" w:line="240" w:lineRule="auto"/>
        <w:jc w:val="both"/>
        <w:rPr>
          <w:del w:id="424" w:author="Фогель Вера Викторовна" w:date="2015-01-27T19:42:00Z"/>
          <w:sz w:val="28"/>
          <w:szCs w:val="28"/>
          <w:lang w:eastAsia="ru-RU"/>
        </w:rPr>
      </w:pPr>
    </w:p>
    <w:p w:rsidR="00663A8D" w:rsidRPr="00663A8D" w:rsidDel="000B70FB" w:rsidRDefault="00663A8D" w:rsidP="00663A8D">
      <w:pPr>
        <w:shd w:val="clear" w:color="auto" w:fill="FFFFFF"/>
        <w:tabs>
          <w:tab w:val="left" w:pos="709"/>
          <w:tab w:val="left" w:pos="1276"/>
          <w:tab w:val="left" w:leader="underscore" w:pos="5467"/>
        </w:tabs>
        <w:spacing w:after="0" w:line="240" w:lineRule="auto"/>
        <w:ind w:left="709" w:hanging="709"/>
        <w:jc w:val="center"/>
        <w:rPr>
          <w:del w:id="425" w:author="Фогель Вера Викторовна" w:date="2015-01-27T19:42:00Z"/>
          <w:b/>
          <w:sz w:val="28"/>
          <w:szCs w:val="28"/>
          <w:lang w:eastAsia="ru-RU"/>
        </w:rPr>
      </w:pPr>
      <w:del w:id="426" w:author="Фогель Вера Викторовна" w:date="2015-01-27T19:42:00Z">
        <w:r w:rsidRPr="00663A8D" w:rsidDel="000B70FB">
          <w:rPr>
            <w:b/>
            <w:sz w:val="28"/>
            <w:szCs w:val="28"/>
            <w:lang w:eastAsia="ru-RU"/>
          </w:rPr>
          <w:delText>2. Объекты движимого имущества, принадлежащие АО «ПО ЭХЗ» на праве собственности:</w:delText>
        </w:r>
      </w:del>
    </w:p>
    <w:tbl>
      <w:tblPr>
        <w:tblW w:w="7513" w:type="dxa"/>
        <w:tblInd w:w="1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977"/>
      </w:tblGrid>
      <w:tr w:rsidR="00663A8D" w:rsidRPr="00663A8D" w:rsidDel="000B70FB" w:rsidTr="00F77E56">
        <w:trPr>
          <w:del w:id="427" w:author="Фогель Вера Викторовна" w:date="2015-01-27T19:42:00Z"/>
        </w:trPr>
        <w:tc>
          <w:tcPr>
            <w:tcW w:w="709" w:type="dxa"/>
          </w:tcPr>
          <w:p w:rsidR="00663A8D" w:rsidRPr="00663A8D" w:rsidDel="000B70FB" w:rsidRDefault="00663A8D" w:rsidP="00663A8D">
            <w:pPr>
              <w:spacing w:before="100" w:beforeAutospacing="1" w:after="0" w:line="240" w:lineRule="auto"/>
              <w:jc w:val="center"/>
              <w:rPr>
                <w:del w:id="428" w:author="Фогель Вера Викторовна" w:date="2015-01-27T19:42:00Z"/>
                <w:b/>
                <w:sz w:val="24"/>
                <w:szCs w:val="24"/>
                <w:lang w:eastAsia="ru-RU"/>
              </w:rPr>
            </w:pPr>
            <w:del w:id="429" w:author="Фогель Вера Викторовна" w:date="2015-01-27T19:42:00Z">
              <w:r w:rsidRPr="00663A8D" w:rsidDel="000B70FB">
                <w:rPr>
                  <w:b/>
                  <w:sz w:val="24"/>
                  <w:szCs w:val="24"/>
                  <w:lang w:eastAsia="ru-RU"/>
                </w:rPr>
                <w:delText>№ п/п</w:delText>
              </w:r>
            </w:del>
          </w:p>
        </w:tc>
        <w:tc>
          <w:tcPr>
            <w:tcW w:w="3827" w:type="dxa"/>
          </w:tcPr>
          <w:p w:rsidR="00663A8D" w:rsidRPr="00663A8D" w:rsidDel="000B70FB" w:rsidRDefault="00663A8D" w:rsidP="00663A8D">
            <w:pPr>
              <w:spacing w:before="100" w:beforeAutospacing="1" w:after="0" w:line="240" w:lineRule="auto"/>
              <w:jc w:val="center"/>
              <w:rPr>
                <w:del w:id="430" w:author="Фогель Вера Викторовна" w:date="2015-01-27T19:42:00Z"/>
                <w:b/>
                <w:sz w:val="24"/>
                <w:szCs w:val="24"/>
                <w:lang w:eastAsia="ru-RU"/>
              </w:rPr>
            </w:pPr>
            <w:del w:id="431" w:author="Фогель Вера Викторовна" w:date="2015-01-27T19:42:00Z">
              <w:r w:rsidRPr="00663A8D" w:rsidDel="000B70FB">
                <w:rPr>
                  <w:b/>
                  <w:sz w:val="24"/>
                  <w:szCs w:val="24"/>
                  <w:lang w:eastAsia="ru-RU"/>
                </w:rPr>
                <w:delText>Наименование</w:delText>
              </w:r>
            </w:del>
          </w:p>
        </w:tc>
        <w:tc>
          <w:tcPr>
            <w:tcW w:w="2977" w:type="dxa"/>
          </w:tcPr>
          <w:p w:rsidR="00663A8D" w:rsidRPr="00663A8D" w:rsidDel="000B70FB" w:rsidRDefault="00663A8D" w:rsidP="00663A8D">
            <w:pPr>
              <w:spacing w:after="0" w:line="240" w:lineRule="auto"/>
              <w:jc w:val="center"/>
              <w:rPr>
                <w:del w:id="432" w:author="Фогель Вера Викторовна" w:date="2015-01-27T19:42:00Z"/>
                <w:b/>
                <w:sz w:val="24"/>
                <w:szCs w:val="24"/>
                <w:lang w:eastAsia="ru-RU"/>
              </w:rPr>
            </w:pPr>
            <w:del w:id="433" w:author="Фогель Вера Викторовна" w:date="2015-01-27T19:42:00Z">
              <w:r w:rsidRPr="00663A8D" w:rsidDel="000B70FB">
                <w:rPr>
                  <w:b/>
                  <w:sz w:val="24"/>
                  <w:szCs w:val="24"/>
                  <w:lang w:eastAsia="ru-RU"/>
                </w:rPr>
                <w:delText>Инвентарный номер</w:delText>
              </w:r>
            </w:del>
          </w:p>
        </w:tc>
      </w:tr>
      <w:tr w:rsidR="00663A8D" w:rsidRPr="00663A8D" w:rsidDel="000B70FB" w:rsidTr="00F77E56">
        <w:trPr>
          <w:del w:id="434" w:author="Фогель Вера Викторовна" w:date="2015-01-27T19:42:00Z"/>
        </w:trPr>
        <w:tc>
          <w:tcPr>
            <w:tcW w:w="709" w:type="dxa"/>
          </w:tcPr>
          <w:p w:rsidR="00663A8D" w:rsidRPr="00663A8D" w:rsidDel="000B70FB" w:rsidRDefault="00663A8D" w:rsidP="00663A8D">
            <w:pPr>
              <w:spacing w:before="100" w:beforeAutospacing="1" w:after="0" w:line="240" w:lineRule="auto"/>
              <w:jc w:val="center"/>
              <w:rPr>
                <w:del w:id="435" w:author="Фогель Вера Викторовна" w:date="2015-01-27T19:42:00Z"/>
                <w:sz w:val="24"/>
                <w:szCs w:val="24"/>
                <w:lang w:eastAsia="ru-RU"/>
              </w:rPr>
            </w:pPr>
            <w:del w:id="436" w:author="Фогель Вера Викторовна" w:date="2015-01-27T19:42:00Z">
              <w:r w:rsidRPr="00663A8D" w:rsidDel="000B70FB">
                <w:rPr>
                  <w:sz w:val="24"/>
                  <w:szCs w:val="24"/>
                  <w:lang w:eastAsia="ru-RU"/>
                </w:rPr>
                <w:delText>2.1.</w:delText>
              </w:r>
            </w:del>
          </w:p>
        </w:tc>
        <w:tc>
          <w:tcPr>
            <w:tcW w:w="382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textAlignment w:val="center"/>
              <w:rPr>
                <w:del w:id="437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438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Электронное табло Р-27 с выносом датчика на 300 м</w:delText>
              </w:r>
            </w:del>
          </w:p>
        </w:tc>
        <w:tc>
          <w:tcPr>
            <w:tcW w:w="297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del w:id="439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440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9072885</w:delText>
              </w:r>
            </w:del>
          </w:p>
        </w:tc>
      </w:tr>
      <w:tr w:rsidR="00663A8D" w:rsidRPr="00663A8D" w:rsidDel="000B70FB" w:rsidTr="00F77E56">
        <w:trPr>
          <w:del w:id="441" w:author="Фогель Вера Викторовна" w:date="2015-01-27T19:42:00Z"/>
        </w:trPr>
        <w:tc>
          <w:tcPr>
            <w:tcW w:w="709" w:type="dxa"/>
          </w:tcPr>
          <w:p w:rsidR="00663A8D" w:rsidRPr="00663A8D" w:rsidDel="000B70FB" w:rsidRDefault="00663A8D" w:rsidP="00663A8D">
            <w:pPr>
              <w:spacing w:before="100" w:beforeAutospacing="1" w:after="0" w:line="240" w:lineRule="auto"/>
              <w:jc w:val="center"/>
              <w:rPr>
                <w:del w:id="442" w:author="Фогель Вера Викторовна" w:date="2015-01-27T19:42:00Z"/>
                <w:sz w:val="24"/>
                <w:szCs w:val="24"/>
                <w:lang w:eastAsia="ru-RU"/>
              </w:rPr>
            </w:pPr>
            <w:del w:id="443" w:author="Фогель Вера Викторовна" w:date="2015-01-27T19:42:00Z">
              <w:r w:rsidRPr="00663A8D" w:rsidDel="000B70FB">
                <w:rPr>
                  <w:sz w:val="24"/>
                  <w:szCs w:val="24"/>
                  <w:lang w:eastAsia="ru-RU"/>
                </w:rPr>
                <w:delText>2.2</w:delText>
              </w:r>
            </w:del>
          </w:p>
        </w:tc>
        <w:tc>
          <w:tcPr>
            <w:tcW w:w="382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textAlignment w:val="center"/>
              <w:rPr>
                <w:del w:id="444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445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Оборудование установки водоподготовки</w:delText>
              </w:r>
            </w:del>
          </w:p>
        </w:tc>
        <w:tc>
          <w:tcPr>
            <w:tcW w:w="297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del w:id="446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447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9072900</w:delText>
              </w:r>
            </w:del>
          </w:p>
        </w:tc>
      </w:tr>
      <w:tr w:rsidR="00663A8D" w:rsidRPr="00663A8D" w:rsidDel="000B70FB" w:rsidTr="00F77E56">
        <w:trPr>
          <w:del w:id="448" w:author="Фогель Вера Викторовна" w:date="2015-01-27T19:42:00Z"/>
        </w:trPr>
        <w:tc>
          <w:tcPr>
            <w:tcW w:w="709" w:type="dxa"/>
          </w:tcPr>
          <w:p w:rsidR="00663A8D" w:rsidRPr="00663A8D" w:rsidDel="000B70FB" w:rsidRDefault="00663A8D" w:rsidP="00663A8D">
            <w:pPr>
              <w:spacing w:before="100" w:beforeAutospacing="1" w:after="0" w:line="240" w:lineRule="auto"/>
              <w:jc w:val="center"/>
              <w:rPr>
                <w:del w:id="449" w:author="Фогель Вера Викторовна" w:date="2015-01-27T19:42:00Z"/>
                <w:sz w:val="24"/>
                <w:szCs w:val="24"/>
                <w:lang w:eastAsia="ru-RU"/>
              </w:rPr>
            </w:pPr>
            <w:del w:id="450" w:author="Фогель Вера Викторовна" w:date="2015-01-27T19:42:00Z">
              <w:r w:rsidRPr="00663A8D" w:rsidDel="000B70FB">
                <w:rPr>
                  <w:sz w:val="24"/>
                  <w:szCs w:val="24"/>
                  <w:lang w:eastAsia="ru-RU"/>
                </w:rPr>
                <w:delText>2.3</w:delText>
              </w:r>
            </w:del>
          </w:p>
        </w:tc>
        <w:tc>
          <w:tcPr>
            <w:tcW w:w="382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textAlignment w:val="center"/>
              <w:rPr>
                <w:del w:id="451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452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Оснастка для опускания и подъема артезиан. насоса</w:delText>
              </w:r>
            </w:del>
          </w:p>
        </w:tc>
        <w:tc>
          <w:tcPr>
            <w:tcW w:w="297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del w:id="453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454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9072901</w:delText>
              </w:r>
            </w:del>
          </w:p>
        </w:tc>
      </w:tr>
      <w:tr w:rsidR="00663A8D" w:rsidRPr="00663A8D" w:rsidDel="000B70FB" w:rsidTr="00F77E56">
        <w:trPr>
          <w:del w:id="455" w:author="Фогель Вера Викторовна" w:date="2015-01-27T19:42:00Z"/>
        </w:trPr>
        <w:tc>
          <w:tcPr>
            <w:tcW w:w="709" w:type="dxa"/>
          </w:tcPr>
          <w:p w:rsidR="00663A8D" w:rsidRPr="00663A8D" w:rsidDel="000B70FB" w:rsidRDefault="00663A8D" w:rsidP="00663A8D">
            <w:pPr>
              <w:spacing w:before="100" w:beforeAutospacing="1" w:after="0" w:line="240" w:lineRule="auto"/>
              <w:jc w:val="center"/>
              <w:rPr>
                <w:del w:id="456" w:author="Фогель Вера Викторовна" w:date="2015-01-27T19:42:00Z"/>
                <w:sz w:val="24"/>
                <w:szCs w:val="24"/>
                <w:lang w:eastAsia="ru-RU"/>
              </w:rPr>
            </w:pPr>
            <w:del w:id="457" w:author="Фогель Вера Викторовна" w:date="2015-01-27T19:42:00Z">
              <w:r w:rsidRPr="00663A8D" w:rsidDel="000B70FB">
                <w:rPr>
                  <w:sz w:val="24"/>
                  <w:szCs w:val="24"/>
                  <w:lang w:eastAsia="ru-RU"/>
                </w:rPr>
                <w:delText>2.4</w:delText>
              </w:r>
            </w:del>
          </w:p>
        </w:tc>
        <w:tc>
          <w:tcPr>
            <w:tcW w:w="382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textAlignment w:val="center"/>
              <w:rPr>
                <w:del w:id="458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459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Сеть пожарной сигнализации</w:delText>
              </w:r>
            </w:del>
          </w:p>
        </w:tc>
        <w:tc>
          <w:tcPr>
            <w:tcW w:w="297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del w:id="460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461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9072907</w:delText>
              </w:r>
            </w:del>
          </w:p>
        </w:tc>
      </w:tr>
      <w:tr w:rsidR="00663A8D" w:rsidRPr="00663A8D" w:rsidDel="000B70FB" w:rsidTr="00F77E56">
        <w:trPr>
          <w:del w:id="462" w:author="Фогель Вера Викторовна" w:date="2015-01-27T19:42:00Z"/>
        </w:trPr>
        <w:tc>
          <w:tcPr>
            <w:tcW w:w="709" w:type="dxa"/>
          </w:tcPr>
          <w:p w:rsidR="00663A8D" w:rsidRPr="00663A8D" w:rsidDel="000B70FB" w:rsidRDefault="00663A8D" w:rsidP="00663A8D">
            <w:pPr>
              <w:spacing w:before="100" w:beforeAutospacing="1" w:after="0" w:line="240" w:lineRule="auto"/>
              <w:jc w:val="center"/>
              <w:rPr>
                <w:del w:id="463" w:author="Фогель Вера Викторовна" w:date="2015-01-27T19:42:00Z"/>
                <w:sz w:val="24"/>
                <w:szCs w:val="24"/>
                <w:lang w:eastAsia="ru-RU"/>
              </w:rPr>
            </w:pPr>
            <w:del w:id="464" w:author="Фогель Вера Викторовна" w:date="2015-01-27T19:42:00Z">
              <w:r w:rsidRPr="00663A8D" w:rsidDel="000B70FB">
                <w:rPr>
                  <w:sz w:val="24"/>
                  <w:szCs w:val="24"/>
                  <w:lang w:eastAsia="ru-RU"/>
                </w:rPr>
                <w:delText>2.5</w:delText>
              </w:r>
            </w:del>
          </w:p>
        </w:tc>
        <w:tc>
          <w:tcPr>
            <w:tcW w:w="382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textAlignment w:val="center"/>
              <w:rPr>
                <w:del w:id="465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466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Установка дизель-генератора АД-300С</w:delText>
              </w:r>
            </w:del>
          </w:p>
        </w:tc>
        <w:tc>
          <w:tcPr>
            <w:tcW w:w="297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del w:id="467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468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9072913</w:delText>
              </w:r>
            </w:del>
          </w:p>
        </w:tc>
      </w:tr>
      <w:tr w:rsidR="00663A8D" w:rsidRPr="00663A8D" w:rsidDel="000B70FB" w:rsidTr="00F77E56">
        <w:trPr>
          <w:del w:id="469" w:author="Фогель Вера Викторовна" w:date="2015-01-27T19:42:00Z"/>
        </w:trPr>
        <w:tc>
          <w:tcPr>
            <w:tcW w:w="709" w:type="dxa"/>
          </w:tcPr>
          <w:p w:rsidR="00663A8D" w:rsidRPr="00663A8D" w:rsidDel="000B70FB" w:rsidRDefault="00663A8D" w:rsidP="00663A8D">
            <w:pPr>
              <w:spacing w:before="100" w:beforeAutospacing="1" w:after="0" w:line="240" w:lineRule="auto"/>
              <w:jc w:val="center"/>
              <w:rPr>
                <w:del w:id="470" w:author="Фогель Вера Викторовна" w:date="2015-01-27T19:42:00Z"/>
                <w:sz w:val="24"/>
                <w:szCs w:val="24"/>
                <w:lang w:eastAsia="ru-RU"/>
              </w:rPr>
            </w:pPr>
            <w:del w:id="471" w:author="Фогель Вера Викторовна" w:date="2015-01-27T19:42:00Z">
              <w:r w:rsidRPr="00663A8D" w:rsidDel="000B70FB">
                <w:rPr>
                  <w:sz w:val="24"/>
                  <w:szCs w:val="24"/>
                  <w:lang w:eastAsia="ru-RU"/>
                </w:rPr>
                <w:delText>2.6</w:delText>
              </w:r>
            </w:del>
          </w:p>
        </w:tc>
        <w:tc>
          <w:tcPr>
            <w:tcW w:w="382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textAlignment w:val="center"/>
              <w:rPr>
                <w:del w:id="472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473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Благоустройство</w:delText>
              </w:r>
            </w:del>
          </w:p>
        </w:tc>
        <w:tc>
          <w:tcPr>
            <w:tcW w:w="297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del w:id="474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475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9072835</w:delText>
              </w:r>
            </w:del>
          </w:p>
        </w:tc>
      </w:tr>
      <w:tr w:rsidR="00663A8D" w:rsidRPr="00663A8D" w:rsidDel="000B70FB" w:rsidTr="00F77E56">
        <w:trPr>
          <w:del w:id="476" w:author="Фогель Вера Викторовна" w:date="2015-01-27T19:42:00Z"/>
        </w:trPr>
        <w:tc>
          <w:tcPr>
            <w:tcW w:w="709" w:type="dxa"/>
          </w:tcPr>
          <w:p w:rsidR="00663A8D" w:rsidRPr="00663A8D" w:rsidDel="000B70FB" w:rsidRDefault="00663A8D" w:rsidP="00663A8D">
            <w:pPr>
              <w:spacing w:before="100" w:beforeAutospacing="1" w:after="0" w:line="240" w:lineRule="auto"/>
              <w:jc w:val="center"/>
              <w:rPr>
                <w:del w:id="477" w:author="Фогель Вера Викторовна" w:date="2015-01-27T19:42:00Z"/>
                <w:sz w:val="24"/>
                <w:szCs w:val="24"/>
                <w:lang w:eastAsia="ru-RU"/>
              </w:rPr>
            </w:pPr>
            <w:del w:id="478" w:author="Фогель Вера Викторовна" w:date="2015-01-27T19:42:00Z">
              <w:r w:rsidRPr="00663A8D" w:rsidDel="000B70FB">
                <w:rPr>
                  <w:sz w:val="24"/>
                  <w:szCs w:val="24"/>
                  <w:lang w:eastAsia="ru-RU"/>
                </w:rPr>
                <w:delText>2.7</w:delText>
              </w:r>
            </w:del>
          </w:p>
        </w:tc>
        <w:tc>
          <w:tcPr>
            <w:tcW w:w="382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textAlignment w:val="center"/>
              <w:rPr>
                <w:del w:id="479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480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Внешние сантехнические сети</w:delText>
              </w:r>
            </w:del>
          </w:p>
        </w:tc>
        <w:tc>
          <w:tcPr>
            <w:tcW w:w="297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del w:id="481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482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9072836</w:delText>
              </w:r>
            </w:del>
          </w:p>
        </w:tc>
      </w:tr>
      <w:tr w:rsidR="00663A8D" w:rsidRPr="00663A8D" w:rsidDel="000B70FB" w:rsidTr="00F77E56">
        <w:trPr>
          <w:del w:id="483" w:author="Фогель Вера Викторовна" w:date="2015-01-27T19:42:00Z"/>
        </w:trPr>
        <w:tc>
          <w:tcPr>
            <w:tcW w:w="709" w:type="dxa"/>
          </w:tcPr>
          <w:p w:rsidR="00663A8D" w:rsidRPr="00663A8D" w:rsidDel="000B70FB" w:rsidRDefault="00663A8D" w:rsidP="00663A8D">
            <w:pPr>
              <w:spacing w:before="100" w:beforeAutospacing="1" w:after="0" w:line="240" w:lineRule="auto"/>
              <w:jc w:val="center"/>
              <w:rPr>
                <w:del w:id="484" w:author="Фогель Вера Викторовна" w:date="2015-01-27T19:42:00Z"/>
                <w:sz w:val="24"/>
                <w:szCs w:val="24"/>
                <w:lang w:eastAsia="ru-RU"/>
              </w:rPr>
            </w:pPr>
            <w:del w:id="485" w:author="Фогель Вера Викторовна" w:date="2015-01-27T19:42:00Z">
              <w:r w:rsidRPr="00663A8D" w:rsidDel="000B70FB">
                <w:rPr>
                  <w:sz w:val="24"/>
                  <w:szCs w:val="24"/>
                  <w:lang w:eastAsia="ru-RU"/>
                </w:rPr>
                <w:delText>2.8</w:delText>
              </w:r>
            </w:del>
          </w:p>
        </w:tc>
        <w:tc>
          <w:tcPr>
            <w:tcW w:w="382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textAlignment w:val="center"/>
              <w:rPr>
                <w:del w:id="486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487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Выгреба</w:delText>
              </w:r>
            </w:del>
          </w:p>
        </w:tc>
        <w:tc>
          <w:tcPr>
            <w:tcW w:w="297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del w:id="488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489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9072838</w:delText>
              </w:r>
            </w:del>
          </w:p>
        </w:tc>
      </w:tr>
      <w:tr w:rsidR="00663A8D" w:rsidRPr="00663A8D" w:rsidDel="000B70FB" w:rsidTr="00F77E56">
        <w:trPr>
          <w:del w:id="490" w:author="Фогель Вера Викторовна" w:date="2015-01-27T19:42:00Z"/>
        </w:trPr>
        <w:tc>
          <w:tcPr>
            <w:tcW w:w="709" w:type="dxa"/>
          </w:tcPr>
          <w:p w:rsidR="00663A8D" w:rsidRPr="00663A8D" w:rsidDel="000B70FB" w:rsidRDefault="00663A8D" w:rsidP="00663A8D">
            <w:pPr>
              <w:spacing w:before="100" w:beforeAutospacing="1" w:after="0" w:line="240" w:lineRule="auto"/>
              <w:jc w:val="center"/>
              <w:rPr>
                <w:del w:id="491" w:author="Фогель Вера Викторовна" w:date="2015-01-27T19:42:00Z"/>
                <w:sz w:val="24"/>
                <w:szCs w:val="24"/>
                <w:lang w:eastAsia="ru-RU"/>
              </w:rPr>
            </w:pPr>
            <w:del w:id="492" w:author="Фогель Вера Викторовна" w:date="2015-01-27T19:42:00Z">
              <w:r w:rsidRPr="00663A8D" w:rsidDel="000B70FB">
                <w:rPr>
                  <w:sz w:val="24"/>
                  <w:szCs w:val="24"/>
                  <w:lang w:eastAsia="ru-RU"/>
                </w:rPr>
                <w:delText>2.9</w:delText>
              </w:r>
            </w:del>
          </w:p>
        </w:tc>
        <w:tc>
          <w:tcPr>
            <w:tcW w:w="382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textAlignment w:val="center"/>
              <w:rPr>
                <w:del w:id="493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494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Напорная канализация от накопительного резервуара до очистного</w:delText>
              </w:r>
            </w:del>
          </w:p>
        </w:tc>
        <w:tc>
          <w:tcPr>
            <w:tcW w:w="297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del w:id="495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496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9072839</w:delText>
              </w:r>
            </w:del>
          </w:p>
        </w:tc>
      </w:tr>
      <w:tr w:rsidR="00663A8D" w:rsidRPr="00663A8D" w:rsidDel="000B70FB" w:rsidTr="00F77E56">
        <w:trPr>
          <w:del w:id="497" w:author="Фогель Вера Викторовна" w:date="2015-01-27T19:42:00Z"/>
        </w:trPr>
        <w:tc>
          <w:tcPr>
            <w:tcW w:w="709" w:type="dxa"/>
          </w:tcPr>
          <w:p w:rsidR="00663A8D" w:rsidRPr="00663A8D" w:rsidDel="000B70FB" w:rsidRDefault="00663A8D" w:rsidP="00663A8D">
            <w:pPr>
              <w:spacing w:before="100" w:beforeAutospacing="1" w:after="0" w:line="240" w:lineRule="auto"/>
              <w:jc w:val="center"/>
              <w:rPr>
                <w:del w:id="498" w:author="Фогель Вера Викторовна" w:date="2015-01-27T19:42:00Z"/>
                <w:sz w:val="24"/>
                <w:szCs w:val="24"/>
                <w:lang w:eastAsia="ru-RU"/>
              </w:rPr>
            </w:pPr>
            <w:del w:id="499" w:author="Фогель Вера Викторовна" w:date="2015-01-27T19:42:00Z">
              <w:r w:rsidRPr="00663A8D" w:rsidDel="000B70FB">
                <w:rPr>
                  <w:sz w:val="24"/>
                  <w:szCs w:val="24"/>
                  <w:lang w:eastAsia="ru-RU"/>
                </w:rPr>
                <w:delText>2.10</w:delText>
              </w:r>
            </w:del>
          </w:p>
        </w:tc>
        <w:tc>
          <w:tcPr>
            <w:tcW w:w="382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textAlignment w:val="center"/>
              <w:rPr>
                <w:del w:id="500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501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Напорная канализация от очистного до фильтрующей траншеи</w:delText>
              </w:r>
            </w:del>
          </w:p>
        </w:tc>
        <w:tc>
          <w:tcPr>
            <w:tcW w:w="297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del w:id="502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503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9072840</w:delText>
              </w:r>
            </w:del>
          </w:p>
        </w:tc>
      </w:tr>
      <w:tr w:rsidR="00663A8D" w:rsidRPr="00663A8D" w:rsidDel="000B70FB" w:rsidTr="00F77E56">
        <w:trPr>
          <w:del w:id="504" w:author="Фогель Вера Викторовна" w:date="2015-01-27T19:42:00Z"/>
        </w:trPr>
        <w:tc>
          <w:tcPr>
            <w:tcW w:w="709" w:type="dxa"/>
          </w:tcPr>
          <w:p w:rsidR="00663A8D" w:rsidRPr="00663A8D" w:rsidDel="000B70FB" w:rsidRDefault="00663A8D" w:rsidP="00663A8D">
            <w:pPr>
              <w:spacing w:before="100" w:beforeAutospacing="1" w:after="0" w:line="240" w:lineRule="auto"/>
              <w:jc w:val="center"/>
              <w:rPr>
                <w:del w:id="505" w:author="Фогель Вера Викторовна" w:date="2015-01-27T19:42:00Z"/>
                <w:sz w:val="24"/>
                <w:szCs w:val="24"/>
                <w:lang w:eastAsia="ru-RU"/>
              </w:rPr>
            </w:pPr>
            <w:del w:id="506" w:author="Фогель Вера Викторовна" w:date="2015-01-27T19:42:00Z">
              <w:r w:rsidRPr="00663A8D" w:rsidDel="000B70FB">
                <w:rPr>
                  <w:sz w:val="24"/>
                  <w:szCs w:val="24"/>
                  <w:lang w:eastAsia="ru-RU"/>
                </w:rPr>
                <w:delText>2.11</w:delText>
              </w:r>
            </w:del>
          </w:p>
        </w:tc>
        <w:tc>
          <w:tcPr>
            <w:tcW w:w="382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textAlignment w:val="center"/>
              <w:rPr>
                <w:del w:id="507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508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Наружная сеть электроснабжения</w:delText>
              </w:r>
            </w:del>
          </w:p>
        </w:tc>
        <w:tc>
          <w:tcPr>
            <w:tcW w:w="297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del w:id="509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510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9072841</w:delText>
              </w:r>
            </w:del>
          </w:p>
        </w:tc>
      </w:tr>
      <w:tr w:rsidR="00663A8D" w:rsidRPr="00663A8D" w:rsidDel="000B70FB" w:rsidTr="00F77E56">
        <w:trPr>
          <w:del w:id="511" w:author="Фогель Вера Викторовна" w:date="2015-01-27T19:42:00Z"/>
        </w:trPr>
        <w:tc>
          <w:tcPr>
            <w:tcW w:w="709" w:type="dxa"/>
          </w:tcPr>
          <w:p w:rsidR="00663A8D" w:rsidRPr="00663A8D" w:rsidDel="000B70FB" w:rsidRDefault="00663A8D" w:rsidP="00663A8D">
            <w:pPr>
              <w:spacing w:before="100" w:beforeAutospacing="1" w:after="0" w:line="240" w:lineRule="auto"/>
              <w:jc w:val="center"/>
              <w:rPr>
                <w:del w:id="512" w:author="Фогель Вера Викторовна" w:date="2015-01-27T19:42:00Z"/>
                <w:sz w:val="24"/>
                <w:szCs w:val="24"/>
                <w:lang w:eastAsia="ru-RU"/>
              </w:rPr>
            </w:pPr>
            <w:del w:id="513" w:author="Фогель Вера Викторовна" w:date="2015-01-27T19:42:00Z">
              <w:r w:rsidRPr="00663A8D" w:rsidDel="000B70FB">
                <w:rPr>
                  <w:sz w:val="24"/>
                  <w:szCs w:val="24"/>
                  <w:lang w:eastAsia="ru-RU"/>
                </w:rPr>
                <w:delText>2.12</w:delText>
              </w:r>
            </w:del>
          </w:p>
        </w:tc>
        <w:tc>
          <w:tcPr>
            <w:tcW w:w="382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textAlignment w:val="center"/>
              <w:rPr>
                <w:del w:id="514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515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Подстанция КТП 400/10/04 У1</w:delText>
              </w:r>
            </w:del>
          </w:p>
        </w:tc>
        <w:tc>
          <w:tcPr>
            <w:tcW w:w="297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del w:id="516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517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9072844</w:delText>
              </w:r>
            </w:del>
          </w:p>
        </w:tc>
      </w:tr>
      <w:tr w:rsidR="00663A8D" w:rsidRPr="00663A8D" w:rsidDel="000B70FB" w:rsidTr="00F77E56">
        <w:trPr>
          <w:del w:id="518" w:author="Фогель Вера Викторовна" w:date="2015-01-27T19:42:00Z"/>
        </w:trPr>
        <w:tc>
          <w:tcPr>
            <w:tcW w:w="709" w:type="dxa"/>
          </w:tcPr>
          <w:p w:rsidR="00663A8D" w:rsidRPr="00663A8D" w:rsidDel="000B70FB" w:rsidRDefault="00663A8D" w:rsidP="00663A8D">
            <w:pPr>
              <w:spacing w:before="100" w:beforeAutospacing="1" w:after="0" w:line="240" w:lineRule="auto"/>
              <w:jc w:val="center"/>
              <w:rPr>
                <w:del w:id="519" w:author="Фогель Вера Викторовна" w:date="2015-01-27T19:42:00Z"/>
                <w:sz w:val="24"/>
                <w:szCs w:val="24"/>
                <w:lang w:eastAsia="ru-RU"/>
              </w:rPr>
            </w:pPr>
            <w:del w:id="520" w:author="Фогель Вера Викторовна" w:date="2015-01-27T19:42:00Z">
              <w:r w:rsidRPr="00663A8D" w:rsidDel="000B70FB">
                <w:rPr>
                  <w:sz w:val="24"/>
                  <w:szCs w:val="24"/>
                  <w:lang w:eastAsia="ru-RU"/>
                </w:rPr>
                <w:delText>2.13</w:delText>
              </w:r>
            </w:del>
          </w:p>
        </w:tc>
        <w:tc>
          <w:tcPr>
            <w:tcW w:w="382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textAlignment w:val="center"/>
              <w:rPr>
                <w:del w:id="521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522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Пожарные резервуары</w:delText>
              </w:r>
            </w:del>
          </w:p>
        </w:tc>
        <w:tc>
          <w:tcPr>
            <w:tcW w:w="297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del w:id="523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524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9072845</w:delText>
              </w:r>
            </w:del>
          </w:p>
        </w:tc>
      </w:tr>
      <w:tr w:rsidR="00663A8D" w:rsidRPr="00663A8D" w:rsidDel="000B70FB" w:rsidTr="00F77E56">
        <w:trPr>
          <w:del w:id="525" w:author="Фогель Вера Викторовна" w:date="2015-01-27T19:42:00Z"/>
        </w:trPr>
        <w:tc>
          <w:tcPr>
            <w:tcW w:w="709" w:type="dxa"/>
          </w:tcPr>
          <w:p w:rsidR="00663A8D" w:rsidRPr="00663A8D" w:rsidDel="000B70FB" w:rsidRDefault="00663A8D" w:rsidP="00663A8D">
            <w:pPr>
              <w:spacing w:before="100" w:beforeAutospacing="1" w:after="0" w:line="240" w:lineRule="auto"/>
              <w:jc w:val="center"/>
              <w:rPr>
                <w:del w:id="526" w:author="Фогель Вера Викторовна" w:date="2015-01-27T19:42:00Z"/>
                <w:sz w:val="24"/>
                <w:szCs w:val="24"/>
                <w:lang w:eastAsia="ru-RU"/>
              </w:rPr>
            </w:pPr>
            <w:del w:id="527" w:author="Фогель Вера Викторовна" w:date="2015-01-27T19:42:00Z">
              <w:r w:rsidRPr="00663A8D" w:rsidDel="000B70FB">
                <w:rPr>
                  <w:sz w:val="24"/>
                  <w:szCs w:val="24"/>
                  <w:lang w:eastAsia="ru-RU"/>
                </w:rPr>
                <w:delText>2.14</w:delText>
              </w:r>
            </w:del>
          </w:p>
        </w:tc>
        <w:tc>
          <w:tcPr>
            <w:tcW w:w="382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textAlignment w:val="center"/>
              <w:rPr>
                <w:del w:id="528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529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Сети электроснабжения 0,4 кВ</w:delText>
              </w:r>
            </w:del>
          </w:p>
        </w:tc>
        <w:tc>
          <w:tcPr>
            <w:tcW w:w="2977" w:type="dxa"/>
            <w:vAlign w:val="center"/>
          </w:tcPr>
          <w:p w:rsidR="00663A8D" w:rsidRPr="00663A8D" w:rsidDel="000B70FB" w:rsidRDefault="00663A8D" w:rsidP="00663A8D">
            <w:pPr>
              <w:widowControl w:val="0"/>
              <w:spacing w:after="0" w:line="231" w:lineRule="atLeast"/>
              <w:jc w:val="center"/>
              <w:textAlignment w:val="center"/>
              <w:rPr>
                <w:del w:id="530" w:author="Фогель Вера Викторовна" w:date="2015-01-27T19:42:00Z"/>
                <w:rFonts w:eastAsia="Times New Roman"/>
                <w:kern w:val="24"/>
                <w:sz w:val="24"/>
                <w:szCs w:val="24"/>
                <w:lang w:eastAsia="ru-RU" w:bidi="ru-RU"/>
              </w:rPr>
            </w:pPr>
            <w:del w:id="531" w:author="Фогель Вера Викторовна" w:date="2015-01-27T19:42:00Z">
              <w:r w:rsidRPr="00663A8D" w:rsidDel="000B70FB">
                <w:rPr>
                  <w:rFonts w:eastAsia="Times New Roman"/>
                  <w:kern w:val="24"/>
                  <w:sz w:val="24"/>
                  <w:szCs w:val="24"/>
                  <w:lang w:eastAsia="ru-RU" w:bidi="ru-RU"/>
                </w:rPr>
                <w:delText>9072846</w:delText>
              </w:r>
            </w:del>
          </w:p>
        </w:tc>
      </w:tr>
    </w:tbl>
    <w:p w:rsidR="00663A8D" w:rsidRPr="00663A8D" w:rsidDel="000B70FB" w:rsidRDefault="00663A8D" w:rsidP="00663A8D">
      <w:pPr>
        <w:tabs>
          <w:tab w:val="left" w:pos="142"/>
          <w:tab w:val="left" w:pos="426"/>
          <w:tab w:val="left" w:pos="1134"/>
        </w:tabs>
        <w:spacing w:after="0" w:line="240" w:lineRule="auto"/>
        <w:jc w:val="center"/>
        <w:rPr>
          <w:del w:id="532" w:author="Фогель Вера Викторовна" w:date="2015-01-27T19:42:00Z"/>
          <w:sz w:val="28"/>
          <w:szCs w:val="28"/>
          <w:lang w:eastAsia="ru-RU"/>
        </w:rPr>
      </w:pPr>
    </w:p>
    <w:p w:rsidR="00663A8D" w:rsidRPr="00663A8D" w:rsidDel="000B70FB" w:rsidRDefault="00663A8D" w:rsidP="004A6E59">
      <w:pPr>
        <w:widowControl w:val="0"/>
        <w:numPr>
          <w:ilvl w:val="0"/>
          <w:numId w:val="20"/>
        </w:numPr>
        <w:tabs>
          <w:tab w:val="left" w:pos="142"/>
          <w:tab w:val="left" w:pos="426"/>
          <w:tab w:val="left" w:pos="1134"/>
        </w:tabs>
        <w:spacing w:after="0" w:line="240" w:lineRule="auto"/>
        <w:jc w:val="center"/>
        <w:rPr>
          <w:del w:id="533" w:author="Фогель Вера Викторовна" w:date="2015-01-27T19:42:00Z"/>
          <w:b/>
          <w:sz w:val="28"/>
          <w:szCs w:val="28"/>
          <w:lang w:eastAsia="ru-RU"/>
        </w:rPr>
      </w:pPr>
      <w:del w:id="534" w:author="Фогель Вера Викторовна" w:date="2015-01-27T19:42:00Z">
        <w:r w:rsidRPr="00663A8D" w:rsidDel="000B70FB">
          <w:rPr>
            <w:b/>
            <w:sz w:val="28"/>
            <w:szCs w:val="28"/>
            <w:lang w:eastAsia="ru-RU"/>
          </w:rPr>
          <w:delText>Право аренды на земельные участки:</w:delText>
        </w:r>
      </w:del>
    </w:p>
    <w:p w:rsidR="00663A8D" w:rsidRPr="00663A8D" w:rsidDel="000B70FB" w:rsidRDefault="00663A8D" w:rsidP="004A6E59">
      <w:pPr>
        <w:widowControl w:val="0"/>
        <w:numPr>
          <w:ilvl w:val="1"/>
          <w:numId w:val="20"/>
        </w:numPr>
        <w:tabs>
          <w:tab w:val="left" w:pos="142"/>
          <w:tab w:val="left" w:pos="426"/>
          <w:tab w:val="left" w:pos="1134"/>
        </w:tabs>
        <w:spacing w:after="0" w:line="240" w:lineRule="auto"/>
        <w:ind w:left="0" w:firstLine="0"/>
        <w:jc w:val="both"/>
        <w:rPr>
          <w:del w:id="535" w:author="Фогель Вера Викторовна" w:date="2015-01-27T19:42:00Z"/>
          <w:sz w:val="28"/>
          <w:szCs w:val="28"/>
          <w:lang w:eastAsia="ru-RU"/>
        </w:rPr>
      </w:pPr>
      <w:del w:id="536" w:author="Фогель Вера Викторовна" w:date="2015-01-27T19:42:00Z">
        <w:r w:rsidRPr="00663A8D" w:rsidDel="000B70FB">
          <w:rPr>
            <w:sz w:val="28"/>
            <w:szCs w:val="28"/>
            <w:lang w:eastAsia="ru-RU"/>
          </w:rPr>
          <w:delText>Право аренды земельного участка, кадастровый номер земельного участка 03:09:760101:234, адрес местоположения: Республика Бурятия, Муниципальное образование «Кабанский район», в границах Кабанского лесничества, Большереченского участкового лесничества, квартал 6, части выделов 17, 19, категория земель: земли лесного фонда, разрешенное использование: участок лесного фонда, общая площадь 6000 кв.м.</w:delText>
        </w:r>
      </w:del>
    </w:p>
    <w:p w:rsidR="00663A8D" w:rsidRPr="00663A8D" w:rsidDel="000B70FB" w:rsidRDefault="00663A8D" w:rsidP="004A6E59">
      <w:pPr>
        <w:widowControl w:val="0"/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del w:id="537" w:author="Фогель Вера Викторовна" w:date="2015-01-27T19:42:00Z"/>
          <w:sz w:val="28"/>
          <w:szCs w:val="28"/>
          <w:lang w:eastAsia="ru-RU"/>
        </w:rPr>
      </w:pPr>
      <w:del w:id="538" w:author="Фогель Вера Викторовна" w:date="2015-01-27T19:42:00Z">
        <w:r w:rsidRPr="00663A8D" w:rsidDel="000B70FB">
          <w:rPr>
            <w:sz w:val="28"/>
            <w:szCs w:val="28"/>
            <w:lang w:eastAsia="ru-RU"/>
          </w:rPr>
          <w:delText>Право аренды земельного участка, кадастровый номер земельного участка 03:09:760101:232, адрес местоположения: Республика Бурятия, Муниципальное образование «Кабанский район», в границах Кабанского лесничества, Большереченского участкового лесничества, в квартале 6, выдел 10, категория земель: земли лесного фонда, разрешенное использование:  участок лесного фонда, общая площадь 3000 кв.м.</w:delText>
        </w:r>
      </w:del>
    </w:p>
    <w:p w:rsidR="00663A8D" w:rsidRPr="00663A8D" w:rsidDel="000B70FB" w:rsidRDefault="00663A8D" w:rsidP="004A6E59">
      <w:pPr>
        <w:widowControl w:val="0"/>
        <w:numPr>
          <w:ilvl w:val="1"/>
          <w:numId w:val="20"/>
        </w:numPr>
        <w:spacing w:after="0" w:line="240" w:lineRule="auto"/>
        <w:ind w:left="0" w:firstLine="0"/>
        <w:contextualSpacing/>
        <w:jc w:val="both"/>
        <w:rPr>
          <w:del w:id="539" w:author="Фогель Вера Викторовна" w:date="2015-01-27T19:42:00Z"/>
          <w:sz w:val="28"/>
          <w:szCs w:val="28"/>
          <w:lang w:eastAsia="ru-RU"/>
        </w:rPr>
      </w:pPr>
      <w:del w:id="540" w:author="Фогель Вера Викторовна" w:date="2015-01-27T19:42:00Z">
        <w:r w:rsidRPr="00663A8D" w:rsidDel="000B70FB">
          <w:rPr>
            <w:sz w:val="28"/>
            <w:szCs w:val="28"/>
            <w:lang w:eastAsia="ru-RU"/>
          </w:rPr>
          <w:delText>Право аренды земельного участка, кадастровый номер земельного участка 03:09:760101:233, адрес местоположения: Республика Бурятия, Муниципальное образование «Кабанский район», в границах Кабанского лесничества, Большереченского участкового лесничества, в квартале 6 выдел 17 и квартале 7 выдел 3, категория земель: земли лесного фонда, разрешенное использование:  участок лесного фонда, общая площадь 8700 кв.м.</w:delText>
        </w:r>
      </w:del>
    </w:p>
    <w:p w:rsidR="00663A8D" w:rsidRPr="00663A8D" w:rsidDel="000B70FB" w:rsidRDefault="00663A8D" w:rsidP="00663A8D">
      <w:pPr>
        <w:widowControl w:val="0"/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del w:id="541" w:author="Фогель Вера Викторовна" w:date="2015-01-27T19:42:00Z"/>
          <w:rFonts w:eastAsia="Times New Roman"/>
          <w:sz w:val="28"/>
          <w:szCs w:val="28"/>
        </w:rPr>
      </w:pPr>
      <w:del w:id="542" w:author="Фогель Вера Викторовна" w:date="2015-01-27T19:42:00Z">
        <w:r w:rsidRPr="00663A8D" w:rsidDel="000B70FB">
          <w:rPr>
            <w:rFonts w:eastAsia="Times New Roman"/>
            <w:sz w:val="28"/>
            <w:szCs w:val="28"/>
          </w:rPr>
          <w:delText>Лесные участки являются собственностью Р</w:delText>
        </w:r>
        <w:r w:rsidR="00194459" w:rsidDel="000B70FB">
          <w:rPr>
            <w:rFonts w:eastAsia="Times New Roman"/>
            <w:sz w:val="28"/>
            <w:szCs w:val="28"/>
          </w:rPr>
          <w:delText xml:space="preserve">оссийской Федерации </w:delText>
        </w:r>
        <w:r w:rsidRPr="00663A8D" w:rsidDel="000B70FB">
          <w:rPr>
            <w:rFonts w:eastAsia="Times New Roman"/>
            <w:sz w:val="28"/>
            <w:szCs w:val="28"/>
          </w:rPr>
          <w:delText xml:space="preserve"> и предоставлены в долгосрочное пользование АО «ПО ЭХЗ» по договорам аренды лесных участков № 2-08 от 07.06.2008г., № 4-08 от 15.07.2008г., № 21-14 от 03.03.2014г., заключенным с Республиканским агентством лесного хозяйства.</w:delText>
        </w:r>
      </w:del>
    </w:p>
    <w:p w:rsidR="00791777" w:rsidRPr="00791777" w:rsidDel="000B70FB" w:rsidRDefault="00791777" w:rsidP="00791777">
      <w:pPr>
        <w:widowControl w:val="0"/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del w:id="543" w:author="Фогель Вера Викторовна" w:date="2015-01-27T19:42:00Z"/>
          <w:rFonts w:eastAsia="Times New Roman"/>
          <w:sz w:val="28"/>
          <w:szCs w:val="28"/>
        </w:rPr>
      </w:pPr>
    </w:p>
    <w:p w:rsidR="00791777" w:rsidRPr="00791777" w:rsidDel="000B70FB" w:rsidRDefault="00791777" w:rsidP="00791777">
      <w:pPr>
        <w:widowControl w:val="0"/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del w:id="544" w:author="Фогель Вера Викторовна" w:date="2015-01-27T19:42:00Z"/>
          <w:rFonts w:eastAsia="Times New Roman"/>
          <w:sz w:val="28"/>
          <w:szCs w:val="28"/>
        </w:rPr>
      </w:pPr>
      <w:del w:id="545" w:author="Фогель Вера Викторовна" w:date="2015-01-27T19:42:00Z">
        <w:r w:rsidRPr="00791777" w:rsidDel="000B70FB">
          <w:rPr>
            <w:rFonts w:eastAsia="Times New Roman"/>
            <w:sz w:val="28"/>
            <w:szCs w:val="28"/>
          </w:rPr>
          <w:delText>Имущество продается одним лотом.</w:delText>
        </w:r>
      </w:del>
    </w:p>
    <w:p w:rsidR="00663A8D" w:rsidDel="000B70FB" w:rsidRDefault="00663A8D" w:rsidP="00663A8D">
      <w:pPr>
        <w:widowControl w:val="0"/>
        <w:tabs>
          <w:tab w:val="left" w:pos="1701"/>
        </w:tabs>
        <w:spacing w:after="0" w:line="240" w:lineRule="auto"/>
        <w:jc w:val="both"/>
        <w:outlineLvl w:val="1"/>
        <w:rPr>
          <w:del w:id="546" w:author="Фогель Вера Викторовна" w:date="2015-01-27T19:42:00Z"/>
          <w:rFonts w:eastAsia="Arial Unicode MS"/>
          <w:b/>
          <w:color w:val="000000"/>
          <w:sz w:val="28"/>
          <w:szCs w:val="28"/>
          <w:lang w:eastAsia="ru-RU" w:bidi="ru-RU"/>
        </w:rPr>
      </w:pPr>
    </w:p>
    <w:p w:rsidR="00663A8D" w:rsidRPr="00663A8D" w:rsidDel="000B70FB" w:rsidRDefault="00663A8D" w:rsidP="00663A8D">
      <w:pPr>
        <w:widowControl w:val="0"/>
        <w:tabs>
          <w:tab w:val="left" w:pos="1701"/>
        </w:tabs>
        <w:spacing w:after="0" w:line="240" w:lineRule="auto"/>
        <w:ind w:firstLine="709"/>
        <w:jc w:val="both"/>
        <w:outlineLvl w:val="1"/>
        <w:rPr>
          <w:del w:id="547" w:author="Фогель Вера Викторовна" w:date="2015-01-27T19:42:00Z"/>
          <w:spacing w:val="-1"/>
          <w:sz w:val="28"/>
          <w:szCs w:val="28"/>
          <w:lang w:eastAsia="ru-RU"/>
        </w:rPr>
      </w:pPr>
      <w:del w:id="548" w:author="Фогель Вера Викторовна" w:date="2015-01-27T19:42:00Z">
        <w:r w:rsidRPr="00663A8D" w:rsidDel="000B70FB">
          <w:rPr>
            <w:rFonts w:eastAsia="Arial Unicode MS"/>
            <w:b/>
            <w:color w:val="000000"/>
            <w:sz w:val="28"/>
            <w:szCs w:val="28"/>
            <w:lang w:eastAsia="ru-RU" w:bidi="ru-RU"/>
          </w:rPr>
          <w:delText>Лот № 2:</w:delText>
        </w:r>
        <w:r w:rsidRPr="00663A8D" w:rsidDel="000B70FB">
          <w:rPr>
            <w:rFonts w:eastAsia="Arial Unicode MS"/>
            <w:color w:val="000000"/>
            <w:sz w:val="28"/>
            <w:szCs w:val="28"/>
            <w:lang w:eastAsia="ru-RU" w:bidi="ru-RU"/>
          </w:rPr>
          <w:delText xml:space="preserve"> </w:delText>
        </w:r>
        <w:r w:rsidRPr="00663A8D" w:rsidDel="000B70FB">
          <w:rPr>
            <w:sz w:val="28"/>
            <w:szCs w:val="28"/>
            <w:lang w:eastAsia="ru-RU"/>
          </w:rPr>
          <w:delText>право на заключение договора купли-продажи самоходного судна «Владимир», идентификационный номер</w:delText>
        </w:r>
        <w:r w:rsidR="00DC1D50" w:rsidDel="000B70FB">
          <w:rPr>
            <w:sz w:val="28"/>
            <w:szCs w:val="28"/>
            <w:lang w:eastAsia="ru-RU"/>
          </w:rPr>
          <w:delText>:</w:delText>
        </w:r>
        <w:r w:rsidRPr="00663A8D" w:rsidDel="000B70FB">
          <w:rPr>
            <w:sz w:val="28"/>
            <w:szCs w:val="28"/>
            <w:lang w:eastAsia="ru-RU"/>
          </w:rPr>
          <w:delText xml:space="preserve"> ВС-02-314, тип и назначение: буксирный теплоход,</w:delText>
        </w:r>
        <w:r w:rsidRPr="00663A8D" w:rsidDel="000B70FB">
          <w:rPr>
            <w:spacing w:val="-1"/>
            <w:sz w:val="28"/>
            <w:szCs w:val="28"/>
            <w:lang w:eastAsia="ru-RU"/>
          </w:rPr>
          <w:delText xml:space="preserve"> класс судна – О 1,5, прое</w:delText>
        </w:r>
        <w:r w:rsidR="00D73F5A" w:rsidDel="000B70FB">
          <w:rPr>
            <w:spacing w:val="-1"/>
            <w:sz w:val="28"/>
            <w:szCs w:val="28"/>
            <w:lang w:eastAsia="ru-RU"/>
          </w:rPr>
          <w:delText>к</w:delText>
        </w:r>
        <w:r w:rsidRPr="00663A8D" w:rsidDel="000B70FB">
          <w:rPr>
            <w:spacing w:val="-1"/>
            <w:sz w:val="28"/>
            <w:szCs w:val="28"/>
            <w:lang w:eastAsia="ru-RU"/>
          </w:rPr>
          <w:delText>т № 1606, год и место постройки</w:delText>
        </w:r>
        <w:r w:rsidR="00DC1D50" w:rsidDel="000B70FB">
          <w:rPr>
            <w:spacing w:val="-1"/>
            <w:sz w:val="28"/>
            <w:szCs w:val="28"/>
            <w:lang w:eastAsia="ru-RU"/>
          </w:rPr>
          <w:delText xml:space="preserve">: </w:delText>
        </w:r>
        <w:r w:rsidRPr="00663A8D" w:rsidDel="000B70FB">
          <w:rPr>
            <w:spacing w:val="-1"/>
            <w:sz w:val="28"/>
            <w:szCs w:val="28"/>
            <w:lang w:eastAsia="ru-RU"/>
          </w:rPr>
          <w:delText xml:space="preserve"> 1986, г. Андропов, материал корпуса</w:delText>
        </w:r>
        <w:r w:rsidR="00DC1D50" w:rsidDel="000B70FB">
          <w:rPr>
            <w:spacing w:val="-1"/>
            <w:sz w:val="28"/>
            <w:szCs w:val="28"/>
            <w:lang w:eastAsia="ru-RU"/>
          </w:rPr>
          <w:delText>:</w:delText>
        </w:r>
        <w:r w:rsidRPr="00663A8D" w:rsidDel="000B70FB">
          <w:rPr>
            <w:spacing w:val="-1"/>
            <w:sz w:val="28"/>
            <w:szCs w:val="28"/>
            <w:lang w:eastAsia="ru-RU"/>
          </w:rPr>
          <w:delText xml:space="preserve"> Вст3сп ГОСТ 5521-76, главные машины (тип, число, мощность)</w:delText>
        </w:r>
        <w:r w:rsidR="00DC1D50" w:rsidDel="000B70FB">
          <w:rPr>
            <w:spacing w:val="-1"/>
            <w:sz w:val="28"/>
            <w:szCs w:val="28"/>
            <w:lang w:eastAsia="ru-RU"/>
          </w:rPr>
          <w:delText>:</w:delText>
        </w:r>
        <w:r w:rsidRPr="00663A8D" w:rsidDel="000B70FB">
          <w:rPr>
            <w:spacing w:val="-1"/>
            <w:sz w:val="28"/>
            <w:szCs w:val="28"/>
            <w:lang w:eastAsia="ru-RU"/>
          </w:rPr>
          <w:delText xml:space="preserve"> 3Д6С2, один, 150 л.с., габаритные размеры судна: длина 17,30 м, ширина</w:delText>
        </w:r>
        <w:r w:rsidR="00DC1D50" w:rsidDel="000B70FB">
          <w:rPr>
            <w:spacing w:val="-1"/>
            <w:sz w:val="28"/>
            <w:szCs w:val="28"/>
            <w:lang w:eastAsia="ru-RU"/>
          </w:rPr>
          <w:delText>:</w:delText>
        </w:r>
        <w:r w:rsidRPr="00663A8D" w:rsidDel="000B70FB">
          <w:rPr>
            <w:spacing w:val="-1"/>
            <w:sz w:val="28"/>
            <w:szCs w:val="28"/>
            <w:lang w:eastAsia="ru-RU"/>
          </w:rPr>
          <w:delText xml:space="preserve"> 3,70 м, осадка в полном грузу</w:delText>
        </w:r>
        <w:r w:rsidR="00DC1D50" w:rsidDel="000B70FB">
          <w:rPr>
            <w:spacing w:val="-1"/>
            <w:sz w:val="28"/>
            <w:szCs w:val="28"/>
            <w:lang w:eastAsia="ru-RU"/>
          </w:rPr>
          <w:delText>:</w:delText>
        </w:r>
        <w:r w:rsidRPr="00663A8D" w:rsidDel="000B70FB">
          <w:rPr>
            <w:spacing w:val="-1"/>
            <w:sz w:val="28"/>
            <w:szCs w:val="28"/>
            <w:lang w:eastAsia="ru-RU"/>
          </w:rPr>
          <w:delText xml:space="preserve"> 0,87 м, осадка порожнем</w:delText>
        </w:r>
        <w:r w:rsidR="00DC1D50" w:rsidDel="000B70FB">
          <w:rPr>
            <w:spacing w:val="-1"/>
            <w:sz w:val="28"/>
            <w:szCs w:val="28"/>
            <w:lang w:eastAsia="ru-RU"/>
          </w:rPr>
          <w:delText>:</w:delText>
        </w:r>
        <w:r w:rsidRPr="00663A8D" w:rsidDel="000B70FB">
          <w:rPr>
            <w:spacing w:val="-1"/>
            <w:sz w:val="28"/>
            <w:szCs w:val="28"/>
            <w:lang w:eastAsia="ru-RU"/>
          </w:rPr>
          <w:delText xml:space="preserve"> 0,78 м, наибольшая высота с надстройками (от осадки порожнем)</w:delText>
        </w:r>
        <w:r w:rsidR="00DC1D50" w:rsidDel="000B70FB">
          <w:rPr>
            <w:spacing w:val="-1"/>
            <w:sz w:val="28"/>
            <w:szCs w:val="28"/>
            <w:lang w:eastAsia="ru-RU"/>
          </w:rPr>
          <w:delText>:</w:delText>
        </w:r>
        <w:r w:rsidRPr="00663A8D" w:rsidDel="000B70FB">
          <w:rPr>
            <w:spacing w:val="-1"/>
            <w:sz w:val="28"/>
            <w:szCs w:val="28"/>
            <w:lang w:eastAsia="ru-RU"/>
          </w:rPr>
          <w:delText xml:space="preserve"> 2,82 м, установленная грузоподъемность</w:delText>
        </w:r>
        <w:r w:rsidR="00DC1D50" w:rsidDel="000B70FB">
          <w:rPr>
            <w:spacing w:val="-1"/>
            <w:sz w:val="28"/>
            <w:szCs w:val="28"/>
            <w:lang w:eastAsia="ru-RU"/>
          </w:rPr>
          <w:delText>:</w:delText>
        </w:r>
        <w:r w:rsidRPr="00663A8D" w:rsidDel="000B70FB">
          <w:rPr>
            <w:spacing w:val="-1"/>
            <w:sz w:val="28"/>
            <w:szCs w:val="28"/>
            <w:lang w:eastAsia="ru-RU"/>
          </w:rPr>
          <w:delText xml:space="preserve"> 1,5 т, пассажировместимость - нет.</w:delText>
        </w:r>
      </w:del>
    </w:p>
    <w:p w:rsidR="006D3629" w:rsidRPr="0016030B" w:rsidDel="000B70FB" w:rsidRDefault="006D3629" w:rsidP="006D3629">
      <w:pPr>
        <w:spacing w:after="0" w:line="240" w:lineRule="auto"/>
        <w:ind w:firstLine="708"/>
        <w:jc w:val="both"/>
        <w:rPr>
          <w:del w:id="549" w:author="Фогель Вера Викторовна" w:date="2015-01-27T19:42:00Z"/>
          <w:rFonts w:eastAsia="Times New Roman"/>
          <w:sz w:val="28"/>
          <w:szCs w:val="28"/>
          <w:lang w:eastAsia="ru-RU"/>
        </w:rPr>
      </w:pPr>
      <w:del w:id="550" w:author="Фогель Вера Викторовна" w:date="2015-01-27T19:42:00Z">
        <w:r w:rsidRPr="0016030B" w:rsidDel="000B70FB">
          <w:rPr>
            <w:rFonts w:eastAsia="Times New Roman"/>
            <w:sz w:val="28"/>
            <w:szCs w:val="28"/>
            <w:lang w:eastAsia="ru-RU"/>
          </w:rPr>
          <w:delText>Самоходное судно «Владимир» отстранено от эксплуатации на основании Акта № 1 запрещения приостановления эксплуатации судна от 16.06.2008г., выданного Восточно – Сибирским филиалом Российского речного регистра</w:delText>
        </w:r>
        <w:r w:rsidR="00C22084" w:rsidDel="000B70FB">
          <w:rPr>
            <w:rFonts w:eastAsia="Times New Roman"/>
            <w:sz w:val="28"/>
            <w:szCs w:val="28"/>
            <w:lang w:eastAsia="ru-RU"/>
          </w:rPr>
          <w:delText>, в связи с дефектами корпуса судна.</w:delText>
        </w:r>
      </w:del>
    </w:p>
    <w:p w:rsidR="00857626" w:rsidRPr="00857626" w:rsidDel="000B70FB" w:rsidRDefault="0084439E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551" w:author="Фогель Вера Викторовна" w:date="2015-01-27T19:42:00Z"/>
          <w:rFonts w:ascii="Times New Roman" w:hAnsi="Times New Roman"/>
          <w:bCs/>
          <w:spacing w:val="-1"/>
          <w:sz w:val="28"/>
          <w:szCs w:val="28"/>
        </w:rPr>
      </w:pPr>
      <w:del w:id="552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Показ имущества, выставляемого на 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аукцион, проводится </w:delText>
        </w:r>
        <w:r w:rsidR="00857626" w:rsidRPr="00857626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Организатором аукциона с </w:delText>
        </w:r>
        <w:r w:rsidR="00461DB3" w:rsidDel="000B70FB">
          <w:rPr>
            <w:rFonts w:ascii="Times New Roman" w:hAnsi="Times New Roman"/>
            <w:bCs/>
            <w:spacing w:val="-1"/>
            <w:sz w:val="28"/>
            <w:szCs w:val="28"/>
          </w:rPr>
          <w:delText>29.01.</w:delText>
        </w:r>
        <w:r w:rsidR="00857626" w:rsidRPr="00857626" w:rsidDel="000B70FB">
          <w:rPr>
            <w:rFonts w:ascii="Times New Roman" w:hAnsi="Times New Roman"/>
            <w:bCs/>
            <w:spacing w:val="-1"/>
            <w:sz w:val="28"/>
            <w:szCs w:val="28"/>
          </w:rPr>
          <w:delText>201</w:delText>
        </w:r>
        <w:r w:rsidR="00125EA7" w:rsidDel="000B70FB">
          <w:rPr>
            <w:rFonts w:ascii="Times New Roman" w:hAnsi="Times New Roman"/>
            <w:bCs/>
            <w:spacing w:val="-1"/>
            <w:sz w:val="28"/>
            <w:szCs w:val="28"/>
          </w:rPr>
          <w:delText>5</w:delText>
        </w:r>
        <w:r w:rsidR="00857626" w:rsidRPr="00857626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г. по </w:delText>
        </w:r>
        <w:r w:rsidR="00461DB3" w:rsidDel="000B70FB">
          <w:rPr>
            <w:rFonts w:ascii="Times New Roman" w:hAnsi="Times New Roman"/>
            <w:bCs/>
            <w:spacing w:val="-1"/>
            <w:sz w:val="28"/>
            <w:szCs w:val="28"/>
          </w:rPr>
          <w:delText>31.03.</w:delText>
        </w:r>
        <w:r w:rsidR="00857626" w:rsidRPr="00857626" w:rsidDel="000B70FB">
          <w:rPr>
            <w:rFonts w:ascii="Times New Roman" w:hAnsi="Times New Roman"/>
            <w:bCs/>
            <w:spacing w:val="-1"/>
            <w:sz w:val="28"/>
            <w:szCs w:val="28"/>
          </w:rPr>
          <w:delText>201</w:delText>
        </w:r>
        <w:r w:rsidR="00125EA7" w:rsidDel="000B70FB">
          <w:rPr>
            <w:rFonts w:ascii="Times New Roman" w:hAnsi="Times New Roman"/>
            <w:bCs/>
            <w:spacing w:val="-1"/>
            <w:sz w:val="28"/>
            <w:szCs w:val="28"/>
          </w:rPr>
          <w:delText>5</w:delText>
        </w:r>
        <w:r w:rsidR="00857626" w:rsidRPr="00857626" w:rsidDel="000B70FB">
          <w:rPr>
            <w:rFonts w:ascii="Times New Roman" w:hAnsi="Times New Roman"/>
            <w:bCs/>
            <w:spacing w:val="-1"/>
            <w:sz w:val="28"/>
            <w:szCs w:val="28"/>
          </w:rPr>
          <w:delText>г. по письменному запросу любого заинтересованного лица.</w:delText>
        </w:r>
      </w:del>
    </w:p>
    <w:p w:rsidR="00BC3DE3" w:rsidRPr="00B11BDE" w:rsidDel="000B70FB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del w:id="553" w:author="Фогель Вера Викторовна" w:date="2015-01-27T19:42:00Z"/>
          <w:rFonts w:ascii="Times New Roman" w:hAnsi="Times New Roman"/>
          <w:b/>
          <w:bCs/>
          <w:sz w:val="28"/>
          <w:szCs w:val="28"/>
        </w:rPr>
      </w:pPr>
      <w:del w:id="554" w:author="Фогель Вера Викторовна" w:date="2015-01-27T19:42:00Z">
        <w:r w:rsidRPr="00B11BDE" w:rsidDel="000B70FB">
          <w:rPr>
            <w:rFonts w:ascii="Times New Roman" w:hAnsi="Times New Roman"/>
            <w:b/>
            <w:bCs/>
            <w:sz w:val="28"/>
            <w:szCs w:val="28"/>
          </w:rPr>
          <w:delText>Документы для ознакомления.</w:delText>
        </w:r>
        <w:bookmarkEnd w:id="349"/>
        <w:bookmarkEnd w:id="350"/>
        <w:bookmarkEnd w:id="351"/>
      </w:del>
    </w:p>
    <w:p w:rsidR="00BC3DE3" w:rsidRPr="00B11BDE" w:rsidDel="000B70FB" w:rsidRDefault="00BC3DE3" w:rsidP="004A6E59">
      <w:pPr>
        <w:pStyle w:val="affd"/>
        <w:keepNext/>
        <w:keepLines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555" w:author="Фогель Вера Викторовна" w:date="2015-01-27T19:42:00Z"/>
          <w:rFonts w:ascii="Times New Roman" w:hAnsi="Times New Roman"/>
          <w:bCs/>
          <w:spacing w:val="-1"/>
          <w:sz w:val="28"/>
          <w:szCs w:val="28"/>
        </w:rPr>
      </w:pPr>
      <w:del w:id="556" w:author="Фогель Вера Викторовна" w:date="2015-01-27T19:42:00Z"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С документами, необходимыми для подачи заявки на участие в аукционе, можно ознакомиться на сайтах электронной торговой площадки: </w:delText>
        </w:r>
        <w:r w:rsidR="00F6101C" w:rsidDel="000B70FB">
          <w:fldChar w:fldCharType="begin"/>
        </w:r>
        <w:r w:rsidR="00F6101C" w:rsidDel="000B70FB">
          <w:delInstrText xml:space="preserve"> HYPERLINK "http://www.lot-online.ru" </w:delInstrText>
        </w:r>
        <w:r w:rsidR="00F6101C" w:rsidDel="000B70FB">
          <w:fldChar w:fldCharType="separate"/>
        </w:r>
        <w:r w:rsidRPr="00B11BDE" w:rsidDel="000B70FB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  <w:lang w:val="en-US"/>
          </w:rPr>
          <w:delText>www</w:delText>
        </w:r>
        <w:r w:rsidRPr="00B11BDE" w:rsidDel="000B70FB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</w:rPr>
          <w:delText>.</w:delText>
        </w:r>
        <w:r w:rsidRPr="00B11BDE" w:rsidDel="000B70FB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  <w:lang w:val="en-US"/>
          </w:rPr>
          <w:delText>lot</w:delText>
        </w:r>
        <w:r w:rsidRPr="00B11BDE" w:rsidDel="000B70FB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</w:rPr>
          <w:delText>-</w:delText>
        </w:r>
        <w:r w:rsidRPr="00B11BDE" w:rsidDel="000B70FB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  <w:lang w:val="en-US"/>
          </w:rPr>
          <w:delText>online</w:delText>
        </w:r>
        <w:r w:rsidRPr="00B11BDE" w:rsidDel="000B70FB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</w:rPr>
          <w:delText>.</w:delText>
        </w:r>
        <w:r w:rsidRPr="00B11BDE" w:rsidDel="000B70FB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  <w:lang w:val="en-US"/>
          </w:rPr>
          <w:delText>ru</w:delText>
        </w:r>
        <w:r w:rsidR="00F6101C" w:rsidDel="000B70FB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  <w:lang w:val="en-US"/>
          </w:rPr>
          <w:fldChar w:fldCharType="end"/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, АО «ПО ЭХЗ»: </w:delText>
        </w:r>
        <w:r w:rsidR="00F6101C" w:rsidDel="000B70FB">
          <w:fldChar w:fldCharType="begin"/>
        </w:r>
        <w:r w:rsidR="00F6101C" w:rsidDel="000B70FB">
          <w:delInstrText xml:space="preserve"> HYPERLINK "http://www.ecp.ru" </w:delInstrText>
        </w:r>
        <w:r w:rsidR="00F6101C" w:rsidDel="000B70FB">
          <w:fldChar w:fldCharType="separate"/>
        </w:r>
        <w:r w:rsidRPr="00B11BDE" w:rsidDel="000B70FB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  <w:lang w:val="en-US"/>
          </w:rPr>
          <w:delText>www</w:delText>
        </w:r>
        <w:r w:rsidRPr="00B11BDE" w:rsidDel="000B70FB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</w:rPr>
          <w:delText>.</w:delText>
        </w:r>
        <w:r w:rsidRPr="00B11BDE" w:rsidDel="000B70FB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  <w:lang w:val="en-US"/>
          </w:rPr>
          <w:delText>ecp</w:delText>
        </w:r>
        <w:r w:rsidRPr="00B11BDE" w:rsidDel="000B70FB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</w:rPr>
          <w:delText>.</w:delText>
        </w:r>
        <w:r w:rsidRPr="00B11BDE" w:rsidDel="000B70FB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  <w:lang w:val="en-US"/>
          </w:rPr>
          <w:delText>ru</w:delText>
        </w:r>
        <w:r w:rsidR="00F6101C" w:rsidDel="000B70FB">
          <w:rPr>
            <w:rFonts w:ascii="Times New Roman" w:hAnsi="Times New Roman"/>
            <w:bCs/>
            <w:color w:val="0000FF"/>
            <w:spacing w:val="-1"/>
            <w:sz w:val="28"/>
            <w:szCs w:val="28"/>
            <w:u w:val="single"/>
            <w:lang w:val="en-US"/>
          </w:rPr>
          <w:fldChar w:fldCharType="end"/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  с </w:delText>
        </w:r>
        <w:r w:rsidR="00FF2C75" w:rsidDel="000B70FB">
          <w:rPr>
            <w:rFonts w:ascii="Times New Roman" w:hAnsi="Times New Roman"/>
            <w:bCs/>
            <w:spacing w:val="-1"/>
            <w:sz w:val="28"/>
            <w:szCs w:val="28"/>
          </w:rPr>
          <w:delText>07</w:delText>
        </w:r>
        <w:r w:rsidR="00E23476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:00 (время </w:delText>
        </w:r>
        <w:r w:rsidR="00FF2C75" w:rsidDel="000B70FB">
          <w:rPr>
            <w:rFonts w:ascii="Times New Roman" w:hAnsi="Times New Roman"/>
            <w:bCs/>
            <w:spacing w:val="-1"/>
            <w:sz w:val="28"/>
            <w:szCs w:val="28"/>
          </w:rPr>
          <w:delText>московское</w:delText>
        </w:r>
        <w:r w:rsidR="00E23476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) </w:delText>
        </w:r>
        <w:r w:rsidR="00461DB3" w:rsidDel="000B70FB">
          <w:rPr>
            <w:rFonts w:ascii="Times New Roman" w:hAnsi="Times New Roman"/>
            <w:bCs/>
            <w:spacing w:val="-1"/>
            <w:sz w:val="28"/>
            <w:szCs w:val="28"/>
          </w:rPr>
          <w:delText>29.01.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>201</w:delText>
        </w:r>
        <w:r w:rsidR="00FF2C75" w:rsidDel="000B70FB">
          <w:rPr>
            <w:rFonts w:ascii="Times New Roman" w:hAnsi="Times New Roman"/>
            <w:bCs/>
            <w:spacing w:val="-1"/>
            <w:sz w:val="28"/>
            <w:szCs w:val="28"/>
          </w:rPr>
          <w:delText>5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 г.  до 1</w:delText>
        </w:r>
        <w:r w:rsidR="00123FF3"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>1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:00 (время </w:delText>
        </w:r>
        <w:r w:rsidR="00FF2C75" w:rsidDel="000B70FB">
          <w:rPr>
            <w:rFonts w:ascii="Times New Roman" w:hAnsi="Times New Roman"/>
            <w:bCs/>
            <w:spacing w:val="-1"/>
            <w:sz w:val="28"/>
            <w:szCs w:val="28"/>
          </w:rPr>
          <w:delText>московское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) </w:delText>
        </w:r>
        <w:r w:rsidR="00461DB3" w:rsidDel="000B70FB">
          <w:rPr>
            <w:rFonts w:ascii="Times New Roman" w:hAnsi="Times New Roman"/>
            <w:bCs/>
            <w:spacing w:val="-1"/>
            <w:sz w:val="28"/>
            <w:szCs w:val="28"/>
          </w:rPr>
          <w:delText>31.03.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>201</w:delText>
        </w:r>
        <w:r w:rsidR="00FF2C75" w:rsidDel="000B70FB">
          <w:rPr>
            <w:rFonts w:ascii="Times New Roman" w:hAnsi="Times New Roman"/>
            <w:bCs/>
            <w:spacing w:val="-1"/>
            <w:sz w:val="28"/>
            <w:szCs w:val="28"/>
          </w:rPr>
          <w:delText>5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 г., а также по рабочим дням с 0</w:delText>
        </w:r>
        <w:r w:rsidR="00FF2C75" w:rsidDel="000B70FB">
          <w:rPr>
            <w:rFonts w:ascii="Times New Roman" w:hAnsi="Times New Roman"/>
            <w:bCs/>
            <w:spacing w:val="-1"/>
            <w:sz w:val="28"/>
            <w:szCs w:val="28"/>
          </w:rPr>
          <w:delText>7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:00 (время </w:delText>
        </w:r>
        <w:r w:rsidR="00FF2C75" w:rsidDel="000B70FB">
          <w:rPr>
            <w:rFonts w:ascii="Times New Roman" w:hAnsi="Times New Roman"/>
            <w:bCs/>
            <w:spacing w:val="-1"/>
            <w:sz w:val="28"/>
            <w:szCs w:val="28"/>
          </w:rPr>
          <w:delText>московское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>) до 1</w:delText>
        </w:r>
        <w:r w:rsidR="00FF2C75" w:rsidDel="000B70FB">
          <w:rPr>
            <w:rFonts w:ascii="Times New Roman" w:hAnsi="Times New Roman"/>
            <w:bCs/>
            <w:spacing w:val="-1"/>
            <w:sz w:val="28"/>
            <w:szCs w:val="28"/>
          </w:rPr>
          <w:delText>2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:00 (время </w:delText>
        </w:r>
        <w:r w:rsidR="00FF2C75" w:rsidDel="000B70FB">
          <w:rPr>
            <w:rFonts w:ascii="Times New Roman" w:hAnsi="Times New Roman"/>
            <w:bCs/>
            <w:spacing w:val="-1"/>
            <w:sz w:val="28"/>
            <w:szCs w:val="28"/>
          </w:rPr>
          <w:delText>московское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) с </w:delText>
        </w:r>
        <w:r w:rsidR="00461DB3" w:rsidDel="000B70FB">
          <w:rPr>
            <w:rFonts w:ascii="Times New Roman" w:hAnsi="Times New Roman"/>
            <w:bCs/>
            <w:spacing w:val="-1"/>
            <w:sz w:val="28"/>
            <w:szCs w:val="28"/>
          </w:rPr>
          <w:delText>29.01.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>201</w:delText>
        </w:r>
        <w:r w:rsidR="00FF2C75" w:rsidDel="000B70FB">
          <w:rPr>
            <w:rFonts w:ascii="Times New Roman" w:hAnsi="Times New Roman"/>
            <w:bCs/>
            <w:spacing w:val="-1"/>
            <w:sz w:val="28"/>
            <w:szCs w:val="28"/>
          </w:rPr>
          <w:delText>5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 г. по  </w:delText>
        </w:r>
        <w:r w:rsidR="00461DB3" w:rsidDel="000B70FB">
          <w:rPr>
            <w:rFonts w:ascii="Times New Roman" w:hAnsi="Times New Roman"/>
            <w:bCs/>
            <w:spacing w:val="-1"/>
            <w:sz w:val="28"/>
            <w:szCs w:val="28"/>
          </w:rPr>
          <w:delText>31.03.</w:delText>
        </w:r>
        <w:r w:rsidR="00123FF3"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>2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>01</w:delText>
        </w:r>
        <w:r w:rsidR="00FF2C75" w:rsidDel="000B70FB">
          <w:rPr>
            <w:rFonts w:ascii="Times New Roman" w:hAnsi="Times New Roman"/>
            <w:bCs/>
            <w:spacing w:val="-1"/>
            <w:sz w:val="28"/>
            <w:szCs w:val="28"/>
          </w:rPr>
          <w:delText>5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>г. по адресу Организатора аукциона (</w:delText>
        </w:r>
        <w:r w:rsidR="00461DB3" w:rsidDel="000B70FB">
          <w:rPr>
            <w:rFonts w:ascii="Times New Roman" w:hAnsi="Times New Roman"/>
            <w:bCs/>
            <w:spacing w:val="-1"/>
            <w:sz w:val="28"/>
            <w:szCs w:val="28"/>
          </w:rPr>
          <w:delText>С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>обственника имущества).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557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558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Документация находится в открытом доступе начиная с даты размещения извещения о проведении аукциона в информационно-телекоммуникационной сети «Интернет» по следующим адресам:</w:delText>
        </w:r>
      </w:del>
    </w:p>
    <w:p w:rsidR="00BC3DE3" w:rsidRPr="00B11BDE" w:rsidDel="000B70FB" w:rsidRDefault="00BC3DE3" w:rsidP="004A6E59">
      <w:pPr>
        <w:numPr>
          <w:ilvl w:val="0"/>
          <w:numId w:val="13"/>
        </w:numPr>
        <w:shd w:val="clear" w:color="auto" w:fill="FFFFFF"/>
        <w:tabs>
          <w:tab w:val="left" w:pos="398"/>
          <w:tab w:val="left" w:pos="1276"/>
          <w:tab w:val="left" w:leader="underscore" w:pos="5467"/>
        </w:tabs>
        <w:spacing w:after="0" w:line="240" w:lineRule="auto"/>
        <w:ind w:left="0" w:firstLine="567"/>
        <w:contextualSpacing/>
        <w:jc w:val="both"/>
        <w:rPr>
          <w:del w:id="559" w:author="Фогель Вера Викторовна" w:date="2015-01-27T19:42:00Z"/>
          <w:sz w:val="28"/>
          <w:szCs w:val="28"/>
          <w:lang w:eastAsia="ru-RU"/>
        </w:rPr>
      </w:pPr>
      <w:del w:id="560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 xml:space="preserve">Всероссийская универсальная торговая площадка для продажи государственного и частного имущества </w:delText>
        </w:r>
        <w:r w:rsidRPr="00B11BDE" w:rsidDel="000B70FB">
          <w:rPr>
            <w:sz w:val="28"/>
            <w:szCs w:val="28"/>
            <w:lang w:val="en-US" w:eastAsia="ru-RU"/>
          </w:rPr>
          <w:delText>Lot</w:delText>
        </w:r>
        <w:r w:rsidRPr="00B11BDE" w:rsidDel="000B70FB">
          <w:rPr>
            <w:sz w:val="28"/>
            <w:szCs w:val="28"/>
            <w:lang w:eastAsia="ru-RU"/>
          </w:rPr>
          <w:delText>-</w:delText>
        </w:r>
        <w:r w:rsidRPr="00B11BDE" w:rsidDel="000B70FB">
          <w:rPr>
            <w:sz w:val="28"/>
            <w:szCs w:val="28"/>
            <w:lang w:val="en-US" w:eastAsia="ru-RU"/>
          </w:rPr>
          <w:delText>online</w:delText>
        </w:r>
        <w:r w:rsidRPr="00B11BDE" w:rsidDel="000B70FB">
          <w:rPr>
            <w:sz w:val="28"/>
            <w:szCs w:val="28"/>
            <w:lang w:eastAsia="ru-RU"/>
          </w:rPr>
          <w:delText xml:space="preserve">: </w:delText>
        </w:r>
        <w:r w:rsidR="00F6101C" w:rsidDel="000B70FB">
          <w:fldChar w:fldCharType="begin"/>
        </w:r>
        <w:r w:rsidR="00F6101C" w:rsidDel="000B70FB">
          <w:delInstrText xml:space="preserve"> HYPERLINK "http://www.lot-online.ru" </w:delInstrText>
        </w:r>
        <w:r w:rsidR="00F6101C" w:rsidDel="000B70FB">
          <w:fldChar w:fldCharType="separate"/>
        </w:r>
        <w:r w:rsidRPr="00B11BDE" w:rsidDel="000B70FB">
          <w:rPr>
            <w:color w:val="0000FF"/>
            <w:sz w:val="28"/>
            <w:szCs w:val="28"/>
            <w:u w:val="single"/>
            <w:lang w:val="en-US" w:eastAsia="ru-RU"/>
          </w:rPr>
          <w:delText>www</w:delText>
        </w:r>
        <w:r w:rsidRPr="00B11BDE" w:rsidDel="000B70FB">
          <w:rPr>
            <w:color w:val="0000FF"/>
            <w:sz w:val="28"/>
            <w:szCs w:val="28"/>
            <w:u w:val="single"/>
            <w:lang w:eastAsia="ru-RU"/>
          </w:rPr>
          <w:delText>.</w:delText>
        </w:r>
        <w:r w:rsidRPr="00B11BDE" w:rsidDel="000B70FB">
          <w:rPr>
            <w:color w:val="0000FF"/>
            <w:sz w:val="28"/>
            <w:szCs w:val="28"/>
            <w:u w:val="single"/>
            <w:lang w:val="en-US" w:eastAsia="ru-RU"/>
          </w:rPr>
          <w:delText>lot</w:delText>
        </w:r>
        <w:r w:rsidRPr="00B11BDE" w:rsidDel="000B70FB">
          <w:rPr>
            <w:color w:val="0000FF"/>
            <w:sz w:val="28"/>
            <w:szCs w:val="28"/>
            <w:u w:val="single"/>
            <w:lang w:eastAsia="ru-RU"/>
          </w:rPr>
          <w:delText>-</w:delText>
        </w:r>
        <w:r w:rsidRPr="00B11BDE" w:rsidDel="000B70FB">
          <w:rPr>
            <w:color w:val="0000FF"/>
            <w:sz w:val="28"/>
            <w:szCs w:val="28"/>
            <w:u w:val="single"/>
            <w:lang w:val="en-US" w:eastAsia="ru-RU"/>
          </w:rPr>
          <w:delText>online</w:delText>
        </w:r>
        <w:r w:rsidRPr="00B11BDE" w:rsidDel="000B70FB">
          <w:rPr>
            <w:color w:val="0000FF"/>
            <w:sz w:val="28"/>
            <w:szCs w:val="28"/>
            <w:u w:val="single"/>
            <w:lang w:eastAsia="ru-RU"/>
          </w:rPr>
          <w:delText>.</w:delText>
        </w:r>
        <w:r w:rsidRPr="00B11BDE" w:rsidDel="000B70FB">
          <w:rPr>
            <w:color w:val="0000FF"/>
            <w:sz w:val="28"/>
            <w:szCs w:val="28"/>
            <w:u w:val="single"/>
            <w:lang w:val="en-US" w:eastAsia="ru-RU"/>
          </w:rPr>
          <w:delText>ru</w:delText>
        </w:r>
        <w:r w:rsidR="00F6101C" w:rsidDel="000B70FB">
          <w:rPr>
            <w:color w:val="0000FF"/>
            <w:sz w:val="28"/>
            <w:szCs w:val="28"/>
            <w:u w:val="single"/>
            <w:lang w:val="en-US" w:eastAsia="ru-RU"/>
          </w:rPr>
          <w:fldChar w:fldCharType="end"/>
        </w:r>
        <w:r w:rsidRPr="00B11BDE" w:rsidDel="000B70FB">
          <w:rPr>
            <w:sz w:val="28"/>
            <w:szCs w:val="28"/>
            <w:lang w:eastAsia="ru-RU"/>
          </w:rPr>
          <w:delText>;</w:delText>
        </w:r>
      </w:del>
    </w:p>
    <w:p w:rsidR="00BC3DE3" w:rsidRPr="00B11BDE" w:rsidDel="000B70FB" w:rsidRDefault="00BC3DE3" w:rsidP="004A6E59">
      <w:pPr>
        <w:numPr>
          <w:ilvl w:val="0"/>
          <w:numId w:val="13"/>
        </w:numPr>
        <w:shd w:val="clear" w:color="auto" w:fill="FFFFFF"/>
        <w:tabs>
          <w:tab w:val="left" w:pos="398"/>
          <w:tab w:val="left" w:pos="1276"/>
          <w:tab w:val="left" w:leader="underscore" w:pos="5467"/>
        </w:tabs>
        <w:spacing w:after="0" w:line="240" w:lineRule="auto"/>
        <w:ind w:left="0" w:firstLine="567"/>
        <w:contextualSpacing/>
        <w:jc w:val="both"/>
        <w:rPr>
          <w:del w:id="561" w:author="Фогель Вера Викторовна" w:date="2015-01-27T19:42:00Z"/>
          <w:sz w:val="28"/>
          <w:szCs w:val="28"/>
          <w:lang w:eastAsia="ru-RU"/>
        </w:rPr>
      </w:pPr>
      <w:del w:id="562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 xml:space="preserve">сайт АО «ПО ЭХЗ»: </w:delText>
        </w:r>
        <w:r w:rsidR="00F6101C" w:rsidDel="000B70FB">
          <w:fldChar w:fldCharType="begin"/>
        </w:r>
        <w:r w:rsidR="00F6101C" w:rsidDel="000B70FB">
          <w:delInstrText xml:space="preserve"> HYPERLINK "http://www.ecp.ru" </w:delInstrText>
        </w:r>
        <w:r w:rsidR="00F6101C" w:rsidDel="000B70FB">
          <w:fldChar w:fldCharType="separate"/>
        </w:r>
        <w:r w:rsidRPr="00B11BDE" w:rsidDel="000B70FB">
          <w:rPr>
            <w:color w:val="0000FF"/>
            <w:sz w:val="28"/>
            <w:szCs w:val="28"/>
            <w:u w:val="single"/>
            <w:lang w:val="en-US" w:eastAsia="ru-RU"/>
          </w:rPr>
          <w:delText>www</w:delText>
        </w:r>
        <w:r w:rsidRPr="00B11BDE" w:rsidDel="000B70FB">
          <w:rPr>
            <w:color w:val="0000FF"/>
            <w:sz w:val="28"/>
            <w:szCs w:val="28"/>
            <w:u w:val="single"/>
            <w:lang w:eastAsia="ru-RU"/>
          </w:rPr>
          <w:delText>.</w:delText>
        </w:r>
        <w:r w:rsidRPr="00B11BDE" w:rsidDel="000B70FB">
          <w:rPr>
            <w:color w:val="0000FF"/>
            <w:sz w:val="28"/>
            <w:szCs w:val="28"/>
            <w:u w:val="single"/>
            <w:lang w:val="en-US" w:eastAsia="ru-RU"/>
          </w:rPr>
          <w:delText>ecp</w:delText>
        </w:r>
        <w:r w:rsidRPr="00B11BDE" w:rsidDel="000B70FB">
          <w:rPr>
            <w:color w:val="0000FF"/>
            <w:sz w:val="28"/>
            <w:szCs w:val="28"/>
            <w:u w:val="single"/>
            <w:lang w:eastAsia="ru-RU"/>
          </w:rPr>
          <w:delText>.</w:delText>
        </w:r>
        <w:r w:rsidRPr="00B11BDE" w:rsidDel="000B70FB">
          <w:rPr>
            <w:color w:val="0000FF"/>
            <w:sz w:val="28"/>
            <w:szCs w:val="28"/>
            <w:u w:val="single"/>
            <w:lang w:val="en-US" w:eastAsia="ru-RU"/>
          </w:rPr>
          <w:delText>ru</w:delText>
        </w:r>
        <w:r w:rsidR="00F6101C" w:rsidDel="000B70FB">
          <w:rPr>
            <w:color w:val="0000FF"/>
            <w:sz w:val="28"/>
            <w:szCs w:val="28"/>
            <w:u w:val="single"/>
            <w:lang w:val="en-US" w:eastAsia="ru-RU"/>
          </w:rPr>
          <w:fldChar w:fldCharType="end"/>
        </w:r>
        <w:r w:rsidRPr="00B11BDE" w:rsidDel="000B70FB">
          <w:rPr>
            <w:sz w:val="28"/>
            <w:szCs w:val="28"/>
            <w:lang w:eastAsia="ru-RU"/>
          </w:rPr>
          <w:delText xml:space="preserve"> (в разделе «Продажа </w:delText>
        </w:r>
        <w:r w:rsidR="00461DB3" w:rsidDel="000B70FB">
          <w:rPr>
            <w:sz w:val="28"/>
            <w:szCs w:val="28"/>
            <w:lang w:eastAsia="ru-RU"/>
          </w:rPr>
          <w:delText>недвижимости</w:delText>
        </w:r>
        <w:r w:rsidRPr="00B11BDE" w:rsidDel="000B70FB">
          <w:rPr>
            <w:sz w:val="28"/>
            <w:szCs w:val="28"/>
            <w:lang w:eastAsia="ru-RU"/>
          </w:rPr>
          <w:delText>»).</w:delText>
        </w:r>
      </w:del>
    </w:p>
    <w:p w:rsidR="00BC3DE3" w:rsidRPr="00B11BDE" w:rsidDel="000B70FB" w:rsidRDefault="00BC3DE3" w:rsidP="00B11BDE">
      <w:pPr>
        <w:widowControl w:val="0"/>
        <w:tabs>
          <w:tab w:val="left" w:pos="1276"/>
        </w:tabs>
        <w:spacing w:after="0" w:line="240" w:lineRule="auto"/>
        <w:ind w:firstLine="567"/>
        <w:jc w:val="both"/>
        <w:outlineLvl w:val="1"/>
        <w:rPr>
          <w:del w:id="563" w:author="Фогель Вера Викторовна" w:date="2015-01-27T19:42:00Z"/>
          <w:spacing w:val="-1"/>
          <w:sz w:val="28"/>
          <w:szCs w:val="28"/>
        </w:rPr>
      </w:pPr>
      <w:del w:id="564" w:author="Фогель Вера Викторовна" w:date="2015-01-27T19:42:00Z">
        <w:r w:rsidRPr="00B11BDE" w:rsidDel="000B70FB">
          <w:rPr>
            <w:spacing w:val="-1"/>
            <w:sz w:val="28"/>
            <w:szCs w:val="28"/>
          </w:rPr>
          <w:delText xml:space="preserve">Порядок получения документации на Всероссийской универсальной торговой площадке для продажи государственного и частного имущества </w:delText>
        </w:r>
        <w:r w:rsidRPr="00B11BDE" w:rsidDel="000B70FB">
          <w:rPr>
            <w:spacing w:val="-1"/>
            <w:sz w:val="28"/>
            <w:szCs w:val="28"/>
            <w:lang w:val="en-US"/>
          </w:rPr>
          <w:delText>Lot</w:delText>
        </w:r>
        <w:r w:rsidRPr="00B11BDE" w:rsidDel="000B70FB">
          <w:rPr>
            <w:spacing w:val="-1"/>
            <w:sz w:val="28"/>
            <w:szCs w:val="28"/>
          </w:rPr>
          <w:delText>-</w:delText>
        </w:r>
        <w:r w:rsidRPr="00B11BDE" w:rsidDel="000B70FB">
          <w:rPr>
            <w:spacing w:val="-1"/>
            <w:sz w:val="28"/>
            <w:szCs w:val="28"/>
            <w:lang w:val="en-US"/>
          </w:rPr>
          <w:delText>online</w:delText>
        </w:r>
        <w:r w:rsidRPr="00B11BDE" w:rsidDel="000B70FB">
          <w:rPr>
            <w:spacing w:val="-1"/>
            <w:sz w:val="28"/>
            <w:szCs w:val="28"/>
          </w:rPr>
          <w:delText xml:space="preserve"> (</w:delText>
        </w:r>
        <w:r w:rsidR="00F6101C" w:rsidDel="000B70FB">
          <w:fldChar w:fldCharType="begin"/>
        </w:r>
        <w:r w:rsidR="00F6101C" w:rsidDel="000B70FB">
          <w:delInstrText xml:space="preserve"> HYPERLINK "http://www.lot-online.ru" </w:delInstrText>
        </w:r>
        <w:r w:rsidR="00F6101C" w:rsidDel="000B70FB">
          <w:fldChar w:fldCharType="separate"/>
        </w:r>
        <w:r w:rsidRPr="00B11BDE" w:rsidDel="000B70FB">
          <w:rPr>
            <w:color w:val="0000FF"/>
            <w:spacing w:val="-1"/>
            <w:sz w:val="28"/>
            <w:szCs w:val="28"/>
            <w:u w:val="single"/>
            <w:lang w:val="en-US"/>
          </w:rPr>
          <w:delText>www</w:delText>
        </w:r>
        <w:r w:rsidRPr="00B11BDE" w:rsidDel="000B70FB">
          <w:rPr>
            <w:color w:val="0000FF"/>
            <w:spacing w:val="-1"/>
            <w:sz w:val="28"/>
            <w:szCs w:val="28"/>
            <w:u w:val="single"/>
          </w:rPr>
          <w:delText>.</w:delText>
        </w:r>
        <w:r w:rsidRPr="00B11BDE" w:rsidDel="000B70FB">
          <w:rPr>
            <w:color w:val="0000FF"/>
            <w:spacing w:val="-1"/>
            <w:sz w:val="28"/>
            <w:szCs w:val="28"/>
            <w:u w:val="single"/>
            <w:lang w:val="en-US"/>
          </w:rPr>
          <w:delText>lot</w:delText>
        </w:r>
        <w:r w:rsidRPr="00B11BDE" w:rsidDel="000B70FB">
          <w:rPr>
            <w:color w:val="0000FF"/>
            <w:spacing w:val="-1"/>
            <w:sz w:val="28"/>
            <w:szCs w:val="28"/>
            <w:u w:val="single"/>
          </w:rPr>
          <w:delText>-</w:delText>
        </w:r>
        <w:r w:rsidRPr="00B11BDE" w:rsidDel="000B70FB">
          <w:rPr>
            <w:color w:val="0000FF"/>
            <w:spacing w:val="-1"/>
            <w:sz w:val="28"/>
            <w:szCs w:val="28"/>
            <w:u w:val="single"/>
            <w:lang w:val="en-US"/>
          </w:rPr>
          <w:delText>online</w:delText>
        </w:r>
        <w:r w:rsidRPr="00B11BDE" w:rsidDel="000B70FB">
          <w:rPr>
            <w:color w:val="0000FF"/>
            <w:spacing w:val="-1"/>
            <w:sz w:val="28"/>
            <w:szCs w:val="28"/>
            <w:u w:val="single"/>
          </w:rPr>
          <w:delText>.</w:delText>
        </w:r>
        <w:r w:rsidRPr="00B11BDE" w:rsidDel="000B70FB">
          <w:rPr>
            <w:color w:val="0000FF"/>
            <w:spacing w:val="-1"/>
            <w:sz w:val="28"/>
            <w:szCs w:val="28"/>
            <w:u w:val="single"/>
            <w:lang w:val="en-US"/>
          </w:rPr>
          <w:delText>ru</w:delText>
        </w:r>
        <w:r w:rsidR="00F6101C" w:rsidDel="000B70FB">
          <w:rPr>
            <w:color w:val="0000FF"/>
            <w:spacing w:val="-1"/>
            <w:sz w:val="28"/>
            <w:szCs w:val="28"/>
            <w:u w:val="single"/>
            <w:lang w:val="en-US"/>
          </w:rPr>
          <w:fldChar w:fldCharType="end"/>
        </w:r>
        <w:r w:rsidRPr="00B11BDE" w:rsidDel="000B70FB">
          <w:rPr>
            <w:spacing w:val="-1"/>
            <w:sz w:val="28"/>
            <w:szCs w:val="28"/>
          </w:rPr>
          <w:delText>) определяется правилами электронной торговой площадки.</w:delText>
        </w:r>
      </w:del>
    </w:p>
    <w:p w:rsidR="00BC3DE3" w:rsidRPr="00B11BDE" w:rsidDel="000B70FB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del w:id="565" w:author="Фогель Вера Викторовна" w:date="2015-01-27T19:42:00Z"/>
          <w:rFonts w:ascii="Times New Roman" w:hAnsi="Times New Roman"/>
          <w:b/>
          <w:bCs/>
          <w:sz w:val="28"/>
          <w:szCs w:val="28"/>
        </w:rPr>
      </w:pPr>
      <w:bookmarkStart w:id="566" w:name="_Toc351114755"/>
      <w:del w:id="567" w:author="Фогель Вера Викторовна" w:date="2015-01-27T19:42:00Z">
        <w:r w:rsidRPr="00B11BDE" w:rsidDel="000B70FB">
          <w:rPr>
            <w:rFonts w:ascii="Times New Roman" w:hAnsi="Times New Roman"/>
            <w:b/>
            <w:bCs/>
            <w:sz w:val="28"/>
            <w:szCs w:val="28"/>
          </w:rPr>
          <w:delText xml:space="preserve">Разъяснение положений </w:delText>
        </w:r>
        <w:r w:rsidR="00461DB3" w:rsidDel="000B70FB">
          <w:rPr>
            <w:rFonts w:ascii="Times New Roman" w:hAnsi="Times New Roman"/>
            <w:b/>
            <w:bCs/>
            <w:sz w:val="28"/>
            <w:szCs w:val="28"/>
          </w:rPr>
          <w:delText>Д</w:delText>
        </w:r>
        <w:r w:rsidRPr="00B11BDE" w:rsidDel="000B70FB">
          <w:rPr>
            <w:rFonts w:ascii="Times New Roman" w:hAnsi="Times New Roman"/>
            <w:b/>
            <w:bCs/>
            <w:sz w:val="28"/>
            <w:szCs w:val="28"/>
          </w:rPr>
          <w:delText>окументации</w:delText>
        </w:r>
        <w:r w:rsidR="00461DB3" w:rsidDel="000B70FB">
          <w:rPr>
            <w:rFonts w:ascii="Times New Roman" w:hAnsi="Times New Roman"/>
            <w:b/>
            <w:bCs/>
            <w:sz w:val="28"/>
            <w:szCs w:val="28"/>
          </w:rPr>
          <w:delText xml:space="preserve"> об аукционе</w:delText>
        </w:r>
        <w:r w:rsidRPr="00B11BDE" w:rsidDel="000B70FB">
          <w:rPr>
            <w:rFonts w:ascii="Times New Roman" w:hAnsi="Times New Roman"/>
            <w:b/>
            <w:bCs/>
            <w:sz w:val="28"/>
            <w:szCs w:val="28"/>
          </w:rPr>
          <w:delText xml:space="preserve">/извещения о проведении аукциона, внесение изменений в </w:delText>
        </w:r>
        <w:r w:rsidR="00461DB3" w:rsidDel="000B70FB">
          <w:rPr>
            <w:rFonts w:ascii="Times New Roman" w:hAnsi="Times New Roman"/>
            <w:b/>
            <w:bCs/>
            <w:sz w:val="28"/>
            <w:szCs w:val="28"/>
          </w:rPr>
          <w:delText>Д</w:delText>
        </w:r>
        <w:r w:rsidRPr="00B11BDE" w:rsidDel="000B70FB">
          <w:rPr>
            <w:rFonts w:ascii="Times New Roman" w:hAnsi="Times New Roman"/>
            <w:b/>
            <w:bCs/>
            <w:sz w:val="28"/>
            <w:szCs w:val="28"/>
          </w:rPr>
          <w:delText>окументацию</w:delText>
        </w:r>
        <w:r w:rsidR="00461DB3" w:rsidDel="000B70FB">
          <w:rPr>
            <w:rFonts w:ascii="Times New Roman" w:hAnsi="Times New Roman"/>
            <w:b/>
            <w:bCs/>
            <w:sz w:val="28"/>
            <w:szCs w:val="28"/>
          </w:rPr>
          <w:delText xml:space="preserve"> об аукционе</w:delText>
        </w:r>
        <w:r w:rsidRPr="00B11BDE" w:rsidDel="000B70FB">
          <w:rPr>
            <w:rFonts w:ascii="Times New Roman" w:hAnsi="Times New Roman"/>
            <w:b/>
            <w:bCs/>
            <w:sz w:val="28"/>
            <w:szCs w:val="28"/>
          </w:rPr>
          <w:delText>/извещение о проведении аукциона.</w:delText>
        </w:r>
        <w:bookmarkEnd w:id="566"/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568" w:author="Фогель Вера Викторовна" w:date="2015-01-27T19:42:00Z"/>
          <w:rFonts w:ascii="Times New Roman" w:hAnsi="Times New Roman"/>
          <w:iCs/>
          <w:spacing w:val="-1"/>
          <w:sz w:val="28"/>
          <w:szCs w:val="28"/>
        </w:rPr>
      </w:pPr>
      <w:del w:id="569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Любое заинтересованное лицо (далее - Претендент)  в течение срока приема заявок на участие в аукционе вправе направить запрос о разъяснении положений настоящей Документации/извещения о проведении настоящего аукциона в адрес Организатора аукциона через электронную торговую площадку.</w:delText>
        </w:r>
      </w:del>
    </w:p>
    <w:p w:rsidR="00BC3DE3" w:rsidRPr="00B11BDE" w:rsidDel="000B70FB" w:rsidRDefault="00BC3DE3" w:rsidP="00B11BDE">
      <w:pPr>
        <w:tabs>
          <w:tab w:val="left" w:pos="1276"/>
        </w:tabs>
        <w:spacing w:after="0" w:line="240" w:lineRule="auto"/>
        <w:ind w:firstLine="567"/>
        <w:jc w:val="both"/>
        <w:rPr>
          <w:del w:id="570" w:author="Фогель Вера Викторовна" w:date="2015-01-27T19:42:00Z"/>
          <w:bCs/>
          <w:sz w:val="28"/>
          <w:szCs w:val="28"/>
          <w:lang w:eastAsia="ru-RU"/>
        </w:rPr>
      </w:pPr>
      <w:del w:id="571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Организатор аукциона в течение 2 (двух) рабочих дней со дня поступления такого запроса размещает на сайте электронной торговой площадки ответ с указанием предмета запроса, без ссылки на лицо, от которого поступил запрос</w:delText>
        </w:r>
        <w:r w:rsidRPr="00B11BDE" w:rsidDel="000B70FB">
          <w:rPr>
            <w:bCs/>
            <w:sz w:val="28"/>
            <w:szCs w:val="28"/>
            <w:lang w:eastAsia="ru-RU"/>
          </w:rPr>
          <w:delText>. Если организатор аукциона не успел разместить ответ на запрос за 5 (пять) рабочих дней до истечения срока подачи заявок на участие в аукционе, то организатор аукциона переносит окончательный срок подачи заявок на участие в аукционе на количество дней задержки.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572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573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В настоящую Документацию/извещение о проведении настоящего аукциона могут быть внесены изменения не позднее, чем за пять дней до даты окончания подачи заявок на участие в аукционе. </w:delText>
        </w:r>
      </w:del>
    </w:p>
    <w:p w:rsidR="00BC3DE3" w:rsidRPr="00B11BDE" w:rsidDel="000B70FB" w:rsidRDefault="00BC3DE3" w:rsidP="00B11BDE">
      <w:pPr>
        <w:tabs>
          <w:tab w:val="left" w:pos="1276"/>
          <w:tab w:val="num" w:pos="1560"/>
        </w:tabs>
        <w:spacing w:after="0" w:line="240" w:lineRule="auto"/>
        <w:ind w:firstLine="567"/>
        <w:jc w:val="both"/>
        <w:rPr>
          <w:del w:id="574" w:author="Фогель Вера Викторовна" w:date="2015-01-27T19:42:00Z"/>
          <w:sz w:val="28"/>
          <w:szCs w:val="28"/>
          <w:lang w:eastAsia="ru-RU"/>
        </w:rPr>
      </w:pPr>
      <w:del w:id="575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 xml:space="preserve">В течение одного дня с даты принятия указанного решения такие изменения публикуются и размещаются Организатором аукциона на сайте электронной торговой площадки, а также </w:delText>
        </w:r>
        <w:r w:rsidR="005F35C2" w:rsidRPr="00B11BDE" w:rsidDel="000B70FB">
          <w:rPr>
            <w:sz w:val="28"/>
            <w:szCs w:val="28"/>
            <w:lang w:eastAsia="ru-RU"/>
          </w:rPr>
          <w:delText xml:space="preserve">в </w:delText>
        </w:r>
        <w:r w:rsidRPr="00B11BDE" w:rsidDel="000B70FB">
          <w:rPr>
            <w:sz w:val="28"/>
            <w:szCs w:val="28"/>
            <w:lang w:eastAsia="ru-RU"/>
          </w:rPr>
          <w:delText xml:space="preserve">иных источниках </w:delText>
        </w:r>
        <w:r w:rsidRPr="00B11BDE" w:rsidDel="000B70FB">
          <w:rPr>
            <w:bCs/>
            <w:sz w:val="28"/>
            <w:szCs w:val="28"/>
            <w:lang w:eastAsia="ru-RU"/>
          </w:rPr>
          <w:delText>в порядке, аналогичном размещению и опубликованию извещения о проведении аукциона / документации</w:delText>
        </w:r>
        <w:r w:rsidRPr="00B11BDE" w:rsidDel="000B70FB">
          <w:rPr>
            <w:sz w:val="28"/>
            <w:szCs w:val="28"/>
            <w:lang w:eastAsia="ru-RU"/>
          </w:rPr>
          <w:delText xml:space="preserve">. При этом срок подачи заявок на участие в аукционе должен быть продлен  таким образом, чтобы с даты размещения внесенных изменений в извещение о проведении аукциона до даты окончания подачи заявок на участие в аукционе он составлял не менее </w:delText>
        </w:r>
        <w:r w:rsidRPr="00B11BDE" w:rsidDel="000B70FB">
          <w:rPr>
            <w:i/>
            <w:sz w:val="28"/>
            <w:szCs w:val="28"/>
            <w:lang w:eastAsia="ru-RU"/>
          </w:rPr>
          <w:delText xml:space="preserve">5 </w:delText>
        </w:r>
        <w:r w:rsidRPr="00B11BDE" w:rsidDel="000B70FB">
          <w:rPr>
            <w:sz w:val="28"/>
            <w:szCs w:val="28"/>
            <w:lang w:eastAsia="ru-RU"/>
          </w:rPr>
          <w:delText>(пяти) дней.</w:delText>
        </w:r>
      </w:del>
    </w:p>
    <w:p w:rsidR="00BC3DE3" w:rsidRPr="00B11BDE" w:rsidDel="000B70FB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del w:id="576" w:author="Фогель Вера Викторовна" w:date="2015-01-27T19:42:00Z"/>
          <w:rFonts w:ascii="Times New Roman" w:hAnsi="Times New Roman"/>
          <w:b/>
          <w:bCs/>
          <w:sz w:val="28"/>
          <w:szCs w:val="28"/>
        </w:rPr>
      </w:pPr>
      <w:bookmarkStart w:id="577" w:name="_Toc351114756"/>
      <w:del w:id="578" w:author="Фогель Вера Викторовна" w:date="2015-01-27T19:42:00Z">
        <w:r w:rsidRPr="00B11BDE" w:rsidDel="000B70FB">
          <w:rPr>
            <w:rFonts w:ascii="Times New Roman" w:hAnsi="Times New Roman"/>
            <w:b/>
            <w:bCs/>
            <w:sz w:val="28"/>
            <w:szCs w:val="28"/>
          </w:rPr>
          <w:delText>Затраты на участие в аукционе:</w:delText>
        </w:r>
        <w:bookmarkEnd w:id="577"/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579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580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Претендент самостоятельно несет все затраты, связанные с подготовкой и подачей заявки на участие в аукционе. Комиссия не несет обязанностей или 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lastRenderedPageBreak/>
          <w:delText xml:space="preserve">ответственности в связи </w:delText>
        </w:r>
        <w:r w:rsidR="005F35C2"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с 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такими затратами.</w:delText>
        </w:r>
      </w:del>
    </w:p>
    <w:p w:rsidR="00F02B06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581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582" w:author="Фогель Вера Викторовна" w:date="2015-01-27T19:42:00Z">
        <w:r w:rsidRPr="00F02B06" w:rsidDel="000B70FB">
          <w:rPr>
            <w:rFonts w:ascii="Times New Roman" w:hAnsi="Times New Roman"/>
            <w:spacing w:val="-1"/>
            <w:sz w:val="28"/>
            <w:szCs w:val="28"/>
          </w:rPr>
          <w:delText>Претенденту рекомендуется получить все сведения, которые могут быть ему необходимы для подготовки заявки на участие в аукционе на право заключения</w:delText>
        </w:r>
        <w:r w:rsidR="00F02B06" w:rsidRPr="00F02B06" w:rsidDel="000B70FB">
          <w:rPr>
            <w:rFonts w:ascii="Times New Roman" w:hAnsi="Times New Roman"/>
            <w:spacing w:val="-1"/>
            <w:sz w:val="28"/>
            <w:szCs w:val="28"/>
          </w:rPr>
          <w:delText>:</w:delText>
        </w:r>
        <w:r w:rsidRPr="00F02B06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</w:delText>
        </w:r>
      </w:del>
    </w:p>
    <w:p w:rsidR="008666E8" w:rsidRPr="00F02B06" w:rsidDel="000B70FB" w:rsidRDefault="008666E8" w:rsidP="00F02B06">
      <w:pPr>
        <w:widowControl w:val="0"/>
        <w:tabs>
          <w:tab w:val="left" w:pos="1276"/>
        </w:tabs>
        <w:spacing w:after="0" w:line="240" w:lineRule="auto"/>
        <w:ind w:left="567"/>
        <w:jc w:val="both"/>
        <w:outlineLvl w:val="1"/>
        <w:rPr>
          <w:del w:id="583" w:author="Фогель Вера Викторовна" w:date="2015-01-27T19:42:00Z"/>
          <w:spacing w:val="-1"/>
          <w:sz w:val="28"/>
          <w:szCs w:val="28"/>
        </w:rPr>
      </w:pPr>
      <w:del w:id="584" w:author="Фогель Вера Викторовна" w:date="2015-01-27T19:42:00Z">
        <w:r w:rsidRPr="00F02B06" w:rsidDel="000B70FB">
          <w:rPr>
            <w:spacing w:val="-1"/>
            <w:sz w:val="28"/>
            <w:szCs w:val="28"/>
          </w:rPr>
          <w:delText xml:space="preserve">Лот № 1: </w:delText>
        </w:r>
        <w:r w:rsidR="00F02B06" w:rsidDel="000B70FB">
          <w:rPr>
            <w:spacing w:val="-1"/>
            <w:sz w:val="28"/>
            <w:szCs w:val="28"/>
          </w:rPr>
          <w:delText>договора купли-продажи (</w:delText>
        </w:r>
        <w:r w:rsidR="00D07D72" w:rsidDel="000B70FB">
          <w:rPr>
            <w:spacing w:val="-1"/>
            <w:sz w:val="28"/>
            <w:szCs w:val="28"/>
          </w:rPr>
          <w:delText xml:space="preserve">договоров </w:delText>
        </w:r>
        <w:r w:rsidR="00F02B06" w:rsidDel="000B70FB">
          <w:rPr>
            <w:spacing w:val="-1"/>
            <w:sz w:val="28"/>
            <w:szCs w:val="28"/>
          </w:rPr>
          <w:delText xml:space="preserve">уступки прав и обязанностей в отношении земельных участков, находящихся в аренде у Собственника имущества) </w:delText>
        </w:r>
        <w:r w:rsidRPr="00F02B06" w:rsidDel="000B70FB">
          <w:rPr>
            <w:spacing w:val="-1"/>
            <w:sz w:val="28"/>
            <w:szCs w:val="28"/>
          </w:rPr>
          <w:delText>имущественного комплекса турбазы «Байкальский залив»,</w:delText>
        </w:r>
      </w:del>
    </w:p>
    <w:p w:rsidR="008666E8" w:rsidDel="000B70FB" w:rsidRDefault="008666E8" w:rsidP="008666E8">
      <w:pPr>
        <w:pStyle w:val="affd"/>
        <w:widowControl w:val="0"/>
        <w:tabs>
          <w:tab w:val="left" w:pos="1276"/>
        </w:tabs>
        <w:spacing w:after="0" w:line="240" w:lineRule="auto"/>
        <w:ind w:left="567"/>
        <w:jc w:val="both"/>
        <w:outlineLvl w:val="1"/>
        <w:rPr>
          <w:del w:id="585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586" w:author="Фогель Вера Викторовна" w:date="2015-01-27T19:42:00Z">
        <w:r w:rsidRPr="008666E8" w:rsidDel="000B70FB">
          <w:rPr>
            <w:rFonts w:ascii="Times New Roman" w:hAnsi="Times New Roman"/>
            <w:spacing w:val="-1"/>
            <w:sz w:val="28"/>
            <w:szCs w:val="28"/>
          </w:rPr>
          <w:delText xml:space="preserve">Лот № 2: </w:delText>
        </w:r>
        <w:r w:rsidR="00F02B06" w:rsidRPr="00F02B06" w:rsidDel="000B70FB">
          <w:rPr>
            <w:rFonts w:ascii="Times New Roman" w:hAnsi="Times New Roman"/>
            <w:spacing w:val="-1"/>
            <w:sz w:val="28"/>
            <w:szCs w:val="28"/>
          </w:rPr>
          <w:delText>договора купли-продажи</w:delText>
        </w:r>
        <w:r w:rsidR="00F02B06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</w:delText>
        </w:r>
        <w:r w:rsidRPr="008666E8" w:rsidDel="000B70FB">
          <w:rPr>
            <w:rFonts w:ascii="Times New Roman" w:hAnsi="Times New Roman"/>
            <w:spacing w:val="-1"/>
            <w:sz w:val="28"/>
            <w:szCs w:val="28"/>
          </w:rPr>
          <w:delText>самоходного судна «Владимир»</w:delText>
        </w:r>
        <w:r w:rsidR="00F02B06" w:rsidDel="000B70FB">
          <w:rPr>
            <w:rFonts w:ascii="Times New Roman" w:hAnsi="Times New Roman"/>
            <w:spacing w:val="-1"/>
            <w:sz w:val="28"/>
            <w:szCs w:val="28"/>
          </w:rPr>
          <w:delText>.</w:delText>
        </w:r>
      </w:del>
    </w:p>
    <w:p w:rsidR="00BC3DE3" w:rsidRPr="00B11BDE" w:rsidDel="000B70FB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del w:id="587" w:author="Фогель Вера Викторовна" w:date="2015-01-27T19:42:00Z"/>
          <w:rFonts w:ascii="Times New Roman" w:hAnsi="Times New Roman"/>
          <w:b/>
          <w:bCs/>
          <w:sz w:val="28"/>
          <w:szCs w:val="28"/>
        </w:rPr>
      </w:pPr>
      <w:bookmarkStart w:id="588" w:name="_Toc351114757"/>
      <w:del w:id="589" w:author="Фогель Вера Викторовна" w:date="2015-01-27T19:42:00Z">
        <w:r w:rsidRPr="00B11BDE" w:rsidDel="000B70FB">
          <w:rPr>
            <w:rFonts w:ascii="Times New Roman" w:hAnsi="Times New Roman"/>
            <w:b/>
            <w:bCs/>
            <w:sz w:val="28"/>
            <w:szCs w:val="28"/>
          </w:rPr>
          <w:delText>Отказ от проведения аукциона.</w:delText>
        </w:r>
        <w:bookmarkEnd w:id="588"/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590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591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Организатор аукциона вправе отказаться от проведения аукциона не позднее, чем за три дня до дня проведения аукциона, указанного в п. </w:delText>
        </w:r>
        <w:r w:rsidR="00D07D72" w:rsidDel="000B70FB">
          <w:rPr>
            <w:rFonts w:ascii="Times New Roman" w:hAnsi="Times New Roman"/>
            <w:spacing w:val="-1"/>
            <w:sz w:val="28"/>
            <w:szCs w:val="28"/>
          </w:rPr>
          <w:delText>1.1.7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настоящей Документации.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592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593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Извещение об отказе от проведения аукциона размещается на сайтах в сети «Интернет», на которых было размещено извещение о проведении аукциона. Представитель Организатора аукциона в течение двух дней с даты принятия решения об отказе от проведения аукциона обязан известить Претендентов</w:delText>
        </w:r>
        <w:r w:rsidR="008B7B5B" w:rsidDel="000B70FB">
          <w:rPr>
            <w:rFonts w:ascii="Times New Roman" w:hAnsi="Times New Roman"/>
            <w:spacing w:val="-1"/>
            <w:sz w:val="28"/>
            <w:szCs w:val="28"/>
          </w:rPr>
          <w:delText>,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подавших заявки на участие в аукционе, об отказе от проведения аукциона.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0"/>
          <w:numId w:val="15"/>
        </w:numPr>
        <w:tabs>
          <w:tab w:val="left" w:pos="1276"/>
        </w:tabs>
        <w:spacing w:before="120" w:after="0" w:line="240" w:lineRule="auto"/>
        <w:ind w:left="0" w:firstLine="567"/>
        <w:outlineLvl w:val="0"/>
        <w:rPr>
          <w:del w:id="594" w:author="Фогель Вера Викторовна" w:date="2015-01-27T19:42:00Z"/>
          <w:rFonts w:ascii="Times New Roman" w:hAnsi="Times New Roman"/>
          <w:b/>
          <w:bCs/>
          <w:caps/>
          <w:sz w:val="28"/>
          <w:szCs w:val="28"/>
        </w:rPr>
      </w:pPr>
      <w:bookmarkStart w:id="595" w:name="_Toc350259823"/>
      <w:bookmarkStart w:id="596" w:name="_Toc350259969"/>
      <w:bookmarkStart w:id="597" w:name="_Toc350260127"/>
      <w:bookmarkStart w:id="598" w:name="_Toc350260270"/>
      <w:bookmarkStart w:id="599" w:name="_Toc350261395"/>
      <w:bookmarkStart w:id="600" w:name="_Toc350261524"/>
      <w:bookmarkStart w:id="601" w:name="_Toc350261554"/>
      <w:bookmarkStart w:id="602" w:name="_Toc350261582"/>
      <w:bookmarkStart w:id="603" w:name="_Toc350261623"/>
      <w:bookmarkStart w:id="604" w:name="_Toc350261683"/>
      <w:bookmarkStart w:id="605" w:name="_Toc350261751"/>
      <w:bookmarkStart w:id="606" w:name="_Toc350261820"/>
      <w:bookmarkStart w:id="607" w:name="_Toc350261849"/>
      <w:bookmarkStart w:id="608" w:name="_Toc350261922"/>
      <w:bookmarkStart w:id="609" w:name="_Toc350262493"/>
      <w:bookmarkStart w:id="610" w:name="_Toc351114758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del w:id="611" w:author="Фогель Вера Викторовна" w:date="2015-01-27T19:42:00Z">
        <w:r w:rsidRPr="00B11BDE" w:rsidDel="000B70FB">
          <w:rPr>
            <w:rFonts w:ascii="Times New Roman" w:hAnsi="Times New Roman"/>
            <w:b/>
            <w:bCs/>
            <w:caps/>
            <w:sz w:val="28"/>
            <w:szCs w:val="28"/>
          </w:rPr>
          <w:delText>Порядок подачи заявок на участие в аукционе</w:delText>
        </w:r>
        <w:bookmarkEnd w:id="610"/>
      </w:del>
    </w:p>
    <w:p w:rsidR="00BC3DE3" w:rsidRPr="00B11BDE" w:rsidDel="000B70FB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del w:id="612" w:author="Фогель Вера Викторовна" w:date="2015-01-27T19:42:00Z"/>
          <w:rFonts w:ascii="Times New Roman" w:hAnsi="Times New Roman"/>
          <w:bCs/>
          <w:sz w:val="28"/>
          <w:szCs w:val="28"/>
        </w:rPr>
      </w:pPr>
      <w:bookmarkStart w:id="613" w:name="_Ref350356849"/>
      <w:bookmarkStart w:id="614" w:name="_Toc351114759"/>
      <w:del w:id="615" w:author="Фогель Вера Викторовна" w:date="2015-01-27T19:42:00Z">
        <w:r w:rsidRPr="00B11BDE" w:rsidDel="000B70FB">
          <w:rPr>
            <w:rFonts w:ascii="Times New Roman" w:hAnsi="Times New Roman"/>
            <w:bCs/>
            <w:sz w:val="28"/>
            <w:szCs w:val="28"/>
          </w:rPr>
          <w:delText>Требования к участнику аукциона.</w:delText>
        </w:r>
        <w:bookmarkEnd w:id="613"/>
        <w:bookmarkEnd w:id="614"/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616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617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Участник аукциона должен обладать гражданской правоспособностью в полном объеме для заключения и исполнения договор</w:delText>
        </w:r>
        <w:r w:rsidR="000348EB" w:rsidDel="000B70FB">
          <w:rPr>
            <w:rFonts w:ascii="Times New Roman" w:hAnsi="Times New Roman"/>
            <w:spacing w:val="-1"/>
            <w:sz w:val="28"/>
            <w:szCs w:val="28"/>
          </w:rPr>
          <w:delText>ов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по результатам аукциона, в том числе:</w:delText>
        </w:r>
      </w:del>
    </w:p>
    <w:p w:rsidR="00BC3DE3" w:rsidRPr="00B11BDE" w:rsidDel="000B70FB" w:rsidRDefault="00BC3DE3" w:rsidP="00B11BDE">
      <w:pPr>
        <w:widowControl w:val="0"/>
        <w:tabs>
          <w:tab w:val="left" w:pos="1276"/>
        </w:tabs>
        <w:spacing w:after="0" w:line="240" w:lineRule="auto"/>
        <w:ind w:firstLine="567"/>
        <w:jc w:val="both"/>
        <w:outlineLvl w:val="1"/>
        <w:rPr>
          <w:del w:id="618" w:author="Фогель Вера Викторовна" w:date="2015-01-27T19:42:00Z"/>
          <w:spacing w:val="-1"/>
          <w:sz w:val="28"/>
          <w:szCs w:val="28"/>
        </w:rPr>
      </w:pPr>
      <w:del w:id="619" w:author="Фогель Вера Викторовна" w:date="2015-01-27T19:42:00Z">
        <w:r w:rsidRPr="00B11BDE" w:rsidDel="000B70FB">
          <w:rPr>
            <w:spacing w:val="-1"/>
            <w:sz w:val="28"/>
            <w:szCs w:val="28"/>
          </w:rPr>
          <w:delText>быть зарегистрированным в качестве юридического лица в установленном в Российской Федерации порядке (для российских участников – юридических лиц);</w:delText>
        </w:r>
      </w:del>
    </w:p>
    <w:p w:rsidR="00BC3DE3" w:rsidRPr="00B11BDE" w:rsidDel="000B70FB" w:rsidRDefault="00BC3DE3" w:rsidP="00B11BDE">
      <w:pPr>
        <w:widowControl w:val="0"/>
        <w:tabs>
          <w:tab w:val="left" w:pos="1276"/>
        </w:tabs>
        <w:spacing w:after="0" w:line="240" w:lineRule="auto"/>
        <w:ind w:firstLine="567"/>
        <w:jc w:val="both"/>
        <w:outlineLvl w:val="1"/>
        <w:rPr>
          <w:del w:id="620" w:author="Фогель Вера Викторовна" w:date="2015-01-27T19:42:00Z"/>
          <w:spacing w:val="-1"/>
          <w:sz w:val="28"/>
          <w:szCs w:val="28"/>
        </w:rPr>
      </w:pPr>
      <w:del w:id="621" w:author="Фогель Вера Викторовна" w:date="2015-01-27T19:42:00Z">
        <w:r w:rsidRPr="00B11BDE" w:rsidDel="000B70FB">
          <w:rPr>
            <w:spacing w:val="-1"/>
            <w:sz w:val="28"/>
            <w:szCs w:val="28"/>
          </w:rPr>
          <w:delText>не находиться в процессе ликвидации или банкротства и не быть признанным по решению арбитражного суда несостоятельным (банкротом);</w:delText>
        </w:r>
      </w:del>
    </w:p>
    <w:p w:rsidR="00BC3DE3" w:rsidRPr="00B11BDE" w:rsidDel="000B70FB" w:rsidRDefault="00BC3DE3" w:rsidP="00B11BDE">
      <w:pPr>
        <w:widowControl w:val="0"/>
        <w:tabs>
          <w:tab w:val="left" w:pos="1276"/>
        </w:tabs>
        <w:spacing w:after="0" w:line="240" w:lineRule="auto"/>
        <w:ind w:firstLine="567"/>
        <w:jc w:val="both"/>
        <w:outlineLvl w:val="1"/>
        <w:rPr>
          <w:del w:id="622" w:author="Фогель Вера Викторовна" w:date="2015-01-27T19:42:00Z"/>
          <w:spacing w:val="-1"/>
          <w:sz w:val="28"/>
          <w:szCs w:val="28"/>
        </w:rPr>
      </w:pPr>
      <w:del w:id="623" w:author="Фогель Вера Викторовна" w:date="2015-01-27T19:42:00Z">
        <w:r w:rsidRPr="00B11BDE" w:rsidDel="000B70FB">
          <w:rPr>
            <w:spacing w:val="-1"/>
            <w:sz w:val="28"/>
            <w:szCs w:val="28"/>
          </w:rPr>
          <w:delText>не являться организацией, на имущество которой в части, необходимой для выполнения договор</w:delText>
        </w:r>
        <w:r w:rsidR="000348EB" w:rsidDel="000B70FB">
          <w:rPr>
            <w:spacing w:val="-1"/>
            <w:sz w:val="28"/>
            <w:szCs w:val="28"/>
          </w:rPr>
          <w:delText>ов</w:delText>
        </w:r>
        <w:r w:rsidRPr="00B11BDE" w:rsidDel="000B70FB">
          <w:rPr>
            <w:spacing w:val="-1"/>
            <w:sz w:val="28"/>
            <w:szCs w:val="28"/>
          </w:rPr>
          <w:delText>, наложен арест по решению суда, административного органа, и (или) экономическая деятельность которой приостановлена;</w:delText>
        </w:r>
      </w:del>
    </w:p>
    <w:p w:rsidR="00BC3DE3" w:rsidRPr="00B11BDE" w:rsidDel="000B70FB" w:rsidRDefault="00BC3DE3" w:rsidP="00B11BDE">
      <w:pPr>
        <w:widowControl w:val="0"/>
        <w:tabs>
          <w:tab w:val="left" w:pos="1276"/>
        </w:tabs>
        <w:spacing w:after="0" w:line="240" w:lineRule="auto"/>
        <w:ind w:firstLine="567"/>
        <w:jc w:val="both"/>
        <w:outlineLvl w:val="1"/>
        <w:rPr>
          <w:del w:id="624" w:author="Фогель Вера Викторовна" w:date="2015-01-27T19:42:00Z"/>
          <w:spacing w:val="-1"/>
          <w:sz w:val="28"/>
          <w:szCs w:val="28"/>
        </w:rPr>
      </w:pPr>
      <w:del w:id="625" w:author="Фогель Вера Викторовна" w:date="2015-01-27T19:42:00Z">
        <w:r w:rsidRPr="00B11BDE" w:rsidDel="000B70FB">
          <w:rPr>
            <w:spacing w:val="-1"/>
            <w:sz w:val="28"/>
            <w:szCs w:val="28"/>
          </w:rPr>
          <w:delText>соответствовать иным требованиям, установленным в аукционной документации.</w:delText>
        </w:r>
      </w:del>
    </w:p>
    <w:p w:rsidR="00BC3DE3" w:rsidRPr="00B11BDE" w:rsidDel="000B70FB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del w:id="626" w:author="Фогель Вера Викторовна" w:date="2015-01-27T19:42:00Z"/>
          <w:rFonts w:ascii="Times New Roman" w:hAnsi="Times New Roman"/>
          <w:b/>
          <w:bCs/>
          <w:sz w:val="28"/>
          <w:szCs w:val="28"/>
        </w:rPr>
      </w:pPr>
      <w:bookmarkStart w:id="627" w:name="_Ref350274521"/>
      <w:bookmarkStart w:id="628" w:name="_Toc351114760"/>
      <w:del w:id="629" w:author="Фогель Вера Викторовна" w:date="2015-01-27T19:42:00Z">
        <w:r w:rsidRPr="00B11BDE" w:rsidDel="000B70FB">
          <w:rPr>
            <w:rFonts w:ascii="Times New Roman" w:hAnsi="Times New Roman"/>
            <w:b/>
            <w:bCs/>
            <w:sz w:val="28"/>
            <w:szCs w:val="28"/>
          </w:rPr>
          <w:delText>Документы, составляющие заявку на участие в аукционе</w:delText>
        </w:r>
        <w:bookmarkEnd w:id="627"/>
        <w:bookmarkEnd w:id="628"/>
        <w:r w:rsidRPr="00B11BDE" w:rsidDel="000B70FB">
          <w:rPr>
            <w:rFonts w:ascii="Times New Roman" w:hAnsi="Times New Roman"/>
            <w:b/>
            <w:bCs/>
            <w:sz w:val="28"/>
            <w:szCs w:val="28"/>
          </w:rPr>
          <w:delText>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630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bookmarkStart w:id="631" w:name="_Toc350259826"/>
      <w:bookmarkStart w:id="632" w:name="_Toc350259972"/>
      <w:bookmarkStart w:id="633" w:name="_Toc350260130"/>
      <w:bookmarkStart w:id="634" w:name="_Toc350260273"/>
      <w:bookmarkStart w:id="635" w:name="_Toc350261398"/>
      <w:bookmarkStart w:id="636" w:name="_Toc350259827"/>
      <w:bookmarkStart w:id="637" w:name="_Toc350259973"/>
      <w:bookmarkStart w:id="638" w:name="_Toc350260131"/>
      <w:bookmarkStart w:id="639" w:name="_Toc350260274"/>
      <w:bookmarkStart w:id="640" w:name="_Toc350261399"/>
      <w:bookmarkStart w:id="641" w:name="_Toc350259828"/>
      <w:bookmarkStart w:id="642" w:name="_Toc350259974"/>
      <w:bookmarkStart w:id="643" w:name="_Toc350260132"/>
      <w:bookmarkStart w:id="644" w:name="_Toc350260275"/>
      <w:bookmarkStart w:id="645" w:name="_Toc350261400"/>
      <w:bookmarkStart w:id="646" w:name="_Toc350259829"/>
      <w:bookmarkStart w:id="647" w:name="_Toc350259975"/>
      <w:bookmarkStart w:id="648" w:name="_Toc350260133"/>
      <w:bookmarkStart w:id="649" w:name="_Toc350260276"/>
      <w:bookmarkStart w:id="650" w:name="_Toc350261401"/>
      <w:bookmarkStart w:id="651" w:name="_Toc350259830"/>
      <w:bookmarkStart w:id="652" w:name="_Toc350259976"/>
      <w:bookmarkStart w:id="653" w:name="_Toc350260134"/>
      <w:bookmarkStart w:id="654" w:name="_Toc350260277"/>
      <w:bookmarkStart w:id="655" w:name="_Toc350261402"/>
      <w:bookmarkStart w:id="656" w:name="_Toc350259831"/>
      <w:bookmarkStart w:id="657" w:name="_Toc350259977"/>
      <w:bookmarkStart w:id="658" w:name="_Toc350260135"/>
      <w:bookmarkStart w:id="659" w:name="_Toc350260278"/>
      <w:bookmarkStart w:id="660" w:name="_Toc350261403"/>
      <w:bookmarkStart w:id="661" w:name="_Toc350259832"/>
      <w:bookmarkStart w:id="662" w:name="_Toc350259978"/>
      <w:bookmarkStart w:id="663" w:name="_Toc350260136"/>
      <w:bookmarkStart w:id="664" w:name="_Toc350260279"/>
      <w:bookmarkStart w:id="665" w:name="_Toc350261404"/>
      <w:bookmarkStart w:id="666" w:name="_Toc350259833"/>
      <w:bookmarkStart w:id="667" w:name="_Toc350259979"/>
      <w:bookmarkStart w:id="668" w:name="_Toc350260137"/>
      <w:bookmarkStart w:id="669" w:name="_Toc350260280"/>
      <w:bookmarkStart w:id="670" w:name="_Toc350261405"/>
      <w:bookmarkStart w:id="671" w:name="_Toc350259834"/>
      <w:bookmarkStart w:id="672" w:name="_Toc350259980"/>
      <w:bookmarkStart w:id="673" w:name="_Toc350260138"/>
      <w:bookmarkStart w:id="674" w:name="_Toc350260281"/>
      <w:bookmarkStart w:id="675" w:name="_Toc350261406"/>
      <w:bookmarkStart w:id="676" w:name="_Toc350259835"/>
      <w:bookmarkStart w:id="677" w:name="_Toc350259981"/>
      <w:bookmarkStart w:id="678" w:name="_Toc350260139"/>
      <w:bookmarkStart w:id="679" w:name="_Toc350260282"/>
      <w:bookmarkStart w:id="680" w:name="_Toc350261407"/>
      <w:bookmarkStart w:id="681" w:name="_Toc350259836"/>
      <w:bookmarkStart w:id="682" w:name="_Toc350259982"/>
      <w:bookmarkStart w:id="683" w:name="_Toc350260140"/>
      <w:bookmarkStart w:id="684" w:name="_Toc350260283"/>
      <w:bookmarkStart w:id="685" w:name="_Toc350261408"/>
      <w:bookmarkStart w:id="686" w:name="_Toc350259837"/>
      <w:bookmarkStart w:id="687" w:name="_Toc350259983"/>
      <w:bookmarkStart w:id="688" w:name="_Toc350260141"/>
      <w:bookmarkStart w:id="689" w:name="_Toc350260284"/>
      <w:bookmarkStart w:id="690" w:name="_Toc350261409"/>
      <w:bookmarkStart w:id="691" w:name="_Toc350259838"/>
      <w:bookmarkStart w:id="692" w:name="_Toc350259984"/>
      <w:bookmarkStart w:id="693" w:name="_Toc350260142"/>
      <w:bookmarkStart w:id="694" w:name="_Toc350260285"/>
      <w:bookmarkStart w:id="695" w:name="_Toc350261410"/>
      <w:bookmarkStart w:id="696" w:name="_Toc350259839"/>
      <w:bookmarkStart w:id="697" w:name="_Toc350259985"/>
      <w:bookmarkStart w:id="698" w:name="_Toc350260143"/>
      <w:bookmarkStart w:id="699" w:name="_Toc350260286"/>
      <w:bookmarkStart w:id="700" w:name="_Toc350261411"/>
      <w:bookmarkStart w:id="701" w:name="_Toc350259840"/>
      <w:bookmarkStart w:id="702" w:name="_Toc350259986"/>
      <w:bookmarkStart w:id="703" w:name="_Toc350260144"/>
      <w:bookmarkStart w:id="704" w:name="_Toc350260287"/>
      <w:bookmarkStart w:id="705" w:name="_Toc350261412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del w:id="706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Для целей настоящей Документации под заявкой на участие в аукционе понимается представляемое участником аукциона с использованием функционала и в соответствии с регламентом электронной торговой площадки предложение на участие в аукционе, которое состоит из электронных документов.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707" w:author="Фогель Вера Викторовна" w:date="2015-01-27T19:42:00Z"/>
          <w:rFonts w:ascii="Times New Roman" w:hAnsi="Times New Roman"/>
          <w:b/>
          <w:spacing w:val="-1"/>
          <w:sz w:val="28"/>
          <w:szCs w:val="28"/>
        </w:rPr>
      </w:pPr>
      <w:del w:id="708" w:author="Фогель Вера Викторовна" w:date="2015-01-27T19:42:00Z">
        <w:r w:rsidRPr="00B11BDE" w:rsidDel="000B70FB">
          <w:rPr>
            <w:rFonts w:ascii="Times New Roman" w:hAnsi="Times New Roman"/>
            <w:b/>
            <w:spacing w:val="-1"/>
            <w:sz w:val="28"/>
            <w:szCs w:val="28"/>
          </w:rPr>
          <w:delText>Для юридических лиц:</w:delText>
        </w:r>
      </w:del>
    </w:p>
    <w:p w:rsidR="00BC3DE3" w:rsidRPr="00B11BDE" w:rsidDel="000B70FB" w:rsidRDefault="00BC3DE3" w:rsidP="004A6E59">
      <w:pPr>
        <w:numPr>
          <w:ilvl w:val="0"/>
          <w:numId w:val="5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del w:id="709" w:author="Фогель Вера Викторовна" w:date="2015-01-27T19:42:00Z"/>
          <w:sz w:val="28"/>
          <w:szCs w:val="28"/>
          <w:lang w:eastAsia="ru-RU"/>
        </w:rPr>
      </w:pPr>
      <w:del w:id="710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Заявку на участие в аукционе (</w:delText>
        </w:r>
        <w:r w:rsidRPr="00B11BDE" w:rsidDel="000B70FB">
          <w:rPr>
            <w:sz w:val="28"/>
            <w:szCs w:val="28"/>
            <w:lang w:eastAsia="ru-RU"/>
          </w:rPr>
          <w:fldChar w:fldCharType="begin"/>
        </w:r>
        <w:r w:rsidRPr="00B11BDE" w:rsidDel="000B70FB">
          <w:rPr>
            <w:sz w:val="28"/>
            <w:szCs w:val="28"/>
            <w:lang w:eastAsia="ru-RU"/>
          </w:rPr>
          <w:delInstrText xml:space="preserve"> REF _Ref347922250 \h  \* MERGEFORMAT </w:delInstrText>
        </w:r>
        <w:r w:rsidRPr="00B11BDE" w:rsidDel="000B70FB">
          <w:rPr>
            <w:sz w:val="28"/>
            <w:szCs w:val="28"/>
            <w:lang w:eastAsia="ru-RU"/>
          </w:rPr>
        </w:r>
        <w:r w:rsidRPr="00B11BDE" w:rsidDel="000B70FB">
          <w:rPr>
            <w:sz w:val="28"/>
            <w:szCs w:val="28"/>
            <w:lang w:eastAsia="ru-RU"/>
          </w:rPr>
          <w:fldChar w:fldCharType="separate"/>
        </w:r>
      </w:del>
      <w:del w:id="711" w:author="Фогель Вера Викторовна" w:date="2015-01-27T12:54:00Z">
        <w:r w:rsidR="001A47FF" w:rsidRPr="001A47FF" w:rsidDel="00A052BA">
          <w:rPr>
            <w:sz w:val="28"/>
            <w:szCs w:val="28"/>
            <w:lang w:eastAsia="ru-RU"/>
          </w:rPr>
          <w:delText>Форма №1</w:delText>
        </w:r>
      </w:del>
      <w:del w:id="712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fldChar w:fldCharType="end"/>
        </w:r>
        <w:r w:rsidRPr="00B11BDE" w:rsidDel="000B70FB">
          <w:rPr>
            <w:sz w:val="28"/>
            <w:szCs w:val="28"/>
            <w:lang w:eastAsia="ru-RU"/>
          </w:rPr>
          <w:delText>).</w:delText>
        </w:r>
      </w:del>
    </w:p>
    <w:p w:rsidR="00BC3DE3" w:rsidRPr="00B11BDE" w:rsidDel="000B70FB" w:rsidRDefault="00BC3DE3" w:rsidP="004A6E59">
      <w:pPr>
        <w:numPr>
          <w:ilvl w:val="0"/>
          <w:numId w:val="5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del w:id="713" w:author="Фогель Вера Викторовна" w:date="2015-01-27T19:42:00Z"/>
          <w:sz w:val="28"/>
          <w:szCs w:val="28"/>
          <w:lang w:eastAsia="ru-RU"/>
        </w:rPr>
      </w:pPr>
      <w:del w:id="714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 xml:space="preserve">Полученную не ранее чем за один месяц до дня размещения извещения о проведении аукциона на сайте </w:delText>
        </w:r>
        <w:r w:rsidR="00F6101C" w:rsidDel="000B70FB">
          <w:fldChar w:fldCharType="begin"/>
        </w:r>
        <w:r w:rsidR="00F6101C" w:rsidDel="000B70FB">
          <w:delInstrText xml:space="preserve"> HYPERLINK "http://www.lot-online.ru" </w:delInstrText>
        </w:r>
        <w:r w:rsidR="00F6101C" w:rsidDel="000B70FB">
          <w:fldChar w:fldCharType="separate"/>
        </w:r>
        <w:r w:rsidRPr="00B11BDE" w:rsidDel="000B70FB">
          <w:rPr>
            <w:color w:val="0000FF"/>
            <w:sz w:val="28"/>
            <w:szCs w:val="28"/>
            <w:u w:val="single"/>
            <w:lang w:val="en-US" w:eastAsia="ru-RU"/>
          </w:rPr>
          <w:delText>www</w:delText>
        </w:r>
        <w:r w:rsidRPr="00B11BDE" w:rsidDel="000B70FB">
          <w:rPr>
            <w:color w:val="0000FF"/>
            <w:sz w:val="28"/>
            <w:szCs w:val="28"/>
            <w:u w:val="single"/>
            <w:lang w:eastAsia="ru-RU"/>
          </w:rPr>
          <w:delText>.</w:delText>
        </w:r>
        <w:r w:rsidRPr="00B11BDE" w:rsidDel="000B70FB">
          <w:rPr>
            <w:color w:val="0000FF"/>
            <w:sz w:val="28"/>
            <w:szCs w:val="28"/>
            <w:u w:val="single"/>
            <w:lang w:val="en-US" w:eastAsia="ru-RU"/>
          </w:rPr>
          <w:delText>lot</w:delText>
        </w:r>
        <w:r w:rsidRPr="00B11BDE" w:rsidDel="000B70FB">
          <w:rPr>
            <w:color w:val="0000FF"/>
            <w:sz w:val="28"/>
            <w:szCs w:val="28"/>
            <w:u w:val="single"/>
            <w:lang w:eastAsia="ru-RU"/>
          </w:rPr>
          <w:delText>-</w:delText>
        </w:r>
        <w:r w:rsidRPr="00B11BDE" w:rsidDel="000B70FB">
          <w:rPr>
            <w:color w:val="0000FF"/>
            <w:sz w:val="28"/>
            <w:szCs w:val="28"/>
            <w:u w:val="single"/>
            <w:lang w:val="en-US" w:eastAsia="ru-RU"/>
          </w:rPr>
          <w:delText>online</w:delText>
        </w:r>
        <w:r w:rsidRPr="00B11BDE" w:rsidDel="000B70FB">
          <w:rPr>
            <w:color w:val="0000FF"/>
            <w:sz w:val="28"/>
            <w:szCs w:val="28"/>
            <w:u w:val="single"/>
            <w:lang w:eastAsia="ru-RU"/>
          </w:rPr>
          <w:delText>.</w:delText>
        </w:r>
        <w:r w:rsidRPr="00B11BDE" w:rsidDel="000B70FB">
          <w:rPr>
            <w:color w:val="0000FF"/>
            <w:sz w:val="28"/>
            <w:szCs w:val="28"/>
            <w:u w:val="single"/>
            <w:lang w:val="en-US" w:eastAsia="ru-RU"/>
          </w:rPr>
          <w:delText>ru</w:delText>
        </w:r>
        <w:r w:rsidR="00F6101C" w:rsidDel="000B70FB">
          <w:rPr>
            <w:color w:val="0000FF"/>
            <w:sz w:val="28"/>
            <w:szCs w:val="28"/>
            <w:u w:val="single"/>
            <w:lang w:val="en-US" w:eastAsia="ru-RU"/>
          </w:rPr>
          <w:fldChar w:fldCharType="end"/>
        </w:r>
        <w:r w:rsidRPr="00B11BDE" w:rsidDel="000B70FB">
          <w:rPr>
            <w:sz w:val="28"/>
            <w:szCs w:val="28"/>
            <w:lang w:eastAsia="ru-RU"/>
          </w:rPr>
          <w:delText xml:space="preserve"> выписку из единого государственного реестра юридических лиц.</w:delText>
        </w:r>
      </w:del>
    </w:p>
    <w:p w:rsidR="00BC3DE3" w:rsidRPr="00B11BDE" w:rsidDel="000B70FB" w:rsidRDefault="00BC3DE3" w:rsidP="004A6E59">
      <w:pPr>
        <w:numPr>
          <w:ilvl w:val="0"/>
          <w:numId w:val="5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del w:id="715" w:author="Фогель Вера Викторовна" w:date="2015-01-27T19:42:00Z"/>
          <w:sz w:val="28"/>
          <w:szCs w:val="28"/>
          <w:lang w:eastAsia="ru-RU"/>
        </w:rPr>
      </w:pPr>
      <w:del w:id="716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Документ, подтверждающий полномочия лица на осуществление действий от имени Претендента - юридического лица (решени</w:delText>
        </w:r>
        <w:r w:rsidR="004579DE" w:rsidDel="000B70FB">
          <w:rPr>
            <w:sz w:val="28"/>
            <w:szCs w:val="28"/>
            <w:lang w:eastAsia="ru-RU"/>
          </w:rPr>
          <w:delText>е</w:delText>
        </w:r>
        <w:r w:rsidRPr="00B11BDE" w:rsidDel="000B70FB">
          <w:rPr>
            <w:sz w:val="28"/>
            <w:szCs w:val="28"/>
            <w:lang w:eastAsia="ru-RU"/>
          </w:rPr>
          <w:delText xml:space="preserve">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– руководитель). </w:delText>
        </w:r>
      </w:del>
    </w:p>
    <w:p w:rsidR="00BC3DE3" w:rsidRPr="00B11BDE" w:rsidDel="000B70FB" w:rsidRDefault="00BC3DE3" w:rsidP="00B11BDE">
      <w:pPr>
        <w:tabs>
          <w:tab w:val="left" w:pos="1276"/>
        </w:tabs>
        <w:spacing w:after="0" w:line="240" w:lineRule="auto"/>
        <w:ind w:firstLine="567"/>
        <w:jc w:val="both"/>
        <w:rPr>
          <w:del w:id="717" w:author="Фогель Вера Викторовна" w:date="2015-01-27T19:42:00Z"/>
          <w:sz w:val="28"/>
          <w:szCs w:val="28"/>
          <w:lang w:eastAsia="ru-RU"/>
        </w:rPr>
      </w:pPr>
      <w:del w:id="718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lastRenderedPageBreak/>
          <w:delText xml:space="preserve">В случае если от имени Претендента действует иное лицо, заявка на участие в аукционе должна содержать также доверенность на осуществление действий от имени Претендента, заверенную печатью и подписанную руководителем Претендента (для юридических лиц) или уполномоченным этим руководителем лицом. </w:delText>
        </w:r>
      </w:del>
    </w:p>
    <w:p w:rsidR="00BC3DE3" w:rsidRPr="00B11BDE" w:rsidDel="000B70FB" w:rsidRDefault="00BC3DE3" w:rsidP="00B11BDE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del w:id="719" w:author="Фогель Вера Викторовна" w:date="2015-01-27T19:42:00Z"/>
          <w:sz w:val="28"/>
          <w:szCs w:val="28"/>
          <w:lang w:eastAsia="ru-RU"/>
        </w:rPr>
      </w:pPr>
      <w:del w:id="720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лица.</w:delText>
        </w:r>
      </w:del>
    </w:p>
    <w:p w:rsidR="00BC3DE3" w:rsidRPr="00B11BDE" w:rsidDel="000B70FB" w:rsidRDefault="008476B5" w:rsidP="004A6E59">
      <w:pPr>
        <w:numPr>
          <w:ilvl w:val="0"/>
          <w:numId w:val="5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del w:id="721" w:author="Фогель Вера Викторовна" w:date="2015-01-27T19:42:00Z"/>
          <w:sz w:val="28"/>
          <w:szCs w:val="28"/>
          <w:lang w:eastAsia="ru-RU"/>
        </w:rPr>
      </w:pPr>
      <w:del w:id="722" w:author="Фогель Вера Викторовна" w:date="2015-01-27T19:42:00Z">
        <w:r w:rsidDel="000B70FB">
          <w:rPr>
            <w:sz w:val="28"/>
            <w:szCs w:val="28"/>
            <w:lang w:eastAsia="ru-RU"/>
          </w:rPr>
          <w:delText>У</w:delText>
        </w:r>
        <w:r w:rsidR="00BC3DE3" w:rsidRPr="00B11BDE" w:rsidDel="000B70FB">
          <w:rPr>
            <w:sz w:val="28"/>
            <w:szCs w:val="28"/>
            <w:lang w:eastAsia="ru-RU"/>
          </w:rPr>
          <w:delText>чредительны</w:delText>
        </w:r>
        <w:r w:rsidDel="000B70FB">
          <w:rPr>
            <w:sz w:val="28"/>
            <w:szCs w:val="28"/>
            <w:lang w:eastAsia="ru-RU"/>
          </w:rPr>
          <w:delText>е</w:delText>
        </w:r>
        <w:r w:rsidR="00BC3DE3" w:rsidRPr="00B11BDE" w:rsidDel="000B70FB">
          <w:rPr>
            <w:sz w:val="28"/>
            <w:szCs w:val="28"/>
            <w:lang w:eastAsia="ru-RU"/>
          </w:rPr>
          <w:delText xml:space="preserve"> документ</w:delText>
        </w:r>
        <w:r w:rsidDel="000B70FB">
          <w:rPr>
            <w:sz w:val="28"/>
            <w:szCs w:val="28"/>
            <w:lang w:eastAsia="ru-RU"/>
          </w:rPr>
          <w:delText>ы</w:delText>
        </w:r>
        <w:r w:rsidR="00BC3DE3" w:rsidRPr="00B11BDE" w:rsidDel="000B70FB">
          <w:rPr>
            <w:sz w:val="28"/>
            <w:szCs w:val="28"/>
            <w:lang w:eastAsia="ru-RU"/>
          </w:rPr>
          <w:delText xml:space="preserve"> (устав, положение и т.п.), свидетельств</w:delText>
        </w:r>
        <w:r w:rsidDel="000B70FB">
          <w:rPr>
            <w:sz w:val="28"/>
            <w:szCs w:val="28"/>
            <w:lang w:eastAsia="ru-RU"/>
          </w:rPr>
          <w:delText>а</w:delText>
        </w:r>
        <w:r w:rsidR="00BC3DE3" w:rsidRPr="00B11BDE" w:rsidDel="000B70FB">
          <w:rPr>
            <w:sz w:val="28"/>
            <w:szCs w:val="28"/>
            <w:lang w:eastAsia="ru-RU"/>
          </w:rPr>
          <w:delText xml:space="preserve"> о регистрации юридического лица и о его постановке на учет в налоговом органе, решени</w:delText>
        </w:r>
        <w:r w:rsidDel="000B70FB">
          <w:rPr>
            <w:sz w:val="28"/>
            <w:szCs w:val="28"/>
            <w:lang w:eastAsia="ru-RU"/>
          </w:rPr>
          <w:delText>е</w:delText>
        </w:r>
        <w:r w:rsidR="00BC3DE3" w:rsidRPr="00B11BDE" w:rsidDel="000B70FB">
          <w:rPr>
            <w:sz w:val="28"/>
            <w:szCs w:val="28"/>
            <w:lang w:eastAsia="ru-RU"/>
          </w:rPr>
          <w:delText>/распоряжени</w:delText>
        </w:r>
        <w:r w:rsidDel="000B70FB">
          <w:rPr>
            <w:sz w:val="28"/>
            <w:szCs w:val="28"/>
            <w:lang w:eastAsia="ru-RU"/>
          </w:rPr>
          <w:delText>е</w:delText>
        </w:r>
        <w:r w:rsidR="00BC3DE3" w:rsidRPr="00B11BDE" w:rsidDel="000B70FB">
          <w:rPr>
            <w:sz w:val="28"/>
            <w:szCs w:val="28"/>
            <w:lang w:eastAsia="ru-RU"/>
          </w:rPr>
          <w:delText xml:space="preserve"> или ино</w:delText>
        </w:r>
        <w:r w:rsidDel="000B70FB">
          <w:rPr>
            <w:sz w:val="28"/>
            <w:szCs w:val="28"/>
            <w:lang w:eastAsia="ru-RU"/>
          </w:rPr>
          <w:delText>й</w:delText>
        </w:r>
        <w:r w:rsidR="00BC3DE3" w:rsidRPr="00B11BDE" w:rsidDel="000B70FB">
          <w:rPr>
            <w:sz w:val="28"/>
            <w:szCs w:val="28"/>
            <w:lang w:eastAsia="ru-RU"/>
          </w:rPr>
          <w:delText xml:space="preserve"> документ о назначении руководителя (другого лица, имеющего право действовать от имени Претендента без доверенности);</w:delText>
        </w:r>
      </w:del>
    </w:p>
    <w:p w:rsidR="00BC3DE3" w:rsidRPr="00B11BDE" w:rsidDel="000B70FB" w:rsidRDefault="008476B5" w:rsidP="004A6E59">
      <w:pPr>
        <w:numPr>
          <w:ilvl w:val="0"/>
          <w:numId w:val="5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del w:id="723" w:author="Фогель Вера Викторовна" w:date="2015-01-27T19:42:00Z"/>
          <w:sz w:val="28"/>
          <w:szCs w:val="28"/>
          <w:lang w:eastAsia="ru-RU"/>
        </w:rPr>
      </w:pPr>
      <w:del w:id="724" w:author="Фогель Вера Викторовна" w:date="2015-01-27T19:42:00Z">
        <w:r w:rsidDel="000B70FB">
          <w:rPr>
            <w:sz w:val="28"/>
            <w:szCs w:val="28"/>
            <w:lang w:eastAsia="ru-RU"/>
          </w:rPr>
          <w:delText>Р</w:delText>
        </w:r>
        <w:r w:rsidR="00BC3DE3" w:rsidRPr="00B11BDE" w:rsidDel="000B70FB">
          <w:rPr>
            <w:sz w:val="28"/>
            <w:szCs w:val="28"/>
            <w:lang w:eastAsia="ru-RU"/>
          </w:rPr>
          <w:delText>ешени</w:delText>
        </w:r>
        <w:r w:rsidDel="000B70FB">
          <w:rPr>
            <w:sz w:val="28"/>
            <w:szCs w:val="28"/>
            <w:lang w:eastAsia="ru-RU"/>
          </w:rPr>
          <w:delText>е</w:delText>
        </w:r>
        <w:r w:rsidR="00BC3DE3" w:rsidRPr="00B11BDE" w:rsidDel="000B70FB">
          <w:rPr>
            <w:sz w:val="28"/>
            <w:szCs w:val="28"/>
            <w:lang w:eastAsia="ru-RU"/>
          </w:rPr>
          <w:delText xml:space="preserve"> соответствующего органа управления Претендента об одобрении или о совершении сделки, являющейся предметом аукциона, в случае, если требование о необходимости наличия такого решения для совершения сделки, являющейся предметом аукциона, установлено законодательством Российской Федерации, учредительными документами Претендента - юридического лица.</w:delText>
        </w:r>
      </w:del>
    </w:p>
    <w:p w:rsidR="00BC3DE3" w:rsidRPr="00B11BDE" w:rsidDel="000B70FB" w:rsidRDefault="00BC3DE3" w:rsidP="004A6E59">
      <w:pPr>
        <w:numPr>
          <w:ilvl w:val="0"/>
          <w:numId w:val="5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del w:id="725" w:author="Фогель Вера Викторовна" w:date="2015-01-27T19:42:00Z"/>
          <w:sz w:val="28"/>
          <w:szCs w:val="28"/>
          <w:lang w:eastAsia="ru-RU"/>
        </w:rPr>
      </w:pPr>
      <w:del w:id="726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Сведения в отношении всей цепочки собственников и руководителей, включая бенефициаров (в том числе конечных) (</w:delText>
        </w:r>
        <w:r w:rsidRPr="00B11BDE" w:rsidDel="000B70FB">
          <w:rPr>
            <w:sz w:val="28"/>
            <w:szCs w:val="28"/>
            <w:lang w:eastAsia="ru-RU"/>
          </w:rPr>
          <w:fldChar w:fldCharType="begin"/>
        </w:r>
        <w:r w:rsidRPr="00B11BDE" w:rsidDel="000B70FB">
          <w:rPr>
            <w:sz w:val="28"/>
            <w:szCs w:val="28"/>
            <w:lang w:eastAsia="ru-RU"/>
          </w:rPr>
          <w:delInstrText xml:space="preserve"> REF _Ref351113772 \h  \* MERGEFORMAT </w:delInstrText>
        </w:r>
        <w:r w:rsidRPr="00B11BDE" w:rsidDel="000B70FB">
          <w:rPr>
            <w:sz w:val="28"/>
            <w:szCs w:val="28"/>
            <w:lang w:eastAsia="ru-RU"/>
          </w:rPr>
        </w:r>
        <w:r w:rsidRPr="00B11BDE" w:rsidDel="000B70FB">
          <w:rPr>
            <w:sz w:val="28"/>
            <w:szCs w:val="28"/>
            <w:lang w:eastAsia="ru-RU"/>
          </w:rPr>
          <w:fldChar w:fldCharType="separate"/>
        </w:r>
      </w:del>
      <w:del w:id="727" w:author="Фогель Вера Викторовна" w:date="2015-01-27T12:54:00Z">
        <w:r w:rsidR="001A47FF" w:rsidRPr="001A47FF" w:rsidDel="00A052BA">
          <w:rPr>
            <w:sz w:val="28"/>
            <w:szCs w:val="28"/>
            <w:lang w:eastAsia="ru-RU"/>
          </w:rPr>
          <w:delText>Форма №3</w:delText>
        </w:r>
      </w:del>
      <w:del w:id="728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fldChar w:fldCharType="end"/>
        </w:r>
        <w:r w:rsidRPr="00B11BDE" w:rsidDel="000B70FB">
          <w:rPr>
            <w:sz w:val="28"/>
            <w:szCs w:val="28"/>
            <w:lang w:eastAsia="ru-RU"/>
          </w:rPr>
          <w:delText>);</w:delText>
        </w:r>
      </w:del>
    </w:p>
    <w:p w:rsidR="00BC3DE3" w:rsidRPr="00B11BDE" w:rsidDel="000B70FB" w:rsidRDefault="00BC3DE3" w:rsidP="004A6E59">
      <w:pPr>
        <w:widowControl w:val="0"/>
        <w:numPr>
          <w:ilvl w:val="0"/>
          <w:numId w:val="5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del w:id="729" w:author="Фогель Вера Викторовна" w:date="2015-01-27T19:42:00Z"/>
          <w:sz w:val="28"/>
          <w:szCs w:val="28"/>
          <w:lang w:eastAsia="ru-RU"/>
        </w:rPr>
      </w:pPr>
      <w:del w:id="730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Платежный документ с отметкой банка об исполнении</w:delText>
        </w:r>
        <w:r w:rsidR="00771D99" w:rsidDel="000B70FB">
          <w:rPr>
            <w:sz w:val="28"/>
            <w:szCs w:val="28"/>
            <w:lang w:eastAsia="ru-RU"/>
          </w:rPr>
          <w:delText xml:space="preserve"> или заверенная банком выписка с расчетного счета</w:delText>
        </w:r>
        <w:r w:rsidRPr="00B11BDE" w:rsidDel="000B70FB">
          <w:rPr>
            <w:sz w:val="28"/>
            <w:szCs w:val="28"/>
            <w:lang w:eastAsia="ru-RU"/>
          </w:rPr>
          <w:delText xml:space="preserve">, </w:delText>
        </w:r>
        <w:r w:rsidR="00771D99" w:rsidRPr="00B11BDE" w:rsidDel="000B70FB">
          <w:rPr>
            <w:sz w:val="28"/>
            <w:szCs w:val="28"/>
            <w:lang w:eastAsia="ru-RU"/>
          </w:rPr>
          <w:delText>подтверждающи</w:delText>
        </w:r>
        <w:r w:rsidR="00771D99" w:rsidDel="000B70FB">
          <w:rPr>
            <w:sz w:val="28"/>
            <w:szCs w:val="28"/>
            <w:lang w:eastAsia="ru-RU"/>
          </w:rPr>
          <w:delText>е</w:delText>
        </w:r>
        <w:r w:rsidR="00771D99" w:rsidRPr="00B11BDE" w:rsidDel="000B70FB">
          <w:rPr>
            <w:sz w:val="28"/>
            <w:szCs w:val="28"/>
            <w:lang w:eastAsia="ru-RU"/>
          </w:rPr>
          <w:delText xml:space="preserve"> </w:delText>
        </w:r>
        <w:r w:rsidRPr="00B11BDE" w:rsidDel="000B70FB">
          <w:rPr>
            <w:sz w:val="28"/>
            <w:szCs w:val="28"/>
            <w:lang w:eastAsia="ru-RU"/>
          </w:rPr>
          <w:delText>внесение Претендентом задатка в счет обеспечения оплаты.</w:delText>
        </w:r>
      </w:del>
    </w:p>
    <w:p w:rsidR="00BC3DE3" w:rsidRPr="00B11BDE" w:rsidDel="000B70FB" w:rsidRDefault="00BC3DE3" w:rsidP="004A6E59">
      <w:pPr>
        <w:widowControl w:val="0"/>
        <w:numPr>
          <w:ilvl w:val="0"/>
          <w:numId w:val="5"/>
        </w:numPr>
        <w:tabs>
          <w:tab w:val="left" w:pos="1276"/>
        </w:tabs>
        <w:spacing w:before="120" w:after="120" w:line="240" w:lineRule="auto"/>
        <w:ind w:left="0" w:firstLine="567"/>
        <w:jc w:val="both"/>
        <w:rPr>
          <w:del w:id="731" w:author="Фогель Вера Викторовна" w:date="2015-01-27T19:42:00Z"/>
          <w:sz w:val="28"/>
          <w:szCs w:val="28"/>
          <w:lang w:eastAsia="ru-RU"/>
        </w:rPr>
      </w:pPr>
      <w:del w:id="732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Опись представленных документов, соответствующе оформленная (подпись, печать) Претендентом или его уполномоченным представителем (Форма № 2).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733" w:author="Фогель Вера Викторовна" w:date="2015-01-27T19:42:00Z"/>
          <w:rFonts w:ascii="Times New Roman" w:hAnsi="Times New Roman"/>
          <w:b/>
          <w:spacing w:val="-1"/>
          <w:sz w:val="28"/>
          <w:szCs w:val="28"/>
        </w:rPr>
      </w:pPr>
      <w:del w:id="734" w:author="Фогель Вера Викторовна" w:date="2015-01-27T19:42:00Z">
        <w:r w:rsidRPr="00B11BDE" w:rsidDel="000B70FB">
          <w:rPr>
            <w:rFonts w:ascii="Times New Roman" w:hAnsi="Times New Roman"/>
            <w:b/>
            <w:spacing w:val="-1"/>
            <w:sz w:val="28"/>
            <w:szCs w:val="28"/>
          </w:rPr>
          <w:delText>Для физических лиц:</w:delText>
        </w:r>
      </w:del>
    </w:p>
    <w:p w:rsidR="00BC3DE3" w:rsidRPr="00B11BDE" w:rsidDel="000B70FB" w:rsidRDefault="00BC3DE3" w:rsidP="004A6E59">
      <w:pPr>
        <w:numPr>
          <w:ilvl w:val="1"/>
          <w:numId w:val="6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del w:id="735" w:author="Фогель Вера Викторовна" w:date="2015-01-27T19:42:00Z"/>
          <w:sz w:val="28"/>
          <w:szCs w:val="28"/>
          <w:lang w:eastAsia="ru-RU"/>
        </w:rPr>
      </w:pPr>
      <w:del w:id="736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Заявку на участие в аукционе (Форма №1).</w:delText>
        </w:r>
      </w:del>
    </w:p>
    <w:p w:rsidR="00BC3DE3" w:rsidRPr="00B11BDE" w:rsidDel="000B70FB" w:rsidRDefault="00BC3DE3" w:rsidP="004A6E59">
      <w:pPr>
        <w:numPr>
          <w:ilvl w:val="1"/>
          <w:numId w:val="6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del w:id="737" w:author="Фогель Вера Викторовна" w:date="2015-01-27T19:42:00Z"/>
          <w:sz w:val="28"/>
          <w:szCs w:val="28"/>
          <w:lang w:eastAsia="ru-RU"/>
        </w:rPr>
      </w:pPr>
      <w:del w:id="738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Платежный документ с отметкой банка об исполнении</w:delText>
        </w:r>
        <w:r w:rsidR="00583C91" w:rsidDel="000B70FB">
          <w:rPr>
            <w:sz w:val="28"/>
            <w:szCs w:val="28"/>
            <w:lang w:eastAsia="ru-RU"/>
          </w:rPr>
          <w:delText xml:space="preserve"> или заверенная банком выписка с расчетного счета</w:delText>
        </w:r>
        <w:r w:rsidR="00583C91" w:rsidRPr="00B11BDE" w:rsidDel="000B70FB">
          <w:rPr>
            <w:sz w:val="28"/>
            <w:szCs w:val="28"/>
            <w:lang w:eastAsia="ru-RU"/>
          </w:rPr>
          <w:delText>, подтверждающи</w:delText>
        </w:r>
        <w:r w:rsidR="00583C91" w:rsidDel="000B70FB">
          <w:rPr>
            <w:sz w:val="28"/>
            <w:szCs w:val="28"/>
            <w:lang w:eastAsia="ru-RU"/>
          </w:rPr>
          <w:delText xml:space="preserve">е </w:delText>
        </w:r>
        <w:r w:rsidRPr="00B11BDE" w:rsidDel="000B70FB">
          <w:rPr>
            <w:sz w:val="28"/>
            <w:szCs w:val="28"/>
            <w:lang w:eastAsia="ru-RU"/>
          </w:rPr>
          <w:delText>внесение Претендентом задатка в счет обеспечения оплаты.</w:delText>
        </w:r>
      </w:del>
    </w:p>
    <w:p w:rsidR="00BC3DE3" w:rsidRPr="00B11BDE" w:rsidDel="000B70FB" w:rsidRDefault="003735AA" w:rsidP="004A6E59">
      <w:pPr>
        <w:numPr>
          <w:ilvl w:val="1"/>
          <w:numId w:val="6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del w:id="739" w:author="Фогель Вера Викторовна" w:date="2015-01-27T19:42:00Z"/>
          <w:sz w:val="28"/>
          <w:szCs w:val="28"/>
          <w:lang w:eastAsia="ru-RU"/>
        </w:rPr>
      </w:pPr>
      <w:del w:id="740" w:author="Фогель Вера Викторовна" w:date="2015-01-27T19:42:00Z">
        <w:r w:rsidDel="000B70FB">
          <w:rPr>
            <w:sz w:val="28"/>
            <w:szCs w:val="28"/>
            <w:lang w:eastAsia="ru-RU"/>
          </w:rPr>
          <w:delText>П</w:delText>
        </w:r>
        <w:r w:rsidR="00BC3DE3" w:rsidRPr="00B11BDE" w:rsidDel="000B70FB">
          <w:rPr>
            <w:sz w:val="28"/>
            <w:szCs w:val="28"/>
            <w:lang w:eastAsia="ru-RU"/>
          </w:rPr>
          <w:delText>аспорт Претендента и его уполномоченного представителя.</w:delText>
        </w:r>
      </w:del>
    </w:p>
    <w:p w:rsidR="00BC3DE3" w:rsidRPr="00B11BDE" w:rsidDel="000B70FB" w:rsidRDefault="00BC3DE3" w:rsidP="004A6E59">
      <w:pPr>
        <w:numPr>
          <w:ilvl w:val="1"/>
          <w:numId w:val="6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del w:id="741" w:author="Фогель Вера Викторовна" w:date="2015-01-27T19:42:00Z"/>
          <w:sz w:val="28"/>
          <w:szCs w:val="28"/>
          <w:lang w:eastAsia="ru-RU"/>
        </w:rPr>
      </w:pPr>
      <w:del w:id="742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Надлежащим образом оформленную доверенность на лицо, имеющее право действовать от имени Претендента, если заявка подается представителем Претендента.</w:delText>
        </w:r>
      </w:del>
    </w:p>
    <w:p w:rsidR="00BC3DE3" w:rsidRPr="00B11BDE" w:rsidDel="000B70FB" w:rsidRDefault="00BC3DE3" w:rsidP="004A6E59">
      <w:pPr>
        <w:numPr>
          <w:ilvl w:val="1"/>
          <w:numId w:val="6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del w:id="743" w:author="Фогель Вера Викторовна" w:date="2015-01-27T19:42:00Z"/>
          <w:sz w:val="28"/>
          <w:szCs w:val="28"/>
          <w:lang w:eastAsia="ru-RU"/>
        </w:rPr>
      </w:pPr>
      <w:del w:id="744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 xml:space="preserve">Для физических лиц, являющихся индивидуальными предпринимателями - полученную не ранее чем за один месяц до дня размещения извещения о проведении аукциона на сайте </w:delText>
        </w:r>
        <w:r w:rsidR="00F6101C" w:rsidDel="000B70FB">
          <w:fldChar w:fldCharType="begin"/>
        </w:r>
        <w:r w:rsidR="00F6101C" w:rsidDel="000B70FB">
          <w:delInstrText xml:space="preserve"> HYPERLINK "http://www.lot-online.ru" </w:delInstrText>
        </w:r>
        <w:r w:rsidR="00F6101C" w:rsidDel="000B70FB">
          <w:fldChar w:fldCharType="separate"/>
        </w:r>
        <w:r w:rsidRPr="00B11BDE" w:rsidDel="000B70FB">
          <w:rPr>
            <w:color w:val="0000FF"/>
            <w:sz w:val="28"/>
            <w:szCs w:val="28"/>
            <w:u w:val="single"/>
            <w:lang w:val="en-US" w:eastAsia="ru-RU"/>
          </w:rPr>
          <w:delText>www</w:delText>
        </w:r>
        <w:r w:rsidRPr="00B11BDE" w:rsidDel="000B70FB">
          <w:rPr>
            <w:color w:val="0000FF"/>
            <w:sz w:val="28"/>
            <w:szCs w:val="28"/>
            <w:u w:val="single"/>
            <w:lang w:eastAsia="ru-RU"/>
          </w:rPr>
          <w:delText>.</w:delText>
        </w:r>
        <w:r w:rsidRPr="00B11BDE" w:rsidDel="000B70FB">
          <w:rPr>
            <w:color w:val="0000FF"/>
            <w:sz w:val="28"/>
            <w:szCs w:val="28"/>
            <w:u w:val="single"/>
            <w:lang w:val="en-US" w:eastAsia="ru-RU"/>
          </w:rPr>
          <w:delText>lot</w:delText>
        </w:r>
        <w:r w:rsidRPr="00B11BDE" w:rsidDel="000B70FB">
          <w:rPr>
            <w:color w:val="0000FF"/>
            <w:sz w:val="28"/>
            <w:szCs w:val="28"/>
            <w:u w:val="single"/>
            <w:lang w:eastAsia="ru-RU"/>
          </w:rPr>
          <w:delText>-</w:delText>
        </w:r>
        <w:r w:rsidRPr="00B11BDE" w:rsidDel="000B70FB">
          <w:rPr>
            <w:color w:val="0000FF"/>
            <w:sz w:val="28"/>
            <w:szCs w:val="28"/>
            <w:u w:val="single"/>
            <w:lang w:val="en-US" w:eastAsia="ru-RU"/>
          </w:rPr>
          <w:delText>online</w:delText>
        </w:r>
        <w:r w:rsidRPr="00B11BDE" w:rsidDel="000B70FB">
          <w:rPr>
            <w:color w:val="0000FF"/>
            <w:sz w:val="28"/>
            <w:szCs w:val="28"/>
            <w:u w:val="single"/>
            <w:lang w:eastAsia="ru-RU"/>
          </w:rPr>
          <w:delText>.</w:delText>
        </w:r>
        <w:r w:rsidRPr="00B11BDE" w:rsidDel="000B70FB">
          <w:rPr>
            <w:color w:val="0000FF"/>
            <w:sz w:val="28"/>
            <w:szCs w:val="28"/>
            <w:u w:val="single"/>
            <w:lang w:val="en-US" w:eastAsia="ru-RU"/>
          </w:rPr>
          <w:delText>ru</w:delText>
        </w:r>
        <w:r w:rsidR="00F6101C" w:rsidDel="000B70FB">
          <w:rPr>
            <w:color w:val="0000FF"/>
            <w:sz w:val="28"/>
            <w:szCs w:val="28"/>
            <w:u w:val="single"/>
            <w:lang w:val="en-US" w:eastAsia="ru-RU"/>
          </w:rPr>
          <w:fldChar w:fldCharType="end"/>
        </w:r>
        <w:r w:rsidRPr="00B11BDE" w:rsidDel="000B70FB">
          <w:rPr>
            <w:sz w:val="28"/>
            <w:szCs w:val="28"/>
            <w:lang w:eastAsia="ru-RU"/>
          </w:rPr>
          <w:delText xml:space="preserve"> выписку из единого государственного реестра индивидуальных предпринимателей.</w:delText>
        </w:r>
      </w:del>
    </w:p>
    <w:p w:rsidR="00BC3DE3" w:rsidRPr="00B11BDE" w:rsidDel="000B70FB" w:rsidRDefault="00BC3DE3" w:rsidP="004A6E59">
      <w:pPr>
        <w:numPr>
          <w:ilvl w:val="1"/>
          <w:numId w:val="6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del w:id="745" w:author="Фогель Вера Викторовна" w:date="2015-01-27T19:42:00Z"/>
          <w:sz w:val="28"/>
          <w:szCs w:val="28"/>
          <w:lang w:eastAsia="ru-RU"/>
        </w:rPr>
      </w:pPr>
      <w:del w:id="746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 xml:space="preserve">Заявление об отсутствии решения арбитражного суда о признании Претендента – индивидуального предпринимателя банкротом и об открытии конкурсного производства, об отсутствии решения о приостановлении </w:delText>
        </w:r>
        <w:r w:rsidRPr="00B11BDE" w:rsidDel="000B70FB">
          <w:rPr>
            <w:sz w:val="28"/>
            <w:szCs w:val="28"/>
            <w:lang w:eastAsia="ru-RU"/>
          </w:rPr>
          <w:lastRenderedPageBreak/>
          <w:delText xml:space="preserve">деятельности Претендента в порядке, предусмотренном </w:delText>
        </w:r>
        <w:r w:rsidR="00F6101C" w:rsidDel="000B70FB">
          <w:fldChar w:fldCharType="begin"/>
        </w:r>
        <w:r w:rsidR="00F6101C" w:rsidDel="000B70FB">
          <w:delInstrText xml:space="preserve"> HYPERLINK "consultantplus://offline/main?base=LAW;n=110141;fld=134;dst=512" </w:delInstrText>
        </w:r>
        <w:r w:rsidR="00F6101C" w:rsidDel="000B70FB">
          <w:fldChar w:fldCharType="separate"/>
        </w:r>
        <w:r w:rsidRPr="00B11BDE" w:rsidDel="000B70FB">
          <w:rPr>
            <w:sz w:val="28"/>
            <w:szCs w:val="28"/>
            <w:lang w:eastAsia="ru-RU"/>
          </w:rPr>
          <w:delText>Кодексом</w:delText>
        </w:r>
        <w:r w:rsidR="00F6101C" w:rsidDel="000B70FB">
          <w:rPr>
            <w:sz w:val="28"/>
            <w:szCs w:val="28"/>
            <w:lang w:eastAsia="ru-RU"/>
          </w:rPr>
          <w:fldChar w:fldCharType="end"/>
        </w:r>
        <w:r w:rsidRPr="00B11BDE" w:rsidDel="000B70FB">
          <w:rPr>
            <w:sz w:val="28"/>
            <w:szCs w:val="28"/>
            <w:lang w:eastAsia="ru-RU"/>
          </w:rPr>
          <w:delText xml:space="preserve"> Российской Федерации об административных правонарушениях.</w:delText>
        </w:r>
      </w:del>
    </w:p>
    <w:p w:rsidR="00BC3DE3" w:rsidRPr="00B11BDE" w:rsidDel="000B70FB" w:rsidRDefault="00BC3DE3" w:rsidP="004A6E59">
      <w:pPr>
        <w:numPr>
          <w:ilvl w:val="1"/>
          <w:numId w:val="6"/>
        </w:numPr>
        <w:tabs>
          <w:tab w:val="left" w:pos="1276"/>
        </w:tabs>
        <w:spacing w:before="120" w:after="0" w:line="240" w:lineRule="auto"/>
        <w:ind w:left="0" w:firstLine="567"/>
        <w:jc w:val="both"/>
        <w:rPr>
          <w:del w:id="747" w:author="Фогель Вера Викторовна" w:date="2015-01-27T19:42:00Z"/>
          <w:sz w:val="28"/>
          <w:szCs w:val="28"/>
          <w:lang w:eastAsia="ru-RU"/>
        </w:rPr>
      </w:pPr>
      <w:del w:id="748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Опись представленных документов, соответствующе оформленная (подпись, печать) Претендентом или его уполномоченным представителем (</w:delText>
        </w:r>
        <w:r w:rsidRPr="00B11BDE" w:rsidDel="000B70FB">
          <w:rPr>
            <w:sz w:val="28"/>
            <w:szCs w:val="28"/>
            <w:lang w:eastAsia="ru-RU"/>
          </w:rPr>
          <w:fldChar w:fldCharType="begin"/>
        </w:r>
        <w:r w:rsidRPr="00B11BDE" w:rsidDel="000B70FB">
          <w:rPr>
            <w:sz w:val="28"/>
            <w:szCs w:val="28"/>
            <w:lang w:eastAsia="ru-RU"/>
          </w:rPr>
          <w:delInstrText xml:space="preserve"> REF _Ref347922619 \h  \* MERGEFORMAT </w:delInstrText>
        </w:r>
        <w:r w:rsidRPr="00B11BDE" w:rsidDel="000B70FB">
          <w:rPr>
            <w:sz w:val="28"/>
            <w:szCs w:val="28"/>
            <w:lang w:eastAsia="ru-RU"/>
          </w:rPr>
        </w:r>
        <w:r w:rsidRPr="00B11BDE" w:rsidDel="000B70FB">
          <w:rPr>
            <w:sz w:val="28"/>
            <w:szCs w:val="28"/>
            <w:lang w:eastAsia="ru-RU"/>
          </w:rPr>
          <w:fldChar w:fldCharType="separate"/>
        </w:r>
      </w:del>
      <w:del w:id="749" w:author="Фогель Вера Викторовна" w:date="2015-01-27T12:54:00Z">
        <w:r w:rsidR="001A47FF" w:rsidRPr="001A47FF" w:rsidDel="00A052BA">
          <w:rPr>
            <w:sz w:val="28"/>
            <w:szCs w:val="28"/>
            <w:lang w:eastAsia="ru-RU"/>
          </w:rPr>
          <w:delText>Форма №2</w:delText>
        </w:r>
      </w:del>
      <w:del w:id="750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fldChar w:fldCharType="end"/>
        </w:r>
        <w:r w:rsidRPr="00B11BDE" w:rsidDel="000B70FB">
          <w:rPr>
            <w:sz w:val="28"/>
            <w:szCs w:val="28"/>
            <w:lang w:eastAsia="ru-RU"/>
          </w:rPr>
          <w:delText>).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751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752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 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753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754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должным образом заверенный перевод на русский язык, в необходимом случае документы должны быть апостилированы.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755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756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Претендента - юридического лица, индивидуального предпринимателя, либо подписью Претендента – физического лица.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757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758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Все документы должны быть скреплены печатью Претендента (для юридического лица), заверены подписью уполномоченного лица Претендента, а также иметь сквозную нумерацию.</w:delText>
        </w:r>
      </w:del>
    </w:p>
    <w:p w:rsidR="00BC3DE3" w:rsidRPr="00B11BDE" w:rsidDel="000B70FB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del w:id="759" w:author="Фогель Вера Викторовна" w:date="2015-01-27T19:42:00Z"/>
          <w:rFonts w:ascii="Times New Roman" w:hAnsi="Times New Roman"/>
          <w:b/>
          <w:bCs/>
          <w:sz w:val="28"/>
          <w:szCs w:val="28"/>
        </w:rPr>
      </w:pPr>
      <w:bookmarkStart w:id="760" w:name="_Toc351114761"/>
      <w:del w:id="761" w:author="Фогель Вера Викторовна" w:date="2015-01-27T19:42:00Z">
        <w:r w:rsidRPr="00B11BDE" w:rsidDel="000B70FB">
          <w:rPr>
            <w:rFonts w:ascii="Times New Roman" w:hAnsi="Times New Roman"/>
            <w:b/>
            <w:bCs/>
            <w:sz w:val="28"/>
            <w:szCs w:val="28"/>
          </w:rPr>
          <w:delText>Подача заявок на участие в аукционе</w:delText>
        </w:r>
        <w:bookmarkEnd w:id="760"/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762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763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Заявки на участие в аукционе могут быть поданы лицами, соответствующими требованиям, предъявляемым законодательством Российской Федерации к лицам, способным заключить договоры по результатам проведения аукциона. Участие в аукционе могут принять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а также индивидуальный предприниматель.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764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765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Заявки на участие в аукционе </w:delText>
        </w:r>
        <w:r w:rsidR="00AB44DD" w:rsidDel="000B70FB">
          <w:rPr>
            <w:rFonts w:ascii="Times New Roman" w:hAnsi="Times New Roman"/>
            <w:spacing w:val="-1"/>
            <w:sz w:val="28"/>
            <w:szCs w:val="28"/>
          </w:rPr>
          <w:delText xml:space="preserve">(в том числе документы, прилагаемые к заявке) 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должны быть поданы посредством программных и технических средств электронной торговой площадки в форме одного электронного документа или нескольких электронных документов (сканированных копий оригиналов</w:delText>
        </w:r>
        <w:r w:rsidR="00642B77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или</w:delText>
        </w:r>
        <w:r w:rsidR="00AB71AC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для документов, указанных в пп. б), в), г), д)</w:delText>
        </w:r>
        <w:r w:rsidR="00771D99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пункта 2.2.2. и пп. </w:delText>
        </w:r>
        <w:r w:rsidR="00D00127" w:rsidDel="000B70FB">
          <w:rPr>
            <w:rFonts w:ascii="Times New Roman" w:hAnsi="Times New Roman"/>
            <w:spacing w:val="-1"/>
            <w:sz w:val="28"/>
            <w:szCs w:val="28"/>
          </w:rPr>
          <w:delText>д) пункта 2.2.3.</w:delText>
        </w:r>
        <w:r w:rsidR="00642B77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</w:delText>
        </w:r>
        <w:r w:rsidR="008F7B61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- </w:delText>
        </w:r>
        <w:r w:rsidR="00642B77" w:rsidDel="000B70FB">
          <w:rPr>
            <w:rFonts w:ascii="Times New Roman" w:hAnsi="Times New Roman"/>
            <w:spacing w:val="-1"/>
            <w:sz w:val="28"/>
            <w:szCs w:val="28"/>
          </w:rPr>
          <w:delText>нотариально заверенных копий документо</w:delText>
        </w:r>
        <w:r w:rsidR="008F7B61" w:rsidDel="000B70FB">
          <w:rPr>
            <w:rFonts w:ascii="Times New Roman" w:hAnsi="Times New Roman"/>
            <w:spacing w:val="-1"/>
            <w:sz w:val="28"/>
            <w:szCs w:val="28"/>
          </w:rPr>
          <w:delText>в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) согласно регламенту электронной торговой площадки. Заявки должны быть поданы до истечения срока, указанного в извещении о проведении аукциона.</w:delText>
        </w:r>
      </w:del>
    </w:p>
    <w:p w:rsidR="00BC3DE3" w:rsidRPr="00B11BDE" w:rsidDel="000B70FB" w:rsidRDefault="00BC3DE3" w:rsidP="00B11BDE">
      <w:pPr>
        <w:widowControl w:val="0"/>
        <w:tabs>
          <w:tab w:val="left" w:pos="1276"/>
        </w:tabs>
        <w:spacing w:after="0" w:line="240" w:lineRule="auto"/>
        <w:ind w:firstLine="567"/>
        <w:jc w:val="both"/>
        <w:outlineLvl w:val="1"/>
        <w:rPr>
          <w:del w:id="766" w:author="Фогель Вера Викторовна" w:date="2015-01-27T19:42:00Z"/>
          <w:color w:val="FF0000"/>
          <w:spacing w:val="-1"/>
          <w:sz w:val="28"/>
          <w:szCs w:val="28"/>
        </w:rPr>
      </w:pPr>
      <w:del w:id="767" w:author="Фогель Вера Викторовна" w:date="2015-01-27T19:42:00Z">
        <w:r w:rsidRPr="00B11BDE" w:rsidDel="000B70FB">
          <w:rPr>
            <w:spacing w:val="-1"/>
            <w:sz w:val="28"/>
            <w:szCs w:val="28"/>
          </w:rPr>
          <w:delText xml:space="preserve">Все документы, входящие в состав заявки на участие в аукционе, должны быть представлены участником аукциона через электронную торговую площадку в отсканированном виде в формате Adobe PDF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штампом, печатей (если приемлемо). </w:delText>
        </w:r>
      </w:del>
    </w:p>
    <w:p w:rsidR="00BC3DE3" w:rsidRPr="00B11BDE" w:rsidDel="000B70FB" w:rsidRDefault="00BC3DE3" w:rsidP="00B11B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del w:id="768" w:author="Фогель Вера Викторовна" w:date="2015-01-27T19:42:00Z"/>
          <w:sz w:val="28"/>
          <w:szCs w:val="28"/>
          <w:lang w:eastAsia="ru-RU"/>
        </w:rPr>
      </w:pPr>
      <w:del w:id="769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 xml:space="preserve">Каждый отдельный документ должен быть отсканирован и загружен в систему подачи документов электронной торговой площадки в виде отдельного файла. Количество файлов должно соответствовать количеству документов, направляемых участником аукциона, а наименование файлов должно позволять </w:delText>
        </w:r>
        <w:r w:rsidRPr="00B11BDE" w:rsidDel="000B70FB">
          <w:rPr>
            <w:sz w:val="28"/>
            <w:szCs w:val="28"/>
            <w:lang w:eastAsia="ru-RU"/>
          </w:rPr>
          <w:lastRenderedPageBreak/>
          <w:delText>идентифицировать документ и количество страниц в документе (например: Накладная 245 от 02032009 3л.pdf).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770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771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Допускается размещение документов, сохраненных в архивах, при этом размещение на электронной торговой площадке архивов, разделенных на несколько частей, открытие каждой из которых по отдельности невозможно, не допускается.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772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773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Правила регистрации и аккредитации Претендента на электронной торговой площадке, правила проведения процедур аукциона на электронной торговой площадке (в том числе подача заявок на участие в аукционе) определяются регламентом работы и инструкциями данной электронной торговой площадки.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774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775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В соответствии с регламентом работы электронной торговой площадки, площадка автоматически присваивает Претенденту, подавшему заявку на участие в аукционе, уникальный в рамках данного аукциона идентификационный номер. 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776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777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Организатор аукциона не несет ответственности, если заявка, отправленная через сайт электронной торговой площадки, по техническим причинам не получена или получена по истечении срока приема заявок.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778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779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Каждый Претендент вправе подать только одну заявку на участие в аукционе. </w:delText>
        </w:r>
      </w:del>
    </w:p>
    <w:p w:rsidR="00BC3DE3" w:rsidRPr="00B11BDE" w:rsidDel="000B70FB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del w:id="780" w:author="Фогель Вера Викторовна" w:date="2015-01-27T19:42:00Z"/>
          <w:rFonts w:ascii="Times New Roman" w:hAnsi="Times New Roman"/>
          <w:b/>
          <w:bCs/>
          <w:sz w:val="28"/>
          <w:szCs w:val="28"/>
        </w:rPr>
      </w:pPr>
      <w:bookmarkStart w:id="781" w:name="_Toc351114762"/>
      <w:del w:id="782" w:author="Фогель Вера Викторовна" w:date="2015-01-27T19:42:00Z">
        <w:r w:rsidRPr="00B11BDE" w:rsidDel="000B70FB">
          <w:rPr>
            <w:rFonts w:ascii="Times New Roman" w:hAnsi="Times New Roman"/>
            <w:b/>
            <w:bCs/>
            <w:sz w:val="28"/>
            <w:szCs w:val="28"/>
          </w:rPr>
          <w:delText>Изменение заявок на участие в аукционе или их отзыв.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783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784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Претендент, подавший заявку на участие в аукционе вправе изменить или отозвать свою заявку на участие в аукционе в соответствии с регламентом электронной торговой площадки в любое время после ее подачи, но до истечения срока окончания подачи заявок на участие в аукционе.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785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786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Порядок изменения или отзыва заявок на участие в аукционе, поданных на электронной торговой площадке, определяется и осуществляется в соответствии с регламентом данной площадки.</w:delText>
        </w:r>
      </w:del>
    </w:p>
    <w:p w:rsidR="00BC3DE3" w:rsidRPr="00B11BDE" w:rsidDel="000B70FB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del w:id="787" w:author="Фогель Вера Викторовна" w:date="2015-01-27T19:42:00Z"/>
          <w:rFonts w:ascii="Times New Roman" w:hAnsi="Times New Roman"/>
          <w:b/>
          <w:bCs/>
          <w:sz w:val="28"/>
          <w:szCs w:val="28"/>
        </w:rPr>
      </w:pPr>
      <w:bookmarkStart w:id="788" w:name="_Toc351114763"/>
      <w:bookmarkEnd w:id="781"/>
      <w:del w:id="789" w:author="Фогель Вера Викторовна" w:date="2015-01-27T19:42:00Z">
        <w:r w:rsidRPr="00B11BDE" w:rsidDel="000B70FB">
          <w:rPr>
            <w:rFonts w:ascii="Times New Roman" w:hAnsi="Times New Roman"/>
            <w:b/>
            <w:bCs/>
            <w:sz w:val="28"/>
            <w:szCs w:val="28"/>
          </w:rPr>
          <w:delText>Опоздавшие заявки на участие в аукционе</w:delText>
        </w:r>
        <w:bookmarkEnd w:id="788"/>
        <w:r w:rsidRPr="00B11BDE" w:rsidDel="000B70FB">
          <w:rPr>
            <w:rFonts w:ascii="Times New Roman" w:hAnsi="Times New Roman"/>
            <w:b/>
            <w:bCs/>
            <w:sz w:val="28"/>
            <w:szCs w:val="28"/>
          </w:rPr>
          <w:delText>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790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791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У Претендентов отсутствует возможность подать заявку на участие в аукционе на электронной торговой площадке после окончания срока подачи заявок на участие в аукционе.</w:delText>
        </w:r>
      </w:del>
    </w:p>
    <w:p w:rsidR="00BC3DE3" w:rsidRPr="00B11BDE" w:rsidDel="000B70FB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del w:id="792" w:author="Фогель Вера Викторовна" w:date="2015-01-27T19:42:00Z"/>
          <w:rFonts w:ascii="Times New Roman" w:hAnsi="Times New Roman"/>
          <w:b/>
          <w:bCs/>
          <w:sz w:val="28"/>
          <w:szCs w:val="28"/>
        </w:rPr>
      </w:pPr>
      <w:bookmarkStart w:id="793" w:name="_Toc351114764"/>
      <w:del w:id="794" w:author="Фогель Вера Викторовна" w:date="2015-01-27T19:42:00Z">
        <w:r w:rsidRPr="00B11BDE" w:rsidDel="000B70FB">
          <w:rPr>
            <w:rFonts w:ascii="Times New Roman" w:hAnsi="Times New Roman"/>
            <w:b/>
            <w:bCs/>
            <w:sz w:val="28"/>
            <w:szCs w:val="28"/>
          </w:rPr>
          <w:delText>Требование о предоставлении задатка</w:delText>
        </w:r>
        <w:bookmarkEnd w:id="793"/>
        <w:r w:rsidRPr="00B11BDE" w:rsidDel="000B70FB">
          <w:rPr>
            <w:rFonts w:ascii="Times New Roman" w:hAnsi="Times New Roman"/>
            <w:b/>
            <w:bCs/>
            <w:sz w:val="28"/>
            <w:szCs w:val="28"/>
          </w:rPr>
          <w:delText>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795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796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Задаток вносится в валюте Российской Федерации.</w:delText>
        </w:r>
      </w:del>
    </w:p>
    <w:p w:rsidR="00995654" w:rsidDel="000B70FB" w:rsidRDefault="00BC3DE3" w:rsidP="004A6E59">
      <w:pPr>
        <w:pStyle w:val="affd"/>
        <w:keepNext/>
        <w:keepLines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797" w:author="Фогель Вера Викторовна" w:date="2015-01-27T19:42:00Z"/>
          <w:rFonts w:ascii="Times New Roman" w:hAnsi="Times New Roman"/>
          <w:bCs/>
          <w:spacing w:val="-1"/>
          <w:sz w:val="28"/>
          <w:szCs w:val="28"/>
        </w:rPr>
      </w:pPr>
      <w:del w:id="798" w:author="Фогель Вера Викторовна" w:date="2015-01-27T19:42:00Z"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>Для участия в аукционе Претендент до момента подачи заявки на участие в аукционе вносит задаток на расчетный счет в размере</w:delText>
        </w:r>
        <w:r w:rsidR="00995654" w:rsidDel="000B70FB">
          <w:rPr>
            <w:rFonts w:ascii="Times New Roman" w:hAnsi="Times New Roman"/>
            <w:bCs/>
            <w:spacing w:val="-1"/>
            <w:sz w:val="28"/>
            <w:szCs w:val="28"/>
          </w:rPr>
          <w:delText>:</w:delText>
        </w:r>
      </w:del>
    </w:p>
    <w:p w:rsidR="00995654" w:rsidRPr="00995654" w:rsidDel="000B70FB" w:rsidRDefault="00995654" w:rsidP="00995654">
      <w:pPr>
        <w:pStyle w:val="affd"/>
        <w:keepNext/>
        <w:keepLines/>
        <w:tabs>
          <w:tab w:val="left" w:pos="1276"/>
        </w:tabs>
        <w:spacing w:after="0" w:line="240" w:lineRule="auto"/>
        <w:ind w:left="567"/>
        <w:jc w:val="both"/>
        <w:outlineLvl w:val="1"/>
        <w:rPr>
          <w:del w:id="799" w:author="Фогель Вера Викторовна" w:date="2015-01-27T19:42:00Z"/>
          <w:rFonts w:ascii="Times New Roman" w:hAnsi="Times New Roman"/>
          <w:bCs/>
          <w:spacing w:val="-1"/>
          <w:sz w:val="28"/>
          <w:szCs w:val="28"/>
        </w:rPr>
      </w:pPr>
      <w:del w:id="800" w:author="Фогель Вера Викторовна" w:date="2015-01-27T19:42:00Z">
        <w:r w:rsidRPr="00995654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Лот № 1: 14 000 000 (четырнадцать миллионов) рублей. </w:delText>
        </w:r>
      </w:del>
    </w:p>
    <w:p w:rsidR="00995654" w:rsidDel="000B70FB" w:rsidRDefault="00995654" w:rsidP="00995654">
      <w:pPr>
        <w:pStyle w:val="affd"/>
        <w:keepNext/>
        <w:keepLines/>
        <w:tabs>
          <w:tab w:val="left" w:pos="1276"/>
        </w:tabs>
        <w:spacing w:after="0" w:line="240" w:lineRule="auto"/>
        <w:ind w:left="567"/>
        <w:jc w:val="both"/>
        <w:outlineLvl w:val="1"/>
        <w:rPr>
          <w:del w:id="801" w:author="Фогель Вера Викторовна" w:date="2015-01-27T19:42:00Z"/>
          <w:rFonts w:ascii="Times New Roman" w:hAnsi="Times New Roman"/>
          <w:bCs/>
          <w:spacing w:val="-1"/>
          <w:sz w:val="28"/>
          <w:szCs w:val="28"/>
        </w:rPr>
      </w:pPr>
      <w:del w:id="802" w:author="Фогель Вера Викторовна" w:date="2015-01-27T19:42:00Z">
        <w:r w:rsidRPr="00995654" w:rsidDel="000B70FB">
          <w:rPr>
            <w:rFonts w:ascii="Times New Roman" w:hAnsi="Times New Roman"/>
            <w:bCs/>
            <w:spacing w:val="-1"/>
            <w:sz w:val="28"/>
            <w:szCs w:val="28"/>
          </w:rPr>
          <w:delText>Лот № 2: 100 000 (сто тысяч) рублей.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803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804" w:author="Фогель Вера Викторовна" w:date="2015-01-27T19:42:00Z"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>Задаток перечисляется на расчетный счет АО «ПО ЭХЗ»:</w:delText>
        </w:r>
      </w:del>
    </w:p>
    <w:p w:rsidR="00BC3DE3" w:rsidRPr="00B11BDE" w:rsidDel="000B70FB" w:rsidRDefault="00BC3DE3" w:rsidP="00B11BDE">
      <w:pPr>
        <w:shd w:val="clear" w:color="auto" w:fill="FFFFFF"/>
        <w:tabs>
          <w:tab w:val="left" w:pos="398"/>
          <w:tab w:val="left" w:pos="1276"/>
          <w:tab w:val="left" w:leader="underscore" w:pos="5467"/>
        </w:tabs>
        <w:spacing w:after="0" w:line="240" w:lineRule="auto"/>
        <w:ind w:firstLine="567"/>
        <w:jc w:val="both"/>
        <w:rPr>
          <w:del w:id="805" w:author="Фогель Вера Викторовна" w:date="2015-01-27T19:42:00Z"/>
          <w:sz w:val="28"/>
          <w:szCs w:val="28"/>
          <w:lang w:eastAsia="ru-RU"/>
        </w:rPr>
      </w:pPr>
      <w:del w:id="806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ИНН 2453013555, КПП 246750001</w:delText>
        </w:r>
      </w:del>
    </w:p>
    <w:p w:rsidR="00BC3DE3" w:rsidRPr="00B11BDE" w:rsidDel="000B70FB" w:rsidRDefault="00BC3DE3" w:rsidP="00B11BDE">
      <w:pPr>
        <w:shd w:val="clear" w:color="auto" w:fill="FFFFFF"/>
        <w:tabs>
          <w:tab w:val="left" w:pos="398"/>
          <w:tab w:val="left" w:pos="1276"/>
          <w:tab w:val="left" w:leader="underscore" w:pos="5467"/>
        </w:tabs>
        <w:spacing w:after="0" w:line="240" w:lineRule="auto"/>
        <w:ind w:firstLine="567"/>
        <w:jc w:val="both"/>
        <w:rPr>
          <w:del w:id="807" w:author="Фогель Вера Викторовна" w:date="2015-01-27T19:42:00Z"/>
          <w:sz w:val="28"/>
          <w:szCs w:val="28"/>
          <w:lang w:eastAsia="ru-RU"/>
        </w:rPr>
      </w:pPr>
      <w:del w:id="808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р/с 40702810731140000782 в Зеленогорском отделении Головного отделения по Красноярскому краю Восточно-Сибирского банка Сбербанка РФ г. Красноярск</w:delText>
        </w:r>
      </w:del>
    </w:p>
    <w:p w:rsidR="00BC3DE3" w:rsidRPr="00B11BDE" w:rsidDel="000B70FB" w:rsidRDefault="00BC3DE3" w:rsidP="00B11BDE">
      <w:pPr>
        <w:widowControl w:val="0"/>
        <w:tabs>
          <w:tab w:val="left" w:pos="1276"/>
        </w:tabs>
        <w:spacing w:after="0" w:line="240" w:lineRule="auto"/>
        <w:ind w:firstLine="567"/>
        <w:jc w:val="both"/>
        <w:outlineLvl w:val="1"/>
        <w:rPr>
          <w:del w:id="809" w:author="Фогель Вера Викторовна" w:date="2015-01-27T19:42:00Z"/>
          <w:spacing w:val="-1"/>
          <w:sz w:val="28"/>
          <w:szCs w:val="28"/>
        </w:rPr>
      </w:pPr>
      <w:del w:id="810" w:author="Фогель Вера Викторовна" w:date="2015-01-27T19:42:00Z">
        <w:r w:rsidRPr="00B11BDE" w:rsidDel="000B70FB">
          <w:rPr>
            <w:spacing w:val="-1"/>
            <w:sz w:val="28"/>
            <w:szCs w:val="28"/>
          </w:rPr>
          <w:delText>к/с 30101810800000000627, БИК 040407627</w:delText>
        </w:r>
      </w:del>
    </w:p>
    <w:p w:rsidR="00BC3DE3" w:rsidRPr="00B11BDE" w:rsidDel="000B70FB" w:rsidRDefault="00BC3DE3" w:rsidP="00B11BDE">
      <w:pPr>
        <w:widowControl w:val="0"/>
        <w:tabs>
          <w:tab w:val="left" w:pos="1276"/>
        </w:tabs>
        <w:spacing w:after="0" w:line="240" w:lineRule="auto"/>
        <w:ind w:firstLine="567"/>
        <w:jc w:val="both"/>
        <w:outlineLvl w:val="1"/>
        <w:rPr>
          <w:del w:id="811" w:author="Фогель Вера Викторовна" w:date="2015-01-27T19:42:00Z"/>
          <w:spacing w:val="-1"/>
          <w:sz w:val="28"/>
          <w:szCs w:val="28"/>
        </w:rPr>
      </w:pPr>
      <w:del w:id="812" w:author="Фогель Вера Викторовна" w:date="2015-01-27T19:42:00Z">
        <w:r w:rsidRPr="00B11BDE" w:rsidDel="000B70FB">
          <w:rPr>
            <w:spacing w:val="-1"/>
            <w:sz w:val="28"/>
            <w:szCs w:val="28"/>
          </w:rPr>
          <w:delText xml:space="preserve">и должен поступить на указанный расчетный счет не позднее </w:delText>
        </w:r>
        <w:r w:rsidRPr="00B11BDE" w:rsidDel="000B70FB">
          <w:rPr>
            <w:bCs/>
            <w:spacing w:val="-1"/>
            <w:sz w:val="28"/>
            <w:szCs w:val="28"/>
          </w:rPr>
          <w:delText>момента подачи заявки на участие в аукционе и считается перечисленным с момента зачисления на расчетный счет в полном объеме</w:delText>
        </w:r>
        <w:r w:rsidRPr="00B11BDE" w:rsidDel="000B70FB">
          <w:rPr>
            <w:spacing w:val="-1"/>
            <w:sz w:val="28"/>
            <w:szCs w:val="28"/>
          </w:rPr>
          <w:delText>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813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814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Задаток подлежит перечислению непосредственно Претендентом. Надлежащей оплатой задатка является перечисление денежных средств на 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расчетный 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счет. В платёжном поручении в части «Назначение платежа» должна 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lastRenderedPageBreak/>
          <w:delText>содержаться ссылка на дату проведения аукциона, предмет аукциона.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815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816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Задаток, внесенный участником аукциона, признанным победителем, не возвращается и засчитывается в счет оплаты предмета аукциона.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817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818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В случае неоплаты предмета аукциона победителем аукциона в срок и в порядке, которые установлены договор</w:delText>
        </w:r>
        <w:r w:rsidR="000348EB" w:rsidDel="000B70FB">
          <w:rPr>
            <w:rFonts w:ascii="Times New Roman" w:hAnsi="Times New Roman"/>
            <w:spacing w:val="-1"/>
            <w:sz w:val="28"/>
            <w:szCs w:val="28"/>
          </w:rPr>
          <w:delText>ами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, такой победитель аукциона утрачивает внесенный им задаток.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819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820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Внесенный задаток не возвращается участнику в случае уклонения или отказа участника, ставшего победителем аукциона, от подписания протокола об итогах аукциона или договора купли-продажи имущества</w:delText>
        </w:r>
        <w:r w:rsidR="00785A68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(</w:delText>
        </w:r>
        <w:r w:rsidR="00C9583B" w:rsidDel="000B70FB">
          <w:rPr>
            <w:rFonts w:ascii="Times New Roman" w:hAnsi="Times New Roman"/>
            <w:spacing w:val="-1"/>
            <w:sz w:val="28"/>
            <w:szCs w:val="28"/>
          </w:rPr>
          <w:delText xml:space="preserve">договоров </w:delText>
        </w:r>
        <w:r w:rsidR="00785A68" w:rsidDel="000B70FB">
          <w:rPr>
            <w:rFonts w:ascii="Times New Roman" w:hAnsi="Times New Roman"/>
            <w:spacing w:val="-1"/>
            <w:sz w:val="28"/>
            <w:szCs w:val="28"/>
          </w:rPr>
          <w:delText>уступки прав и обязанностей в отношении земельных участков, находящихся в аренде у Собственника имущества)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821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822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Внесенный задаток подлежит  возврату в течение пяти банковских дней:</w:delText>
        </w:r>
      </w:del>
    </w:p>
    <w:p w:rsidR="00BC3DE3" w:rsidRPr="00B11BDE" w:rsidDel="000B70FB" w:rsidRDefault="00BC3DE3" w:rsidP="004A6E59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del w:id="823" w:author="Фогель Вера Викторовна" w:date="2015-01-27T19:42:00Z"/>
          <w:sz w:val="28"/>
          <w:szCs w:val="28"/>
          <w:lang w:eastAsia="ru-RU"/>
        </w:rPr>
      </w:pPr>
      <w:del w:id="824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Претенденту, не допущенному к участию в аукционе. При этом срок возврата задатка исчисляется с даты подписания Комиссией протокола о приеме заявок;</w:delText>
        </w:r>
      </w:del>
    </w:p>
    <w:p w:rsidR="00BC3DE3" w:rsidRPr="00B11BDE" w:rsidDel="000B70FB" w:rsidRDefault="00BC3DE3" w:rsidP="004A6E59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del w:id="825" w:author="Фогель Вера Викторовна" w:date="2015-01-27T19:42:00Z"/>
          <w:bCs/>
          <w:sz w:val="28"/>
          <w:szCs w:val="28"/>
          <w:lang w:eastAsia="ru-RU"/>
        </w:rPr>
      </w:pPr>
      <w:del w:id="826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 xml:space="preserve">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заявки. </w:delText>
        </w:r>
      </w:del>
    </w:p>
    <w:p w:rsidR="00BC3DE3" w:rsidRPr="00B11BDE" w:rsidDel="000B70FB" w:rsidRDefault="00BC3DE3" w:rsidP="004A6E59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del w:id="827" w:author="Фогель Вера Викторовна" w:date="2015-01-27T19:42:00Z"/>
          <w:sz w:val="28"/>
          <w:szCs w:val="28"/>
          <w:lang w:eastAsia="ru-RU"/>
        </w:rPr>
      </w:pPr>
      <w:del w:id="828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Претенденту, отозвавшему заявку после даты окончания приема заявок, но до даты рассмотрения заявок. При этом срок возврата задатка исчисляется с даты  подписания Комиссией протокола приема заявок.</w:delText>
        </w:r>
      </w:del>
    </w:p>
    <w:p w:rsidR="00BC3DE3" w:rsidRPr="00B11BDE" w:rsidDel="000B70FB" w:rsidRDefault="00BC3DE3" w:rsidP="004A6E59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del w:id="829" w:author="Фогель Вера Викторовна" w:date="2015-01-27T19:42:00Z"/>
          <w:sz w:val="28"/>
          <w:szCs w:val="28"/>
          <w:lang w:eastAsia="ru-RU"/>
        </w:rPr>
      </w:pPr>
      <w:del w:id="830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Участнику аукциона, не ставшему победителем. При этом срок возврата задатка исчисляется с</w:delText>
        </w:r>
        <w:r w:rsidRPr="00B11BDE" w:rsidDel="000B70FB">
          <w:rPr>
            <w:i/>
            <w:sz w:val="28"/>
            <w:szCs w:val="28"/>
            <w:lang w:eastAsia="ru-RU"/>
          </w:rPr>
          <w:delText xml:space="preserve"> </w:delText>
        </w:r>
        <w:r w:rsidRPr="00B11BDE" w:rsidDel="000B70FB">
          <w:rPr>
            <w:sz w:val="28"/>
            <w:szCs w:val="28"/>
            <w:lang w:eastAsia="ru-RU"/>
          </w:rPr>
          <w:delText>даты подписания протокола об итогах аукциона.</w:delText>
        </w:r>
      </w:del>
    </w:p>
    <w:p w:rsidR="00BC3DE3" w:rsidRPr="00B11BDE" w:rsidDel="000B70FB" w:rsidRDefault="00BC3DE3" w:rsidP="004A6E59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del w:id="831" w:author="Фогель Вера Викторовна" w:date="2015-01-27T19:42:00Z"/>
          <w:sz w:val="28"/>
          <w:szCs w:val="28"/>
          <w:lang w:eastAsia="ru-RU"/>
        </w:rPr>
      </w:pPr>
      <w:del w:id="832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В случае признания аукциона несостоявшимся или принятия Собственником имущества решения об отмене проведения аукциона. При этом срок исчисляется с даты объявления аукциона несостоявшимся или с даты принятия решения об отмене проведения аукциона.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833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834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Датой возвращения задатка считается дата, указанная в платежном документе о возврате задатка. Проценты на сумму задатка не начисляются независимо от оснований возврата.</w:delText>
        </w:r>
      </w:del>
    </w:p>
    <w:p w:rsidR="00BC3DE3" w:rsidRPr="00B11BDE" w:rsidDel="000B70FB" w:rsidRDefault="00BC3DE3" w:rsidP="004A6E59">
      <w:pPr>
        <w:keepNext/>
        <w:keepLines/>
        <w:numPr>
          <w:ilvl w:val="0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center"/>
        <w:outlineLvl w:val="0"/>
        <w:rPr>
          <w:del w:id="835" w:author="Фогель Вера Викторовна" w:date="2015-01-27T19:42:00Z"/>
          <w:b/>
          <w:bCs/>
          <w:caps/>
          <w:sz w:val="28"/>
          <w:szCs w:val="28"/>
        </w:rPr>
      </w:pPr>
      <w:bookmarkStart w:id="836" w:name="_Ref347924920"/>
      <w:bookmarkStart w:id="837" w:name="_Toc351114765"/>
      <w:del w:id="838" w:author="Фогель Вера Викторовна" w:date="2015-01-27T19:42:00Z">
        <w:r w:rsidRPr="00B11BDE" w:rsidDel="000B70FB">
          <w:rPr>
            <w:b/>
            <w:bCs/>
            <w:caps/>
            <w:sz w:val="28"/>
            <w:szCs w:val="28"/>
          </w:rPr>
          <w:delText>Процедура аукциона</w:delText>
        </w:r>
        <w:bookmarkEnd w:id="836"/>
        <w:bookmarkEnd w:id="837"/>
      </w:del>
    </w:p>
    <w:p w:rsidR="00BC3DE3" w:rsidRPr="00B11BDE" w:rsidDel="000B70FB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del w:id="839" w:author="Фогель Вера Викторовна" w:date="2015-01-27T19:42:00Z"/>
          <w:rFonts w:ascii="Times New Roman" w:hAnsi="Times New Roman"/>
          <w:bCs/>
          <w:sz w:val="28"/>
          <w:szCs w:val="28"/>
        </w:rPr>
      </w:pPr>
      <w:bookmarkStart w:id="840" w:name="_Toc351114766"/>
      <w:bookmarkStart w:id="841" w:name="_Ref349301811"/>
      <w:del w:id="842" w:author="Фогель Вера Викторовна" w:date="2015-01-27T19:42:00Z">
        <w:r w:rsidRPr="00B11BDE" w:rsidDel="000B70FB">
          <w:rPr>
            <w:rFonts w:ascii="Times New Roman" w:hAnsi="Times New Roman"/>
            <w:bCs/>
            <w:sz w:val="28"/>
            <w:szCs w:val="28"/>
          </w:rPr>
          <w:delText>Рассмотрение заявок</w:delText>
        </w:r>
        <w:bookmarkEnd w:id="840"/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843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844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В день, указанный в извещении о проведении аукциона и настоящей Документации, Комиссия рассматривает поступившие заявки на участие в аукционе и по результатам рассмотрения заявок на участие в аукционе принимает решение о признании Претендентов, подавших заявки на участие в аукционе, участниками аукциона.</w:delText>
        </w:r>
        <w:bookmarkEnd w:id="841"/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845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bookmarkStart w:id="846" w:name="_Ref350353678"/>
      <w:del w:id="847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Претендент не допускается к участию в аукционе по следующим основаниям:</w:delText>
        </w:r>
        <w:bookmarkEnd w:id="846"/>
      </w:del>
    </w:p>
    <w:p w:rsidR="00BC3DE3" w:rsidRPr="00B11BDE" w:rsidDel="000B70FB" w:rsidRDefault="00BC3DE3" w:rsidP="004A6E59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del w:id="848" w:author="Фогель Вера Викторовна" w:date="2015-01-27T19:42:00Z"/>
          <w:bCs/>
          <w:sz w:val="28"/>
          <w:szCs w:val="28"/>
          <w:lang w:eastAsia="ru-RU"/>
        </w:rPr>
      </w:pPr>
      <w:del w:id="849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 xml:space="preserve">Претендент не соответствует требованиям, установленным п. </w:delText>
        </w:r>
        <w:r w:rsidRPr="00B11BDE" w:rsidDel="000B70FB">
          <w:rPr>
            <w:sz w:val="28"/>
            <w:szCs w:val="28"/>
            <w:lang w:eastAsia="ru-RU"/>
          </w:rPr>
          <w:fldChar w:fldCharType="begin"/>
        </w:r>
        <w:r w:rsidRPr="00B11BDE" w:rsidDel="000B70FB">
          <w:rPr>
            <w:sz w:val="28"/>
            <w:szCs w:val="28"/>
            <w:lang w:eastAsia="ru-RU"/>
          </w:rPr>
          <w:delInstrText xml:space="preserve"> REF _Ref350356849 \r \h </w:delInstrText>
        </w:r>
        <w:r w:rsidR="00AC3031" w:rsidRPr="00B11BDE" w:rsidDel="000B70FB">
          <w:rPr>
            <w:sz w:val="28"/>
            <w:szCs w:val="28"/>
            <w:lang w:eastAsia="ru-RU"/>
          </w:rPr>
          <w:delInstrText xml:space="preserve"> \* MERGEFORMAT </w:delInstrText>
        </w:r>
        <w:r w:rsidRPr="00B11BDE" w:rsidDel="000B70FB">
          <w:rPr>
            <w:sz w:val="28"/>
            <w:szCs w:val="28"/>
            <w:lang w:eastAsia="ru-RU"/>
          </w:rPr>
        </w:r>
        <w:r w:rsidRPr="00B11BDE" w:rsidDel="000B70FB">
          <w:rPr>
            <w:sz w:val="28"/>
            <w:szCs w:val="28"/>
            <w:lang w:eastAsia="ru-RU"/>
          </w:rPr>
          <w:fldChar w:fldCharType="separate"/>
        </w:r>
        <w:r w:rsidR="00227038" w:rsidDel="000B70FB">
          <w:rPr>
            <w:sz w:val="28"/>
            <w:szCs w:val="28"/>
            <w:lang w:eastAsia="ru-RU"/>
          </w:rPr>
          <w:delText>2.1</w:delText>
        </w:r>
        <w:r w:rsidRPr="00B11BDE" w:rsidDel="000B70FB">
          <w:rPr>
            <w:sz w:val="28"/>
            <w:szCs w:val="28"/>
            <w:lang w:eastAsia="ru-RU"/>
          </w:rPr>
          <w:fldChar w:fldCharType="end"/>
        </w:r>
        <w:r w:rsidRPr="00B11BDE" w:rsidDel="000B70FB">
          <w:rPr>
            <w:sz w:val="28"/>
            <w:szCs w:val="28"/>
            <w:lang w:eastAsia="ru-RU"/>
          </w:rPr>
          <w:delText xml:space="preserve"> настоящей Документации;</w:delText>
        </w:r>
      </w:del>
    </w:p>
    <w:p w:rsidR="00BC3DE3" w:rsidRPr="00B11BDE" w:rsidDel="000B70FB" w:rsidRDefault="00BC3DE3" w:rsidP="004A6E59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del w:id="850" w:author="Фогель Вера Викторовна" w:date="2015-01-27T19:42:00Z"/>
          <w:bCs/>
          <w:sz w:val="28"/>
          <w:szCs w:val="28"/>
          <w:lang w:eastAsia="ru-RU"/>
        </w:rPr>
      </w:pPr>
      <w:del w:id="851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представленные документы не подтверждают право Претендента быть покупателем в соответствии с законодательством Российской Федерации;</w:delText>
        </w:r>
      </w:del>
    </w:p>
    <w:p w:rsidR="00BC3DE3" w:rsidRPr="00B11BDE" w:rsidDel="000B70FB" w:rsidRDefault="00BC3DE3" w:rsidP="004A6E59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del w:id="852" w:author="Фогель Вера Викторовна" w:date="2015-01-27T19:42:00Z"/>
          <w:bCs/>
          <w:sz w:val="28"/>
          <w:szCs w:val="28"/>
          <w:lang w:eastAsia="ru-RU"/>
        </w:rPr>
      </w:pPr>
      <w:del w:id="853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 xml:space="preserve">представлены не все документы в соответствии с перечнем, указанным в настоящей Документации или  оформление указанных документов не </w:delText>
        </w:r>
        <w:r w:rsidRPr="00B11BDE" w:rsidDel="000B70FB">
          <w:rPr>
            <w:sz w:val="28"/>
            <w:szCs w:val="28"/>
            <w:lang w:eastAsia="ru-RU"/>
          </w:rPr>
          <w:lastRenderedPageBreak/>
          <w:delText>соответствует законодательству Российской Федерации/настоящей Документации</w:delText>
        </w:r>
        <w:r w:rsidRPr="00B11BDE" w:rsidDel="000B70FB">
          <w:rPr>
            <w:bCs/>
            <w:sz w:val="28"/>
            <w:szCs w:val="28"/>
            <w:lang w:eastAsia="ru-RU"/>
          </w:rPr>
          <w:delText>;</w:delText>
        </w:r>
      </w:del>
    </w:p>
    <w:p w:rsidR="00BC3DE3" w:rsidRPr="00B11BDE" w:rsidDel="000B70FB" w:rsidRDefault="00BC3DE3" w:rsidP="004A6E59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del w:id="854" w:author="Фогель Вера Викторовна" w:date="2015-01-27T19:42:00Z"/>
          <w:bCs/>
          <w:sz w:val="28"/>
          <w:szCs w:val="28"/>
          <w:lang w:eastAsia="ru-RU"/>
        </w:rPr>
      </w:pPr>
      <w:del w:id="855" w:author="Фогель Вера Викторовна" w:date="2015-01-27T19:42:00Z">
        <w:r w:rsidRPr="00B11BDE" w:rsidDel="000B70FB">
          <w:rPr>
            <w:bCs/>
            <w:sz w:val="28"/>
            <w:szCs w:val="28"/>
            <w:lang w:eastAsia="ru-RU"/>
          </w:rPr>
          <w:delText>заявка на участие в аукционе подана лицом, не уполномоченным Претендентом на осуществление таких действий;</w:delText>
        </w:r>
      </w:del>
    </w:p>
    <w:p w:rsidR="00BC3DE3" w:rsidRPr="00B11BDE" w:rsidDel="000B70FB" w:rsidRDefault="00BC3DE3" w:rsidP="004A6E59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del w:id="856" w:author="Фогель Вера Викторовна" w:date="2015-01-27T19:42:00Z"/>
          <w:sz w:val="28"/>
          <w:szCs w:val="28"/>
          <w:lang w:eastAsia="ru-RU"/>
        </w:rPr>
      </w:pPr>
      <w:del w:id="857" w:author="Фогель Вера Викторовна" w:date="2015-01-27T19:42:00Z">
        <w:r w:rsidRPr="00B11BDE" w:rsidDel="000B70FB">
          <w:rPr>
            <w:bCs/>
            <w:sz w:val="28"/>
            <w:szCs w:val="28"/>
            <w:lang w:eastAsia="ru-RU"/>
          </w:rPr>
          <w:delText>не подтверждено поступление в установленный срок задатка на счет, указанный в Извещении о проведении аукциона;</w:delText>
        </w:r>
      </w:del>
    </w:p>
    <w:p w:rsidR="00BC3DE3" w:rsidRPr="00B11BDE" w:rsidDel="000B70FB" w:rsidRDefault="00BC3DE3" w:rsidP="004A6E59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del w:id="858" w:author="Фогель Вера Викторовна" w:date="2015-01-27T19:42:00Z"/>
          <w:sz w:val="28"/>
          <w:szCs w:val="28"/>
          <w:lang w:eastAsia="ru-RU"/>
        </w:rPr>
      </w:pPr>
      <w:del w:id="859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по результатам ранее проведенного аукциона на право заключения договора купли-продажи имущества</w:delText>
        </w:r>
        <w:r w:rsidR="00785A68" w:rsidDel="000B70FB">
          <w:rPr>
            <w:sz w:val="28"/>
            <w:szCs w:val="28"/>
            <w:lang w:eastAsia="ru-RU"/>
          </w:rPr>
          <w:delText xml:space="preserve"> </w:delText>
        </w:r>
        <w:r w:rsidR="00534E11" w:rsidDel="000B70FB">
          <w:rPr>
            <w:sz w:val="28"/>
            <w:szCs w:val="28"/>
            <w:lang w:eastAsia="ru-RU"/>
          </w:rPr>
          <w:delText>(уступки прав и обязанностей в отношении земельных участков, находящихся в аренде у Собственника имущества)</w:delText>
        </w:r>
        <w:r w:rsidRPr="00B11BDE" w:rsidDel="000B70FB">
          <w:rPr>
            <w:sz w:val="28"/>
            <w:szCs w:val="28"/>
            <w:lang w:eastAsia="ru-RU"/>
          </w:rPr>
          <w:delText>, указанного в извещении о проведении аукциона, Претендент, являясь победителем аукциона, уклонился или отказался от подписания протокола об итогах аукциона и / или договора купли-продажи имущества</w:delText>
        </w:r>
        <w:r w:rsidR="00534E11" w:rsidDel="000B70FB">
          <w:rPr>
            <w:sz w:val="28"/>
            <w:szCs w:val="28"/>
            <w:lang w:eastAsia="ru-RU"/>
          </w:rPr>
          <w:delText xml:space="preserve"> (</w:delText>
        </w:r>
        <w:r w:rsidR="00C9583B" w:rsidDel="000B70FB">
          <w:rPr>
            <w:sz w:val="28"/>
            <w:szCs w:val="28"/>
            <w:lang w:eastAsia="ru-RU"/>
          </w:rPr>
          <w:delText xml:space="preserve">договоров </w:delText>
        </w:r>
        <w:r w:rsidR="00534E11" w:rsidDel="000B70FB">
          <w:rPr>
            <w:sz w:val="28"/>
            <w:szCs w:val="28"/>
            <w:lang w:eastAsia="ru-RU"/>
          </w:rPr>
          <w:delText>уступки прав и обязанностей в отношении земельных участков, находящихся в аренде у Собственника имущества)</w:delText>
        </w:r>
        <w:r w:rsidRPr="00B11BDE" w:rsidDel="000B70FB">
          <w:rPr>
            <w:sz w:val="28"/>
            <w:szCs w:val="28"/>
            <w:lang w:eastAsia="ru-RU"/>
          </w:rPr>
          <w:delText>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860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861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Комиссия ведет протокол </w:delText>
        </w:r>
        <w:r w:rsidR="00917063" w:rsidDel="000B70FB">
          <w:rPr>
            <w:rFonts w:ascii="Times New Roman" w:hAnsi="Times New Roman"/>
            <w:spacing w:val="-1"/>
            <w:sz w:val="28"/>
            <w:szCs w:val="28"/>
          </w:rPr>
          <w:delText>приема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заявок на участие в аукционе. Протокол подписывается всеми членами Комиссии, присутствующими на заседании. Претендент, подавший заявку на участие в аукционе и допущенный к участию в аукционе, становится участником аукциона с момента подписания Комиссией протокола </w:delText>
        </w:r>
        <w:r w:rsidR="00D138A0" w:rsidDel="000B70FB">
          <w:rPr>
            <w:rFonts w:ascii="Times New Roman" w:hAnsi="Times New Roman"/>
            <w:spacing w:val="-1"/>
            <w:sz w:val="28"/>
            <w:szCs w:val="28"/>
          </w:rPr>
          <w:delText>приема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заявок на участие в аукционе. В протоколе приводится перечень принятых заявок с указанием наименований/ФИО Претендентов, признанных участниками аукциона, времени подачи заявок, а также наименования/ФИО Претендентов, которым было отказано в допуске к участию в аукционе с указанием оснований отказа</w:delText>
        </w:r>
        <w:r w:rsidR="00D138A0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(в т.ч. положений </w:delText>
        </w:r>
        <w:r w:rsidR="00BD02B3" w:rsidDel="000B70FB">
          <w:rPr>
            <w:rFonts w:ascii="Times New Roman" w:hAnsi="Times New Roman"/>
            <w:spacing w:val="-1"/>
            <w:sz w:val="28"/>
            <w:szCs w:val="28"/>
          </w:rPr>
          <w:delText>Д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окументации об аукционе, которым не соответствует заявка на участие в аукционе, положений такой заявки, не соответствующих требованиям </w:delText>
        </w:r>
        <w:r w:rsidR="00BD02B3" w:rsidDel="000B70FB">
          <w:rPr>
            <w:rFonts w:ascii="Times New Roman" w:hAnsi="Times New Roman"/>
            <w:spacing w:val="-1"/>
            <w:sz w:val="28"/>
            <w:szCs w:val="28"/>
          </w:rPr>
          <w:delText>Д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окументации об аукционе).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862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863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В случае установления факта подачи одним Претендентом двух и более заявок на участие в аукционе при условии, что поданные таким Претендентом ранее заявки на участие в аукционе не отозваны, все заявки на участие в аукционе такого Претендента не рассматриваются. Данный факт отражается в протоколе.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864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865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момента оформления данного решения протоколом путем вручения им или их полномочным представителям соответствующего уведомления либо направления такого уведомления по почте заказным письмом или иными средствами связи.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866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867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В ходе рассмотрения заявок на участие в аукционе Организатор аукциона по решению комиссии вправе запрашивать у соответствующих органов государственной власти, а также юридических и физических лиц, указанных в заявке на участие в аукционе и приложениях к ней, информацию о соответствии достоверности указанных в заявке на участие в аукционе сведений.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868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869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При наличии сомнений в достоверности копии документа организатор аукциона вправе запросить для обозрения оригинал документа, предоставленного в копии. В 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870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871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В ходе рассмотрения заявок организатор аукциона по решению аукционной комиссии вправе уточнять заявки на участие в аукционе, а именно затребовать у Претендента представленные в нечитаемом виде документы и 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lastRenderedPageBreak/>
          <w:delText>направить Претендентам запросы об исправлении выявленных грамматических ошибок в документах, представленных в составе заявки на участие в аукционе, и направлении организатору аукциона исправленных документов.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872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873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При уточнении заявок на участие в аукционе не допускается создание преимущественных условий Претенденту или нескольким Претендентам.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874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875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При наличии арифметических ошибок в заявках на участие в аукционе применяется следующее правило: при наличии разночтений между суммой, указанной словами и суммой указанной цифрами, преимущество имеет сумма, указанная словами.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876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877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Решение комиссии об уточнении заявок на участие в аукционе отражается в протоколе </w:delText>
        </w:r>
        <w:r w:rsidR="00667276" w:rsidDel="000B70FB">
          <w:rPr>
            <w:rFonts w:ascii="Times New Roman" w:hAnsi="Times New Roman"/>
            <w:spacing w:val="-1"/>
            <w:sz w:val="28"/>
            <w:szCs w:val="28"/>
          </w:rPr>
          <w:delText>приема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заявок. Протокол подлежит размещению на сайте электронной торговой площадки в виде электронной копии. Запросы направляются после опубликования протокола </w:delText>
        </w:r>
        <w:r w:rsidR="00667276" w:rsidDel="000B70FB">
          <w:rPr>
            <w:rFonts w:ascii="Times New Roman" w:hAnsi="Times New Roman"/>
            <w:spacing w:val="-1"/>
            <w:sz w:val="28"/>
            <w:szCs w:val="28"/>
          </w:rPr>
          <w:delText>приема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заявок.</w:delText>
        </w:r>
      </w:del>
    </w:p>
    <w:p w:rsidR="00BC3DE3" w:rsidRPr="00B11BDE" w:rsidDel="000B70FB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del w:id="878" w:author="Фогель Вера Викторовна" w:date="2015-01-27T19:42:00Z"/>
          <w:rFonts w:ascii="Times New Roman" w:hAnsi="Times New Roman"/>
          <w:b/>
          <w:bCs/>
          <w:sz w:val="28"/>
          <w:szCs w:val="28"/>
        </w:rPr>
      </w:pPr>
      <w:bookmarkStart w:id="879" w:name="_Toc351114767"/>
      <w:del w:id="880" w:author="Фогель Вера Викторовна" w:date="2015-01-27T19:42:00Z">
        <w:r w:rsidRPr="00B11BDE" w:rsidDel="000B70FB">
          <w:rPr>
            <w:rFonts w:ascii="Times New Roman" w:hAnsi="Times New Roman"/>
            <w:b/>
            <w:bCs/>
            <w:sz w:val="28"/>
            <w:szCs w:val="28"/>
          </w:rPr>
          <w:delText>Проведение аукциона</w:delText>
        </w:r>
        <w:bookmarkEnd w:id="879"/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881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882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Аукцион проводится в день, указанный в извещении о проведении аукциона и настоящей Документации.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883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884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Аукцион проводится в электронной форме посредством электронной торговой площадки, расположенной на сайте: </w:delText>
        </w:r>
        <w:r w:rsidR="00F6101C" w:rsidDel="000B70FB">
          <w:fldChar w:fldCharType="begin"/>
        </w:r>
        <w:r w:rsidR="00F6101C" w:rsidDel="000B70FB">
          <w:delInstrText xml:space="preserve"> HYPERLINK "http://www.lot-online.ru" </w:delInstrText>
        </w:r>
        <w:r w:rsidR="00F6101C" w:rsidDel="000B70FB">
          <w:fldChar w:fldCharType="separate"/>
        </w:r>
        <w:r w:rsidRPr="00B11BDE" w:rsidDel="000B70FB">
          <w:rPr>
            <w:rFonts w:ascii="Times New Roman" w:hAnsi="Times New Roman"/>
            <w:color w:val="0000FF"/>
            <w:spacing w:val="-1"/>
            <w:sz w:val="28"/>
            <w:szCs w:val="28"/>
            <w:u w:val="single"/>
            <w:lang w:val="en-US"/>
          </w:rPr>
          <w:delText>www</w:delText>
        </w:r>
        <w:r w:rsidRPr="00B11BDE" w:rsidDel="000B70FB">
          <w:rPr>
            <w:rFonts w:ascii="Times New Roman" w:hAnsi="Times New Roman"/>
            <w:color w:val="0000FF"/>
            <w:spacing w:val="-1"/>
            <w:sz w:val="28"/>
            <w:szCs w:val="28"/>
            <w:u w:val="single"/>
          </w:rPr>
          <w:delText>.</w:delText>
        </w:r>
        <w:r w:rsidRPr="00B11BDE" w:rsidDel="000B70FB">
          <w:rPr>
            <w:rFonts w:ascii="Times New Roman" w:hAnsi="Times New Roman"/>
            <w:color w:val="0000FF"/>
            <w:spacing w:val="-1"/>
            <w:sz w:val="28"/>
            <w:szCs w:val="28"/>
            <w:u w:val="single"/>
            <w:lang w:val="en-US"/>
          </w:rPr>
          <w:delText>lot</w:delText>
        </w:r>
        <w:r w:rsidRPr="00B11BDE" w:rsidDel="000B70FB">
          <w:rPr>
            <w:rFonts w:ascii="Times New Roman" w:hAnsi="Times New Roman"/>
            <w:color w:val="0000FF"/>
            <w:spacing w:val="-1"/>
            <w:sz w:val="28"/>
            <w:szCs w:val="28"/>
            <w:u w:val="single"/>
          </w:rPr>
          <w:delText>-</w:delText>
        </w:r>
        <w:r w:rsidRPr="00B11BDE" w:rsidDel="000B70FB">
          <w:rPr>
            <w:rFonts w:ascii="Times New Roman" w:hAnsi="Times New Roman"/>
            <w:color w:val="0000FF"/>
            <w:spacing w:val="-1"/>
            <w:sz w:val="28"/>
            <w:szCs w:val="28"/>
            <w:u w:val="single"/>
            <w:lang w:val="en-US"/>
          </w:rPr>
          <w:delText>online</w:delText>
        </w:r>
        <w:r w:rsidRPr="00B11BDE" w:rsidDel="000B70FB">
          <w:rPr>
            <w:rFonts w:ascii="Times New Roman" w:hAnsi="Times New Roman"/>
            <w:color w:val="0000FF"/>
            <w:spacing w:val="-1"/>
            <w:sz w:val="28"/>
            <w:szCs w:val="28"/>
            <w:u w:val="single"/>
          </w:rPr>
          <w:delText>.</w:delText>
        </w:r>
        <w:r w:rsidRPr="00B11BDE" w:rsidDel="000B70FB">
          <w:rPr>
            <w:rFonts w:ascii="Times New Roman" w:hAnsi="Times New Roman"/>
            <w:color w:val="0000FF"/>
            <w:spacing w:val="-1"/>
            <w:sz w:val="28"/>
            <w:szCs w:val="28"/>
            <w:u w:val="single"/>
            <w:lang w:val="en-US"/>
          </w:rPr>
          <w:delText>ru</w:delText>
        </w:r>
        <w:r w:rsidR="00F6101C" w:rsidDel="000B70FB">
          <w:rPr>
            <w:rFonts w:ascii="Times New Roman" w:hAnsi="Times New Roman"/>
            <w:color w:val="0000FF"/>
            <w:spacing w:val="-1"/>
            <w:sz w:val="28"/>
            <w:szCs w:val="28"/>
            <w:u w:val="single"/>
            <w:lang w:val="en-US"/>
          </w:rPr>
          <w:fldChar w:fldCharType="end"/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, в соответствии с правилами электронной торговой площадки.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885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bookmarkStart w:id="886" w:name="_Ref350258876"/>
      <w:del w:id="887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Аукцион признается несостоявшимся в случаях, если:</w:delText>
        </w:r>
        <w:bookmarkEnd w:id="886"/>
      </w:del>
    </w:p>
    <w:p w:rsidR="00BC3DE3" w:rsidRPr="00B11BDE" w:rsidDel="000B70FB" w:rsidRDefault="00BC3DE3" w:rsidP="004A6E5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del w:id="888" w:author="Фогель Вера Викторовна" w:date="2015-01-27T19:42:00Z"/>
          <w:bCs/>
          <w:sz w:val="28"/>
          <w:szCs w:val="28"/>
          <w:lang w:eastAsia="ru-RU"/>
        </w:rPr>
      </w:pPr>
      <w:del w:id="889" w:author="Фогель Вера Викторовна" w:date="2015-01-27T19:42:00Z">
        <w:r w:rsidRPr="00B11BDE" w:rsidDel="000B70FB">
          <w:rPr>
            <w:bCs/>
            <w:sz w:val="28"/>
            <w:szCs w:val="28"/>
            <w:lang w:eastAsia="ru-RU"/>
          </w:rPr>
          <w:delText>не подано ни одной заявки на участие в аукционе</w:delText>
        </w:r>
        <w:r w:rsidRPr="00B11BDE" w:rsidDel="000B70FB">
          <w:rPr>
            <w:sz w:val="28"/>
            <w:szCs w:val="28"/>
            <w:lang w:eastAsia="ru-RU"/>
          </w:rPr>
          <w:delText xml:space="preserve"> или по результатам рассмотрения заявок к участию в аукционе не был допущен ни один Претендент</w:delText>
        </w:r>
        <w:r w:rsidRPr="00B11BDE" w:rsidDel="000B70FB">
          <w:rPr>
            <w:bCs/>
            <w:sz w:val="28"/>
            <w:szCs w:val="28"/>
            <w:lang w:eastAsia="ru-RU"/>
          </w:rPr>
          <w:delText>.</w:delText>
        </w:r>
      </w:del>
    </w:p>
    <w:p w:rsidR="00BC3DE3" w:rsidRPr="00B11BDE" w:rsidDel="000B70FB" w:rsidRDefault="00BC3DE3" w:rsidP="004A6E5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del w:id="890" w:author="Фогель Вера Викторовна" w:date="2015-01-27T19:42:00Z"/>
          <w:sz w:val="28"/>
          <w:szCs w:val="28"/>
          <w:lang w:eastAsia="ru-RU"/>
        </w:rPr>
      </w:pPr>
      <w:del w:id="891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была подана только одна заявка на участие в аукционе;</w:delText>
        </w:r>
      </w:del>
    </w:p>
    <w:p w:rsidR="00BC3DE3" w:rsidRPr="00B11BDE" w:rsidDel="000B70FB" w:rsidRDefault="00BC3DE3" w:rsidP="004A6E5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del w:id="892" w:author="Фогель Вера Викторовна" w:date="2015-01-27T19:42:00Z"/>
          <w:sz w:val="28"/>
          <w:szCs w:val="28"/>
          <w:lang w:eastAsia="ru-RU"/>
        </w:rPr>
      </w:pPr>
      <w:del w:id="893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по результатам рассмотрения заявок к участию в аукционе был допущен только один участник, подавший заявку на участие в аукционе;</w:delText>
        </w:r>
      </w:del>
    </w:p>
    <w:p w:rsidR="00BC3DE3" w:rsidRPr="00B11BDE" w:rsidDel="000B70FB" w:rsidRDefault="00BC3DE3" w:rsidP="004A6E5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del w:id="894" w:author="Фогель Вера Викторовна" w:date="2015-01-27T19:42:00Z"/>
          <w:bCs/>
          <w:sz w:val="28"/>
          <w:szCs w:val="28"/>
          <w:lang w:eastAsia="ru-RU"/>
        </w:rPr>
      </w:pPr>
      <w:del w:id="895" w:author="Фогель Вера Викторовна" w:date="2015-01-27T19:42:00Z">
        <w:r w:rsidRPr="00B11BDE" w:rsidDel="000B70FB">
          <w:rPr>
            <w:bCs/>
            <w:sz w:val="28"/>
            <w:szCs w:val="28"/>
            <w:lang w:eastAsia="ru-RU"/>
          </w:rPr>
          <w:delText>победитель аукциона или его полномочный представитель/участник аукциона, сделавший предпоследнее предложение о цене договор</w:delText>
        </w:r>
        <w:r w:rsidR="00754F1C" w:rsidDel="000B70FB">
          <w:rPr>
            <w:bCs/>
            <w:sz w:val="28"/>
            <w:szCs w:val="28"/>
            <w:lang w:eastAsia="ru-RU"/>
          </w:rPr>
          <w:delText>ов</w:delText>
        </w:r>
        <w:r w:rsidRPr="00B11BDE" w:rsidDel="000B70FB">
          <w:rPr>
            <w:bCs/>
            <w:sz w:val="28"/>
            <w:szCs w:val="28"/>
            <w:lang w:eastAsia="ru-RU"/>
          </w:rPr>
          <w:delText xml:space="preserve"> или его полномочный представитель уклонились / отказались от подписания протокола об итогах аукциона;</w:delText>
        </w:r>
      </w:del>
    </w:p>
    <w:p w:rsidR="00BC3DE3" w:rsidRPr="00B11BDE" w:rsidDel="000B70FB" w:rsidRDefault="00BC3DE3" w:rsidP="004A6E5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del w:id="896" w:author="Фогель Вера Викторовна" w:date="2015-01-27T19:42:00Z"/>
          <w:bCs/>
          <w:sz w:val="28"/>
          <w:szCs w:val="28"/>
          <w:lang w:eastAsia="ru-RU"/>
        </w:rPr>
      </w:pPr>
      <w:del w:id="897" w:author="Фогель Вера Викторовна" w:date="2015-01-27T19:42:00Z">
        <w:r w:rsidRPr="00B11BDE" w:rsidDel="000B70FB">
          <w:rPr>
            <w:bCs/>
            <w:sz w:val="28"/>
            <w:szCs w:val="28"/>
            <w:lang w:eastAsia="ru-RU"/>
          </w:rPr>
          <w:delText xml:space="preserve">на аукционе не присутствовал ни один участник аукциона; </w:delText>
        </w:r>
      </w:del>
    </w:p>
    <w:p w:rsidR="00BC3DE3" w:rsidRPr="00B11BDE" w:rsidDel="000B70FB" w:rsidRDefault="00BC3DE3" w:rsidP="004A6E5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del w:id="898" w:author="Фогель Вера Викторовна" w:date="2015-01-27T19:42:00Z"/>
          <w:bCs/>
          <w:sz w:val="28"/>
          <w:szCs w:val="28"/>
          <w:lang w:eastAsia="ru-RU"/>
        </w:rPr>
      </w:pPr>
      <w:del w:id="899" w:author="Фогель Вера Викторовна" w:date="2015-01-27T19:42:00Z">
        <w:r w:rsidRPr="00B11BDE" w:rsidDel="000B70FB">
          <w:rPr>
            <w:bCs/>
            <w:sz w:val="28"/>
            <w:szCs w:val="28"/>
            <w:lang w:eastAsia="ru-RU"/>
          </w:rPr>
          <w:delText>на аукционе присутствовал один участник аукциона;</w:delText>
        </w:r>
      </w:del>
    </w:p>
    <w:p w:rsidR="00BC3DE3" w:rsidRPr="00B11BDE" w:rsidDel="000B70FB" w:rsidRDefault="00BC3DE3" w:rsidP="004A6E59">
      <w:pPr>
        <w:numPr>
          <w:ilvl w:val="0"/>
          <w:numId w:val="4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del w:id="900" w:author="Фогель Вера Викторовна" w:date="2015-01-27T19:42:00Z"/>
          <w:sz w:val="28"/>
          <w:szCs w:val="28"/>
          <w:lang w:eastAsia="ru-RU"/>
        </w:rPr>
      </w:pPr>
      <w:del w:id="901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ни один из участников аукциона не подал предложение о цене</w:delText>
        </w:r>
        <w:r w:rsidR="0008493E" w:rsidDel="000B70FB">
          <w:rPr>
            <w:sz w:val="28"/>
            <w:szCs w:val="28"/>
            <w:lang w:eastAsia="ru-RU"/>
          </w:rPr>
          <w:delText>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902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903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Победителем аукциона признается участник:</w:delText>
        </w:r>
      </w:del>
    </w:p>
    <w:p w:rsidR="00BC3DE3" w:rsidRPr="00B11BDE" w:rsidDel="000B70FB" w:rsidRDefault="00BC3DE3" w:rsidP="004A6E59">
      <w:pPr>
        <w:widowControl w:val="0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904" w:author="Фогель Вера Викторовна" w:date="2015-01-27T19:42:00Z"/>
          <w:spacing w:val="-1"/>
          <w:sz w:val="28"/>
          <w:szCs w:val="28"/>
        </w:rPr>
      </w:pPr>
      <w:del w:id="905" w:author="Фогель Вера Викторовна" w:date="2015-01-27T19:42:00Z">
        <w:r w:rsidRPr="00B11BDE" w:rsidDel="000B70FB">
          <w:rPr>
            <w:spacing w:val="-1"/>
            <w:sz w:val="28"/>
            <w:szCs w:val="28"/>
          </w:rPr>
          <w:delText>предложивший наиболее высокую цену (при наличии нескольких участников, подтвердивших начальную цену или цену предложения, сложившуюся на соответствующем шаге понижения или повышения);</w:delText>
        </w:r>
      </w:del>
    </w:p>
    <w:p w:rsidR="00BC3DE3" w:rsidRPr="00B11BDE" w:rsidDel="000B70FB" w:rsidRDefault="00BC3DE3" w:rsidP="004A6E59">
      <w:pPr>
        <w:widowControl w:val="0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906" w:author="Фогель Вера Викторовна" w:date="2015-01-27T19:42:00Z"/>
          <w:spacing w:val="-1"/>
          <w:sz w:val="28"/>
          <w:szCs w:val="28"/>
        </w:rPr>
      </w:pPr>
      <w:del w:id="907" w:author="Фогель Вера Викторовна" w:date="2015-01-27T19:42:00Z">
        <w:r w:rsidRPr="00B11BDE" w:rsidDel="000B70FB">
          <w:rPr>
            <w:spacing w:val="-1"/>
            <w:sz w:val="28"/>
            <w:szCs w:val="28"/>
          </w:rPr>
          <w:delText>первый заявивший начальную цену или цену предложения, сложившуюся на соответствующем шаге понижения или повышения (при наличии нескольких участников, в случае, если участники не заявляют предложения о цене, превышающей начальную цену или цену предложения, сложившуюся на соответствующем шаге понижения или повышения);</w:delText>
        </w:r>
      </w:del>
    </w:p>
    <w:p w:rsidR="00BC3DE3" w:rsidRPr="00B11BDE" w:rsidDel="000B70FB" w:rsidRDefault="00BC3DE3" w:rsidP="004A6E59">
      <w:pPr>
        <w:widowControl w:val="0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908" w:author="Фогель Вера Викторовна" w:date="2015-01-27T19:42:00Z"/>
          <w:spacing w:val="-1"/>
          <w:sz w:val="28"/>
          <w:szCs w:val="28"/>
        </w:rPr>
      </w:pPr>
      <w:del w:id="909" w:author="Фогель Вера Викторовна" w:date="2015-01-27T19:42:00Z">
        <w:r w:rsidRPr="00B11BDE" w:rsidDel="000B70FB">
          <w:rPr>
            <w:spacing w:val="-1"/>
            <w:sz w:val="28"/>
            <w:szCs w:val="28"/>
          </w:rPr>
          <w:delText>подтвердивший цену первоначального предложения или цену предложения, сложившуюся на соответствующем шаге понижения при отсутствии предложений других участников торгов.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910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bookmarkStart w:id="911" w:name="_Ref349315183"/>
      <w:del w:id="912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Результаты аукциона оформляются протоколом об итогах аукциона, который подписывается Комиссией и победителем аукциона в течение 5 рабочих дней с даты подведения итогов аукциона. Цена договор</w:delText>
        </w:r>
        <w:r w:rsidR="00754F1C" w:rsidDel="000B70FB">
          <w:rPr>
            <w:rFonts w:ascii="Times New Roman" w:hAnsi="Times New Roman"/>
            <w:spacing w:val="-1"/>
            <w:sz w:val="28"/>
            <w:szCs w:val="28"/>
          </w:rPr>
          <w:delText>ов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, предложенная 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lastRenderedPageBreak/>
          <w:delText xml:space="preserve">победителем аукциона, заносится в протокол об итогах аукциона, который составляется в трех экземплярах, один из которых передается победителю аукциона. В соответствии с п. 5 статьи 448 Гражданского кодекса Российской Федерации подписанный протокол об итогах аукциона имеет силу договора. В случае подписания протокола об итогах аукциона по доверенности, </w:delText>
        </w:r>
        <w:r w:rsidR="008B3925" w:rsidDel="000B70FB">
          <w:rPr>
            <w:rFonts w:ascii="Times New Roman" w:hAnsi="Times New Roman"/>
            <w:spacing w:val="-1"/>
            <w:sz w:val="28"/>
            <w:szCs w:val="28"/>
          </w:rPr>
          <w:delText xml:space="preserve">такая доверенность </w:delText>
        </w:r>
        <w:r w:rsidR="008B3925" w:rsidRPr="00666315" w:rsidDel="000B70FB">
          <w:rPr>
            <w:rFonts w:ascii="Times New Roman" w:hAnsi="Times New Roman"/>
            <w:spacing w:val="-1"/>
            <w:sz w:val="28"/>
            <w:szCs w:val="28"/>
          </w:rPr>
          <w:delText xml:space="preserve">(оригинал) </w:delText>
        </w:r>
        <w:r w:rsidR="008B3925" w:rsidDel="000B70FB">
          <w:rPr>
            <w:rFonts w:ascii="Times New Roman" w:hAnsi="Times New Roman"/>
            <w:spacing w:val="-1"/>
            <w:sz w:val="28"/>
            <w:szCs w:val="28"/>
          </w:rPr>
          <w:delText xml:space="preserve">должна прилагаться к протоколу (экземпляру Победителя аукциона). </w:delText>
        </w:r>
        <w:r w:rsidR="00666315" w:rsidDel="000B70FB">
          <w:rPr>
            <w:rFonts w:ascii="Times New Roman" w:hAnsi="Times New Roman"/>
            <w:spacing w:val="-1"/>
            <w:sz w:val="28"/>
            <w:szCs w:val="28"/>
          </w:rPr>
          <w:delText>Помимо оригинала, Победитель аукциона обязан предоставить 2 (две) н</w:delText>
        </w:r>
        <w:r w:rsidR="0008493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отариально </w:delText>
        </w:r>
        <w:r w:rsidR="00666315" w:rsidDel="000B70FB">
          <w:rPr>
            <w:rFonts w:ascii="Times New Roman" w:hAnsi="Times New Roman"/>
            <w:spacing w:val="-1"/>
            <w:sz w:val="28"/>
            <w:szCs w:val="28"/>
          </w:rPr>
          <w:delText xml:space="preserve">заверенных копии </w:delText>
        </w:r>
        <w:r w:rsidR="0008493E" w:rsidDel="000B70FB">
          <w:rPr>
            <w:rFonts w:ascii="Times New Roman" w:hAnsi="Times New Roman"/>
            <w:spacing w:val="-1"/>
            <w:sz w:val="28"/>
            <w:szCs w:val="28"/>
          </w:rPr>
          <w:delText>такой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доверенност</w:delText>
        </w:r>
        <w:r w:rsidR="0008493E" w:rsidDel="000B70FB">
          <w:rPr>
            <w:rFonts w:ascii="Times New Roman" w:hAnsi="Times New Roman"/>
            <w:spacing w:val="-1"/>
            <w:sz w:val="28"/>
            <w:szCs w:val="28"/>
          </w:rPr>
          <w:delText>и</w:delText>
        </w:r>
        <w:r w:rsidR="00666315" w:rsidDel="000B70FB">
          <w:rPr>
            <w:rFonts w:ascii="Times New Roman" w:hAnsi="Times New Roman"/>
            <w:spacing w:val="-1"/>
            <w:sz w:val="28"/>
            <w:szCs w:val="28"/>
          </w:rPr>
          <w:delText>, которые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</w:delText>
        </w:r>
        <w:r w:rsidR="00666315" w:rsidRPr="00B11BDE" w:rsidDel="000B70FB">
          <w:rPr>
            <w:rFonts w:ascii="Times New Roman" w:hAnsi="Times New Roman"/>
            <w:spacing w:val="-1"/>
            <w:sz w:val="28"/>
            <w:szCs w:val="28"/>
          </w:rPr>
          <w:delText>должн</w:delText>
        </w:r>
        <w:r w:rsidR="00666315" w:rsidDel="000B70FB">
          <w:rPr>
            <w:rFonts w:ascii="Times New Roman" w:hAnsi="Times New Roman"/>
            <w:spacing w:val="-1"/>
            <w:sz w:val="28"/>
            <w:szCs w:val="28"/>
          </w:rPr>
          <w:delText>ы</w:delText>
        </w:r>
        <w:r w:rsidR="00666315"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прилагаться к </w:delText>
        </w:r>
        <w:r w:rsidR="00423096" w:rsidDel="000B70FB">
          <w:rPr>
            <w:rFonts w:ascii="Times New Roman" w:hAnsi="Times New Roman"/>
            <w:spacing w:val="-1"/>
            <w:sz w:val="28"/>
            <w:szCs w:val="28"/>
          </w:rPr>
          <w:delText xml:space="preserve">двум другим подлинным экземплярам </w:delText>
        </w:r>
        <w:r w:rsidR="00CC5269" w:rsidDel="000B70FB">
          <w:rPr>
            <w:rFonts w:ascii="Times New Roman" w:hAnsi="Times New Roman"/>
            <w:spacing w:val="-1"/>
            <w:sz w:val="28"/>
            <w:szCs w:val="28"/>
          </w:rPr>
          <w:delText>протокола</w:delText>
        </w:r>
        <w:r w:rsidR="00423096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об итогах аукциона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.</w:delText>
        </w:r>
        <w:bookmarkEnd w:id="911"/>
      </w:del>
    </w:p>
    <w:p w:rsidR="00BC3DE3" w:rsidRPr="00B11BDE" w:rsidDel="000B70FB" w:rsidRDefault="00BC3DE3" w:rsidP="00B11BDE">
      <w:pPr>
        <w:tabs>
          <w:tab w:val="left" w:pos="1276"/>
          <w:tab w:val="left" w:pos="1843"/>
        </w:tabs>
        <w:spacing w:after="0" w:line="240" w:lineRule="auto"/>
        <w:ind w:firstLine="567"/>
        <w:jc w:val="both"/>
        <w:rPr>
          <w:del w:id="913" w:author="Фогель Вера Викторовна" w:date="2015-01-27T19:42:00Z"/>
          <w:sz w:val="28"/>
          <w:szCs w:val="28"/>
          <w:lang w:eastAsia="ru-RU"/>
        </w:rPr>
      </w:pPr>
      <w:del w:id="914" w:author="Фогель Вера Викторовна" w:date="2015-01-27T19:42:00Z">
        <w:r w:rsidRPr="00B11BDE" w:rsidDel="000B70FB">
          <w:rPr>
            <w:bCs/>
            <w:sz w:val="28"/>
            <w:szCs w:val="28"/>
            <w:lang w:eastAsia="ru-RU"/>
          </w:rPr>
          <w:delText>Протокол об итогах аукциона должен содержать:</w:delText>
        </w:r>
      </w:del>
    </w:p>
    <w:p w:rsidR="00BC3DE3" w:rsidRPr="00B11BDE" w:rsidDel="000B70FB" w:rsidRDefault="00BC3DE3" w:rsidP="00B11BDE">
      <w:pPr>
        <w:tabs>
          <w:tab w:val="left" w:pos="1276"/>
        </w:tabs>
        <w:spacing w:after="0" w:line="240" w:lineRule="auto"/>
        <w:ind w:firstLine="567"/>
        <w:jc w:val="both"/>
        <w:rPr>
          <w:del w:id="915" w:author="Фогель Вера Викторовна" w:date="2015-01-27T19:42:00Z"/>
          <w:bCs/>
          <w:sz w:val="28"/>
          <w:szCs w:val="28"/>
          <w:lang w:eastAsia="ru-RU"/>
        </w:rPr>
      </w:pPr>
      <w:del w:id="916" w:author="Фогель Вера Викторовна" w:date="2015-01-27T19:42:00Z">
        <w:r w:rsidRPr="00B11BDE" w:rsidDel="000B70FB">
          <w:rPr>
            <w:bCs/>
            <w:sz w:val="28"/>
            <w:szCs w:val="28"/>
            <w:lang w:eastAsia="ru-RU"/>
          </w:rPr>
          <w:delText>а) сведения об имуществе (наименование и краткая характеристика);</w:delText>
        </w:r>
      </w:del>
    </w:p>
    <w:p w:rsidR="00BC3DE3" w:rsidRPr="00B11BDE" w:rsidDel="000B70FB" w:rsidRDefault="00BC3DE3" w:rsidP="00B11BDE">
      <w:pPr>
        <w:tabs>
          <w:tab w:val="left" w:pos="1276"/>
        </w:tabs>
        <w:spacing w:after="0" w:line="240" w:lineRule="auto"/>
        <w:ind w:firstLine="567"/>
        <w:jc w:val="both"/>
        <w:rPr>
          <w:del w:id="917" w:author="Фогель Вера Викторовна" w:date="2015-01-27T19:42:00Z"/>
          <w:bCs/>
          <w:sz w:val="28"/>
          <w:szCs w:val="28"/>
          <w:lang w:eastAsia="ru-RU"/>
        </w:rPr>
      </w:pPr>
      <w:del w:id="918" w:author="Фогель Вера Викторовна" w:date="2015-01-27T19:42:00Z">
        <w:r w:rsidRPr="00B11BDE" w:rsidDel="000B70FB">
          <w:rPr>
            <w:bCs/>
            <w:sz w:val="28"/>
            <w:szCs w:val="28"/>
            <w:lang w:eastAsia="ru-RU"/>
          </w:rPr>
          <w:delText>б) сведения о победителе;</w:delText>
        </w:r>
      </w:del>
    </w:p>
    <w:p w:rsidR="00BC3DE3" w:rsidRPr="00B11BDE" w:rsidDel="000B70FB" w:rsidRDefault="00BC3DE3" w:rsidP="00B11BDE">
      <w:pPr>
        <w:tabs>
          <w:tab w:val="left" w:pos="1276"/>
        </w:tabs>
        <w:spacing w:after="0" w:line="240" w:lineRule="auto"/>
        <w:ind w:firstLine="567"/>
        <w:jc w:val="both"/>
        <w:rPr>
          <w:del w:id="919" w:author="Фогель Вера Викторовна" w:date="2015-01-27T19:42:00Z"/>
          <w:bCs/>
          <w:sz w:val="28"/>
          <w:szCs w:val="28"/>
          <w:lang w:eastAsia="ru-RU"/>
        </w:rPr>
      </w:pPr>
      <w:del w:id="920" w:author="Фогель Вера Викторовна" w:date="2015-01-27T19:42:00Z">
        <w:r w:rsidRPr="00B11BDE" w:rsidDel="000B70FB">
          <w:rPr>
            <w:bCs/>
            <w:sz w:val="28"/>
            <w:szCs w:val="28"/>
            <w:lang w:eastAsia="ru-RU"/>
          </w:rPr>
          <w:delText>в) цену договор</w:delText>
        </w:r>
        <w:r w:rsidR="00754F1C" w:rsidDel="000B70FB">
          <w:rPr>
            <w:bCs/>
            <w:sz w:val="28"/>
            <w:szCs w:val="28"/>
            <w:lang w:eastAsia="ru-RU"/>
          </w:rPr>
          <w:delText>ов</w:delText>
        </w:r>
        <w:r w:rsidRPr="00B11BDE" w:rsidDel="000B70FB">
          <w:rPr>
            <w:bCs/>
            <w:sz w:val="28"/>
            <w:szCs w:val="28"/>
            <w:lang w:eastAsia="ru-RU"/>
          </w:rPr>
          <w:delText>, предложенную победителем;</w:delText>
        </w:r>
      </w:del>
    </w:p>
    <w:p w:rsidR="00BC3DE3" w:rsidRPr="00B11BDE" w:rsidDel="000B70FB" w:rsidRDefault="00BC3DE3" w:rsidP="00B11BDE">
      <w:pPr>
        <w:tabs>
          <w:tab w:val="left" w:pos="1276"/>
        </w:tabs>
        <w:spacing w:after="0" w:line="240" w:lineRule="auto"/>
        <w:ind w:firstLine="567"/>
        <w:jc w:val="both"/>
        <w:rPr>
          <w:del w:id="921" w:author="Фогель Вера Викторовна" w:date="2015-01-27T19:42:00Z"/>
          <w:bCs/>
          <w:sz w:val="28"/>
          <w:szCs w:val="28"/>
          <w:lang w:eastAsia="ru-RU"/>
        </w:rPr>
      </w:pPr>
      <w:del w:id="922" w:author="Фогель Вера Викторовна" w:date="2015-01-27T19:42:00Z">
        <w:r w:rsidRPr="00B11BDE" w:rsidDel="000B70FB">
          <w:rPr>
            <w:bCs/>
            <w:sz w:val="28"/>
            <w:szCs w:val="28"/>
            <w:lang w:eastAsia="ru-RU"/>
          </w:rPr>
          <w:delText xml:space="preserve">г) санкции, применяемые к победителю аукциона в случае нарушения им сроков подписания договора купли-продажи </w:delText>
        </w:r>
        <w:r w:rsidR="00353F8D" w:rsidDel="000B70FB">
          <w:rPr>
            <w:bCs/>
            <w:sz w:val="28"/>
            <w:szCs w:val="28"/>
            <w:lang w:eastAsia="ru-RU"/>
          </w:rPr>
          <w:delText>(</w:delText>
        </w:r>
        <w:r w:rsidR="00C9583B" w:rsidDel="000B70FB">
          <w:rPr>
            <w:bCs/>
            <w:sz w:val="28"/>
            <w:szCs w:val="28"/>
            <w:lang w:eastAsia="ru-RU"/>
          </w:rPr>
          <w:delText xml:space="preserve">договоров </w:delText>
        </w:r>
        <w:r w:rsidR="00353F8D" w:rsidDel="000B70FB">
          <w:rPr>
            <w:bCs/>
            <w:sz w:val="28"/>
            <w:szCs w:val="28"/>
            <w:lang w:eastAsia="ru-RU"/>
          </w:rPr>
          <w:delText xml:space="preserve">уступки прав и обязанностей в отношении земельных участков, находящихся в аренде у Собственника имущества) </w:delText>
        </w:r>
        <w:r w:rsidRPr="00B11BDE" w:rsidDel="000B70FB">
          <w:rPr>
            <w:bCs/>
            <w:sz w:val="28"/>
            <w:szCs w:val="28"/>
            <w:lang w:eastAsia="ru-RU"/>
          </w:rPr>
          <w:delText>(начисление пени за каждый день просрочки подписания договор</w:delText>
        </w:r>
        <w:r w:rsidR="00C9583B" w:rsidDel="000B70FB">
          <w:rPr>
            <w:bCs/>
            <w:sz w:val="28"/>
            <w:szCs w:val="28"/>
            <w:lang w:eastAsia="ru-RU"/>
          </w:rPr>
          <w:delText>ов</w:delText>
        </w:r>
        <w:r w:rsidRPr="00B11BDE" w:rsidDel="000B70FB">
          <w:rPr>
            <w:bCs/>
            <w:sz w:val="28"/>
            <w:szCs w:val="28"/>
            <w:lang w:eastAsia="ru-RU"/>
          </w:rPr>
          <w:delText>, отказ от возврата внесенного задатка);</w:delText>
        </w:r>
      </w:del>
    </w:p>
    <w:p w:rsidR="00BC3DE3" w:rsidRPr="00B11BDE" w:rsidDel="000B70FB" w:rsidRDefault="00BC3DE3" w:rsidP="00B11BDE">
      <w:pPr>
        <w:tabs>
          <w:tab w:val="left" w:pos="1276"/>
        </w:tabs>
        <w:spacing w:after="0" w:line="240" w:lineRule="auto"/>
        <w:ind w:firstLine="567"/>
        <w:jc w:val="both"/>
        <w:rPr>
          <w:del w:id="923" w:author="Фогель Вера Викторовна" w:date="2015-01-27T19:42:00Z"/>
          <w:sz w:val="28"/>
          <w:szCs w:val="28"/>
          <w:lang w:eastAsia="ru-RU"/>
        </w:rPr>
      </w:pPr>
      <w:del w:id="924" w:author="Фогель Вера Викторовна" w:date="2015-01-27T19:42:00Z">
        <w:r w:rsidRPr="00B11BDE" w:rsidDel="000B70FB">
          <w:rPr>
            <w:bCs/>
            <w:sz w:val="28"/>
            <w:szCs w:val="28"/>
            <w:lang w:eastAsia="ru-RU"/>
          </w:rPr>
          <w:delText xml:space="preserve">д) </w:delText>
        </w:r>
        <w:r w:rsidRPr="00B11BDE" w:rsidDel="000B70FB">
          <w:rPr>
            <w:sz w:val="28"/>
            <w:szCs w:val="28"/>
            <w:lang w:eastAsia="ru-RU"/>
          </w:rPr>
          <w:delText>при наличии – цену договор</w:delText>
        </w:r>
        <w:r w:rsidR="00A31A99" w:rsidDel="000B70FB">
          <w:rPr>
            <w:sz w:val="28"/>
            <w:szCs w:val="28"/>
            <w:lang w:eastAsia="ru-RU"/>
          </w:rPr>
          <w:delText>ов</w:delText>
        </w:r>
        <w:r w:rsidRPr="00B11BDE" w:rsidDel="000B70FB">
          <w:rPr>
            <w:sz w:val="28"/>
            <w:szCs w:val="28"/>
            <w:lang w:eastAsia="ru-RU"/>
          </w:rPr>
          <w:delText>, предложенную участником, чье предложение по цене предшествовало предложению победителя (было следующим в сторону уменьшения);</w:delText>
        </w:r>
      </w:del>
    </w:p>
    <w:p w:rsidR="00BC3DE3" w:rsidRPr="00B11BDE" w:rsidDel="000B70FB" w:rsidRDefault="00BC3DE3" w:rsidP="00B11BDE">
      <w:pPr>
        <w:tabs>
          <w:tab w:val="left" w:pos="1276"/>
        </w:tabs>
        <w:spacing w:after="0" w:line="240" w:lineRule="auto"/>
        <w:ind w:firstLine="567"/>
        <w:jc w:val="both"/>
        <w:rPr>
          <w:del w:id="925" w:author="Фогель Вера Викторовна" w:date="2015-01-27T19:42:00Z"/>
          <w:bCs/>
          <w:sz w:val="28"/>
          <w:szCs w:val="28"/>
          <w:lang w:eastAsia="ru-RU"/>
        </w:rPr>
      </w:pPr>
      <w:del w:id="926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 xml:space="preserve">е) условие о том, что </w:delText>
        </w:r>
        <w:r w:rsidRPr="00B11BDE" w:rsidDel="000B70FB">
          <w:rPr>
            <w:bCs/>
            <w:sz w:val="28"/>
            <w:szCs w:val="28"/>
            <w:lang w:eastAsia="ru-RU"/>
          </w:rPr>
          <w:delText>договор купли-продажи</w:delText>
        </w:r>
        <w:r w:rsidR="00D95C3F" w:rsidDel="000B70FB">
          <w:rPr>
            <w:bCs/>
            <w:sz w:val="28"/>
            <w:szCs w:val="28"/>
            <w:lang w:eastAsia="ru-RU"/>
          </w:rPr>
          <w:delText xml:space="preserve"> </w:delText>
        </w:r>
        <w:r w:rsidR="007E3D23" w:rsidRPr="00B11BDE" w:rsidDel="000B70FB">
          <w:rPr>
            <w:bCs/>
            <w:sz w:val="28"/>
            <w:szCs w:val="28"/>
            <w:lang w:eastAsia="ru-RU"/>
          </w:rPr>
          <w:delText>заключается с победителем аукциона в течение 20 (двадцати) рабочих дней, но не ранее 10 (десяти) дней со дня опубликован</w:delText>
        </w:r>
        <w:r w:rsidR="007E3D23" w:rsidDel="000B70FB">
          <w:rPr>
            <w:bCs/>
            <w:sz w:val="28"/>
            <w:szCs w:val="28"/>
            <w:lang w:eastAsia="ru-RU"/>
          </w:rPr>
          <w:delText xml:space="preserve">ия протокола об итогах аукциона, договоры </w:delText>
        </w:r>
        <w:r w:rsidR="002B143B" w:rsidDel="000B70FB">
          <w:rPr>
            <w:bCs/>
            <w:sz w:val="28"/>
            <w:szCs w:val="28"/>
            <w:lang w:eastAsia="ru-RU"/>
          </w:rPr>
          <w:delText>уступки</w:delText>
        </w:r>
        <w:r w:rsidR="00D95C3F" w:rsidDel="000B70FB">
          <w:rPr>
            <w:bCs/>
            <w:sz w:val="28"/>
            <w:szCs w:val="28"/>
            <w:lang w:eastAsia="ru-RU"/>
          </w:rPr>
          <w:delText xml:space="preserve"> прав и обязанностей в отношении земельных участков, находящихся в аренде у Собственника имущества</w:delText>
        </w:r>
        <w:r w:rsidR="00A31A99" w:rsidDel="000B70FB">
          <w:rPr>
            <w:bCs/>
            <w:sz w:val="28"/>
            <w:szCs w:val="28"/>
            <w:lang w:eastAsia="ru-RU"/>
          </w:rPr>
          <w:delText>,</w:delText>
        </w:r>
        <w:r w:rsidR="007E3D23" w:rsidDel="000B70FB">
          <w:rPr>
            <w:bCs/>
            <w:sz w:val="28"/>
            <w:szCs w:val="28"/>
            <w:lang w:eastAsia="ru-RU"/>
          </w:rPr>
          <w:delText xml:space="preserve"> - </w:delText>
        </w:r>
        <w:r w:rsidR="00D95C3F" w:rsidDel="000B70FB">
          <w:rPr>
            <w:bCs/>
            <w:sz w:val="28"/>
            <w:szCs w:val="28"/>
            <w:lang w:eastAsia="ru-RU"/>
          </w:rPr>
          <w:delText xml:space="preserve"> </w:delText>
        </w:r>
        <w:r w:rsidR="007E3D23" w:rsidRPr="00B11BDE" w:rsidDel="000B70FB">
          <w:rPr>
            <w:bCs/>
            <w:sz w:val="28"/>
            <w:szCs w:val="28"/>
            <w:lang w:eastAsia="ru-RU"/>
          </w:rPr>
          <w:delText xml:space="preserve">в течение </w:delText>
        </w:r>
        <w:r w:rsidR="007E3D23" w:rsidDel="000B70FB">
          <w:rPr>
            <w:bCs/>
            <w:sz w:val="28"/>
            <w:szCs w:val="28"/>
            <w:lang w:eastAsia="ru-RU"/>
          </w:rPr>
          <w:delText>100</w:delText>
        </w:r>
        <w:r w:rsidR="007E3D23" w:rsidRPr="00B11BDE" w:rsidDel="000B70FB">
          <w:rPr>
            <w:bCs/>
            <w:sz w:val="28"/>
            <w:szCs w:val="28"/>
            <w:lang w:eastAsia="ru-RU"/>
          </w:rPr>
          <w:delText xml:space="preserve"> (</w:delText>
        </w:r>
        <w:r w:rsidR="007E3D23" w:rsidDel="000B70FB">
          <w:rPr>
            <w:bCs/>
            <w:sz w:val="28"/>
            <w:szCs w:val="28"/>
            <w:lang w:eastAsia="ru-RU"/>
          </w:rPr>
          <w:delText>ста</w:delText>
        </w:r>
        <w:r w:rsidR="007E3D23" w:rsidRPr="00B11BDE" w:rsidDel="000B70FB">
          <w:rPr>
            <w:bCs/>
            <w:sz w:val="28"/>
            <w:szCs w:val="28"/>
            <w:lang w:eastAsia="ru-RU"/>
          </w:rPr>
          <w:delText>) рабочих дней, но не ранее 10 (десяти) дней со дня опубликован</w:delText>
        </w:r>
        <w:r w:rsidR="007E3D23" w:rsidDel="000B70FB">
          <w:rPr>
            <w:bCs/>
            <w:sz w:val="28"/>
            <w:szCs w:val="28"/>
            <w:lang w:eastAsia="ru-RU"/>
          </w:rPr>
          <w:delText>ия протокола об итогах аукциона</w:delText>
        </w:r>
        <w:r w:rsidR="00F6101C" w:rsidDel="000B70FB">
          <w:rPr>
            <w:bCs/>
            <w:sz w:val="28"/>
            <w:szCs w:val="28"/>
            <w:lang w:eastAsia="ru-RU"/>
          </w:rPr>
          <w:delText xml:space="preserve"> и получения Собственником имущества согласия Арендодателя земельных (лесных) участков на уступку прав и обязанностей</w:delText>
        </w:r>
        <w:r w:rsidR="007E3D23" w:rsidDel="000B70FB">
          <w:rPr>
            <w:bCs/>
            <w:sz w:val="28"/>
            <w:szCs w:val="28"/>
            <w:lang w:eastAsia="ru-RU"/>
          </w:rPr>
          <w:delText>.</w:delText>
        </w:r>
      </w:del>
    </w:p>
    <w:p w:rsidR="00BC3DE3" w:rsidRPr="00B11BDE" w:rsidDel="000B70FB" w:rsidRDefault="00C11199" w:rsidP="00B11BDE">
      <w:pPr>
        <w:widowControl w:val="0"/>
        <w:numPr>
          <w:ilvl w:val="2"/>
          <w:numId w:val="0"/>
        </w:numPr>
        <w:tabs>
          <w:tab w:val="left" w:pos="1276"/>
        </w:tabs>
        <w:spacing w:after="0" w:line="240" w:lineRule="auto"/>
        <w:ind w:firstLine="567"/>
        <w:jc w:val="both"/>
        <w:outlineLvl w:val="1"/>
        <w:rPr>
          <w:del w:id="927" w:author="Фогель Вера Викторовна" w:date="2015-01-27T19:42:00Z"/>
          <w:spacing w:val="-1"/>
          <w:sz w:val="28"/>
          <w:szCs w:val="28"/>
        </w:rPr>
      </w:pPr>
      <w:del w:id="928" w:author="Фогель Вера Викторовна" w:date="2015-01-27T19:42:00Z">
        <w:r w:rsidRPr="00B11BDE" w:rsidDel="000B70FB">
          <w:rPr>
            <w:spacing w:val="-1"/>
            <w:sz w:val="28"/>
            <w:szCs w:val="28"/>
          </w:rPr>
          <w:delText xml:space="preserve">3.2.6. </w:delText>
        </w:r>
        <w:r w:rsidR="00BC3DE3" w:rsidRPr="00B11BDE" w:rsidDel="000B70FB">
          <w:rPr>
            <w:spacing w:val="-1"/>
            <w:sz w:val="28"/>
            <w:szCs w:val="28"/>
          </w:rPr>
          <w:delText>Признание аукциона несостоявшимся фиксируется Комиссией в протоколе об итогах аукциона.</w:delText>
        </w:r>
      </w:del>
    </w:p>
    <w:p w:rsidR="00BC3DE3" w:rsidRPr="00B11BDE" w:rsidDel="000B70FB" w:rsidRDefault="00C11199" w:rsidP="00B11BDE">
      <w:pPr>
        <w:widowControl w:val="0"/>
        <w:numPr>
          <w:ilvl w:val="2"/>
          <w:numId w:val="0"/>
        </w:numPr>
        <w:tabs>
          <w:tab w:val="left" w:pos="1276"/>
        </w:tabs>
        <w:spacing w:after="0" w:line="240" w:lineRule="auto"/>
        <w:ind w:firstLine="567"/>
        <w:jc w:val="both"/>
        <w:outlineLvl w:val="1"/>
        <w:rPr>
          <w:del w:id="929" w:author="Фогель Вера Викторовна" w:date="2015-01-27T19:42:00Z"/>
          <w:spacing w:val="-1"/>
          <w:sz w:val="28"/>
          <w:szCs w:val="28"/>
        </w:rPr>
      </w:pPr>
      <w:del w:id="930" w:author="Фогель Вера Викторовна" w:date="2015-01-27T19:42:00Z">
        <w:r w:rsidRPr="00B11BDE" w:rsidDel="000B70FB">
          <w:rPr>
            <w:spacing w:val="-1"/>
            <w:sz w:val="28"/>
            <w:szCs w:val="28"/>
          </w:rPr>
          <w:delText xml:space="preserve">3.2.7. </w:delText>
        </w:r>
        <w:r w:rsidR="00BC3DE3" w:rsidRPr="00B11BDE" w:rsidDel="000B70FB">
          <w:rPr>
            <w:spacing w:val="-1"/>
            <w:sz w:val="28"/>
            <w:szCs w:val="28"/>
          </w:rPr>
          <w:delText xml:space="preserve">Протоколы, составленные в ходе проведения аукциона, </w:delText>
        </w:r>
        <w:r w:rsidR="00E04F2F" w:rsidDel="000B70FB">
          <w:rPr>
            <w:spacing w:val="-1"/>
            <w:sz w:val="28"/>
            <w:szCs w:val="28"/>
          </w:rPr>
          <w:delText>Д</w:delText>
        </w:r>
        <w:r w:rsidR="00BC3DE3" w:rsidRPr="00B11BDE" w:rsidDel="000B70FB">
          <w:rPr>
            <w:spacing w:val="-1"/>
            <w:sz w:val="28"/>
            <w:szCs w:val="28"/>
          </w:rPr>
          <w:delText xml:space="preserve">окументация об аукционе, изменения, внесенные в </w:delText>
        </w:r>
        <w:r w:rsidR="00E04F2F" w:rsidDel="000B70FB">
          <w:rPr>
            <w:spacing w:val="-1"/>
            <w:sz w:val="28"/>
            <w:szCs w:val="28"/>
          </w:rPr>
          <w:delText>Д</w:delText>
        </w:r>
        <w:r w:rsidR="00BC3DE3" w:rsidRPr="00B11BDE" w:rsidDel="000B70FB">
          <w:rPr>
            <w:spacing w:val="-1"/>
            <w:sz w:val="28"/>
            <w:szCs w:val="28"/>
          </w:rPr>
          <w:delText>окументацию</w:delText>
        </w:r>
        <w:r w:rsidR="00E04F2F" w:rsidDel="000B70FB">
          <w:rPr>
            <w:spacing w:val="-1"/>
            <w:sz w:val="28"/>
            <w:szCs w:val="28"/>
          </w:rPr>
          <w:delText xml:space="preserve"> об аукционе</w:delText>
        </w:r>
        <w:r w:rsidR="00BC3DE3" w:rsidRPr="00B11BDE" w:rsidDel="000B70FB">
          <w:rPr>
            <w:spacing w:val="-1"/>
            <w:sz w:val="28"/>
            <w:szCs w:val="28"/>
          </w:rPr>
          <w:delText xml:space="preserve">, и разъяснения </w:delText>
        </w:r>
        <w:r w:rsidR="00E04F2F" w:rsidDel="000B70FB">
          <w:rPr>
            <w:spacing w:val="-1"/>
            <w:sz w:val="28"/>
            <w:szCs w:val="28"/>
          </w:rPr>
          <w:delText>Д</w:delText>
        </w:r>
        <w:r w:rsidR="00BC3DE3" w:rsidRPr="00B11BDE" w:rsidDel="000B70FB">
          <w:rPr>
            <w:spacing w:val="-1"/>
            <w:sz w:val="28"/>
            <w:szCs w:val="28"/>
          </w:rPr>
          <w:delText xml:space="preserve">окументации об аукционе хранятся Собственником </w:delText>
        </w:r>
        <w:r w:rsidR="00E04F2F" w:rsidDel="000B70FB">
          <w:rPr>
            <w:spacing w:val="-1"/>
            <w:sz w:val="28"/>
            <w:szCs w:val="28"/>
          </w:rPr>
          <w:delText xml:space="preserve">имущества </w:delText>
        </w:r>
        <w:r w:rsidR="00BC3DE3" w:rsidRPr="00B11BDE" w:rsidDel="000B70FB">
          <w:rPr>
            <w:spacing w:val="-1"/>
            <w:sz w:val="28"/>
            <w:szCs w:val="28"/>
          </w:rPr>
          <w:delText>не менее трех лет.</w:delText>
        </w:r>
      </w:del>
    </w:p>
    <w:p w:rsidR="00BC3DE3" w:rsidRPr="00B11BDE" w:rsidDel="000B70FB" w:rsidRDefault="00C11199" w:rsidP="00B11BDE">
      <w:pPr>
        <w:widowControl w:val="0"/>
        <w:numPr>
          <w:ilvl w:val="2"/>
          <w:numId w:val="0"/>
        </w:numPr>
        <w:tabs>
          <w:tab w:val="left" w:pos="1276"/>
        </w:tabs>
        <w:spacing w:after="0" w:line="240" w:lineRule="auto"/>
        <w:ind w:firstLine="567"/>
        <w:jc w:val="both"/>
        <w:outlineLvl w:val="1"/>
        <w:rPr>
          <w:del w:id="931" w:author="Фогель Вера Викторовна" w:date="2015-01-27T19:42:00Z"/>
          <w:spacing w:val="-1"/>
          <w:sz w:val="28"/>
          <w:szCs w:val="28"/>
        </w:rPr>
      </w:pPr>
      <w:bookmarkStart w:id="932" w:name="_Toc350259883"/>
      <w:bookmarkStart w:id="933" w:name="_Toc350260029"/>
      <w:bookmarkStart w:id="934" w:name="_Toc350260187"/>
      <w:bookmarkStart w:id="935" w:name="_Toc350260330"/>
      <w:bookmarkStart w:id="936" w:name="_Toc350261455"/>
      <w:bookmarkEnd w:id="932"/>
      <w:bookmarkEnd w:id="933"/>
      <w:bookmarkEnd w:id="934"/>
      <w:bookmarkEnd w:id="935"/>
      <w:bookmarkEnd w:id="936"/>
      <w:del w:id="937" w:author="Фогель Вера Викторовна" w:date="2015-01-27T19:42:00Z">
        <w:r w:rsidRPr="00B11BDE" w:rsidDel="000B70FB">
          <w:rPr>
            <w:spacing w:val="-1"/>
            <w:sz w:val="28"/>
            <w:szCs w:val="28"/>
          </w:rPr>
          <w:delText xml:space="preserve">3.2.8. </w:delText>
        </w:r>
        <w:r w:rsidR="00BC3DE3" w:rsidRPr="00B11BDE" w:rsidDel="000B70FB">
          <w:rPr>
            <w:spacing w:val="-1"/>
            <w:sz w:val="28"/>
            <w:szCs w:val="28"/>
          </w:rPr>
          <w:delText xml:space="preserve">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несостоявшимся. Победитель аукциона утрачивает право на заключение договора </w:delText>
        </w:r>
        <w:r w:rsidR="00BC3DE3" w:rsidRPr="00B11BDE" w:rsidDel="000B70FB">
          <w:rPr>
            <w:bCs/>
            <w:spacing w:val="-1"/>
            <w:sz w:val="28"/>
            <w:szCs w:val="28"/>
          </w:rPr>
          <w:delText>купли-продажи</w:delText>
        </w:r>
        <w:r w:rsidR="00BC3DE3" w:rsidRPr="00B11BDE" w:rsidDel="000B70FB">
          <w:rPr>
            <w:spacing w:val="-1"/>
            <w:sz w:val="28"/>
            <w:szCs w:val="28"/>
          </w:rPr>
          <w:delText xml:space="preserve"> имущества</w:delText>
        </w:r>
        <w:r w:rsidR="00353F8D" w:rsidDel="000B70FB">
          <w:rPr>
            <w:spacing w:val="-1"/>
            <w:sz w:val="28"/>
            <w:szCs w:val="28"/>
          </w:rPr>
          <w:delText xml:space="preserve"> (</w:delText>
        </w:r>
        <w:r w:rsidR="00A31A99" w:rsidDel="000B70FB">
          <w:rPr>
            <w:spacing w:val="-1"/>
            <w:sz w:val="28"/>
            <w:szCs w:val="28"/>
          </w:rPr>
          <w:delText xml:space="preserve">договоров </w:delText>
        </w:r>
        <w:r w:rsidR="00353F8D" w:rsidDel="000B70FB">
          <w:rPr>
            <w:spacing w:val="-1"/>
            <w:sz w:val="28"/>
            <w:szCs w:val="28"/>
          </w:rPr>
          <w:delText>уступки прав и обязанностей в отношении земельных участков, находящихся в аренде у Собственника имущества),</w:delText>
        </w:r>
        <w:r w:rsidR="00BC3DE3" w:rsidRPr="00B11BDE" w:rsidDel="000B70FB">
          <w:rPr>
            <w:spacing w:val="-1"/>
            <w:sz w:val="28"/>
            <w:szCs w:val="28"/>
          </w:rPr>
          <w:delText xml:space="preserve"> а задаток ему не возвращается. При этом Собственник имущества при одобрении его органами управления имеет право заключить договор</w:delText>
        </w:r>
        <w:r w:rsidR="00A31A99" w:rsidDel="000B70FB">
          <w:rPr>
            <w:spacing w:val="-1"/>
            <w:sz w:val="28"/>
            <w:szCs w:val="28"/>
          </w:rPr>
          <w:delText>ы</w:delText>
        </w:r>
        <w:r w:rsidR="00BC3DE3" w:rsidRPr="00B11BDE" w:rsidDel="000B70FB">
          <w:rPr>
            <w:spacing w:val="-1"/>
            <w:sz w:val="28"/>
            <w:szCs w:val="28"/>
          </w:rPr>
          <w:delText xml:space="preserve"> с участником аукциона, сделавшим предпоследнее предложение о цене договор</w:delText>
        </w:r>
        <w:r w:rsidR="00A31A99" w:rsidDel="000B70FB">
          <w:rPr>
            <w:spacing w:val="-1"/>
            <w:sz w:val="28"/>
            <w:szCs w:val="28"/>
          </w:rPr>
          <w:delText>ов</w:delText>
        </w:r>
        <w:r w:rsidR="00BC3DE3" w:rsidRPr="00B11BDE" w:rsidDel="000B70FB">
          <w:rPr>
            <w:spacing w:val="-1"/>
            <w:sz w:val="28"/>
            <w:szCs w:val="28"/>
          </w:rPr>
          <w:delText>.</w:delText>
        </w:r>
        <w:bookmarkStart w:id="938" w:name="_Ref349316611"/>
      </w:del>
    </w:p>
    <w:p w:rsidR="00BC3DE3" w:rsidRPr="00B11BDE" w:rsidDel="000B70FB" w:rsidRDefault="00C11199" w:rsidP="00B11BDE">
      <w:pPr>
        <w:widowControl w:val="0"/>
        <w:numPr>
          <w:ilvl w:val="2"/>
          <w:numId w:val="0"/>
        </w:numPr>
        <w:tabs>
          <w:tab w:val="left" w:pos="1276"/>
        </w:tabs>
        <w:spacing w:after="0" w:line="240" w:lineRule="auto"/>
        <w:ind w:firstLine="567"/>
        <w:jc w:val="both"/>
        <w:outlineLvl w:val="1"/>
        <w:rPr>
          <w:del w:id="939" w:author="Фогель Вера Викторовна" w:date="2015-01-27T19:42:00Z"/>
          <w:spacing w:val="-1"/>
          <w:sz w:val="28"/>
          <w:szCs w:val="28"/>
        </w:rPr>
      </w:pPr>
      <w:bookmarkStart w:id="940" w:name="_Toc350259886"/>
      <w:bookmarkStart w:id="941" w:name="_Toc350260032"/>
      <w:bookmarkStart w:id="942" w:name="_Toc350260190"/>
      <w:bookmarkStart w:id="943" w:name="_Toc350260333"/>
      <w:bookmarkStart w:id="944" w:name="_Toc350261458"/>
      <w:bookmarkStart w:id="945" w:name="_Toc350259887"/>
      <w:bookmarkStart w:id="946" w:name="_Toc350260033"/>
      <w:bookmarkStart w:id="947" w:name="_Toc350260191"/>
      <w:bookmarkStart w:id="948" w:name="_Toc350260334"/>
      <w:bookmarkStart w:id="949" w:name="_Toc350261459"/>
      <w:bookmarkStart w:id="950" w:name="_Toc350259888"/>
      <w:bookmarkStart w:id="951" w:name="_Toc350260034"/>
      <w:bookmarkStart w:id="952" w:name="_Toc350260192"/>
      <w:bookmarkStart w:id="953" w:name="_Toc350260335"/>
      <w:bookmarkStart w:id="954" w:name="_Toc350261460"/>
      <w:bookmarkStart w:id="955" w:name="_Toc350259889"/>
      <w:bookmarkStart w:id="956" w:name="_Toc350260035"/>
      <w:bookmarkStart w:id="957" w:name="_Toc350260193"/>
      <w:bookmarkStart w:id="958" w:name="_Toc350260336"/>
      <w:bookmarkStart w:id="959" w:name="_Toc350261461"/>
      <w:bookmarkStart w:id="960" w:name="_Toc350259890"/>
      <w:bookmarkStart w:id="961" w:name="_Toc350260036"/>
      <w:bookmarkStart w:id="962" w:name="_Toc350260194"/>
      <w:bookmarkStart w:id="963" w:name="_Toc350260337"/>
      <w:bookmarkStart w:id="964" w:name="_Toc350261462"/>
      <w:bookmarkStart w:id="965" w:name="_Toc350259891"/>
      <w:bookmarkStart w:id="966" w:name="_Toc350260037"/>
      <w:bookmarkStart w:id="967" w:name="_Toc350260195"/>
      <w:bookmarkStart w:id="968" w:name="_Toc350260338"/>
      <w:bookmarkStart w:id="969" w:name="_Toc350261463"/>
      <w:bookmarkEnd w:id="938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del w:id="970" w:author="Фогель Вера Викторовна" w:date="2015-01-27T19:42:00Z">
        <w:r w:rsidRPr="00B11BDE" w:rsidDel="000B70FB">
          <w:rPr>
            <w:spacing w:val="-1"/>
            <w:sz w:val="28"/>
            <w:szCs w:val="28"/>
          </w:rPr>
          <w:delText xml:space="preserve">3.2.9. </w:delText>
        </w:r>
        <w:r w:rsidR="00BC3DE3" w:rsidRPr="00B11BDE" w:rsidDel="000B70FB">
          <w:rPr>
            <w:spacing w:val="-1"/>
            <w:sz w:val="28"/>
            <w:szCs w:val="28"/>
          </w:rPr>
          <w:delText>Протокол (извещение) об итогах аукциона размещается на сайте</w:delText>
        </w:r>
        <w:r w:rsidR="00BC3DE3" w:rsidRPr="00B11BDE" w:rsidDel="000B70FB">
          <w:rPr>
            <w:rFonts w:eastAsia="Times New Roman"/>
            <w:spacing w:val="-1"/>
            <w:sz w:val="28"/>
            <w:szCs w:val="28"/>
          </w:rPr>
          <w:delText xml:space="preserve">, на котором было опубликовано извещение о его проведении, </w:delText>
        </w:r>
        <w:r w:rsidR="00BC3DE3" w:rsidRPr="00B11BDE" w:rsidDel="000B70FB">
          <w:rPr>
            <w:spacing w:val="-1"/>
            <w:sz w:val="28"/>
            <w:szCs w:val="28"/>
          </w:rPr>
          <w:delText>в течение 5 (пяти) дней после подписания протокола об итогах аукциона.</w:delText>
        </w:r>
      </w:del>
    </w:p>
    <w:p w:rsidR="00BC3DE3" w:rsidRPr="00B11BDE" w:rsidDel="000B70FB" w:rsidRDefault="00C11199" w:rsidP="00B11BDE">
      <w:pPr>
        <w:widowControl w:val="0"/>
        <w:numPr>
          <w:ilvl w:val="2"/>
          <w:numId w:val="0"/>
        </w:numPr>
        <w:tabs>
          <w:tab w:val="left" w:pos="1276"/>
        </w:tabs>
        <w:spacing w:after="0" w:line="240" w:lineRule="auto"/>
        <w:ind w:firstLine="567"/>
        <w:jc w:val="both"/>
        <w:outlineLvl w:val="1"/>
        <w:rPr>
          <w:del w:id="971" w:author="Фогель Вера Викторовна" w:date="2015-01-27T19:42:00Z"/>
          <w:spacing w:val="-1"/>
          <w:sz w:val="28"/>
          <w:szCs w:val="28"/>
        </w:rPr>
      </w:pPr>
      <w:del w:id="972" w:author="Фогель Вера Викторовна" w:date="2015-01-27T19:42:00Z">
        <w:r w:rsidRPr="00B11BDE" w:rsidDel="000B70FB">
          <w:rPr>
            <w:spacing w:val="-1"/>
            <w:sz w:val="28"/>
            <w:szCs w:val="28"/>
          </w:rPr>
          <w:delText xml:space="preserve">3.2.10. </w:delText>
        </w:r>
        <w:r w:rsidR="00BC3DE3" w:rsidRPr="00B11BDE" w:rsidDel="000B70FB">
          <w:rPr>
            <w:spacing w:val="-1"/>
            <w:sz w:val="28"/>
            <w:szCs w:val="28"/>
          </w:rPr>
          <w:delText xml:space="preserve">Допускается в протоколах, размещаемых в сети «Интернет», не указывать сведения о составе аукционной комиссии и данных о персональном </w:delText>
        </w:r>
        <w:r w:rsidR="00BC3DE3" w:rsidRPr="00B11BDE" w:rsidDel="000B70FB">
          <w:rPr>
            <w:spacing w:val="-1"/>
            <w:sz w:val="28"/>
            <w:szCs w:val="28"/>
          </w:rPr>
          <w:lastRenderedPageBreak/>
          <w:delText>голосовании членов аукционной комиссии.</w:delText>
        </w:r>
      </w:del>
    </w:p>
    <w:p w:rsidR="00BC3DE3" w:rsidRPr="00B11BDE" w:rsidDel="000B70FB" w:rsidRDefault="00C11199" w:rsidP="00B11BDE">
      <w:pPr>
        <w:widowControl w:val="0"/>
        <w:numPr>
          <w:ilvl w:val="2"/>
          <w:numId w:val="0"/>
        </w:numPr>
        <w:tabs>
          <w:tab w:val="left" w:pos="1276"/>
        </w:tabs>
        <w:spacing w:after="0" w:line="240" w:lineRule="auto"/>
        <w:ind w:firstLine="567"/>
        <w:jc w:val="both"/>
        <w:outlineLvl w:val="1"/>
        <w:rPr>
          <w:del w:id="973" w:author="Фогель Вера Викторовна" w:date="2015-01-27T19:42:00Z"/>
          <w:spacing w:val="-1"/>
          <w:sz w:val="28"/>
          <w:szCs w:val="28"/>
        </w:rPr>
      </w:pPr>
      <w:del w:id="974" w:author="Фогель Вера Викторовна" w:date="2015-01-27T19:42:00Z">
        <w:r w:rsidRPr="00B11BDE" w:rsidDel="000B70FB">
          <w:rPr>
            <w:spacing w:val="-1"/>
            <w:sz w:val="28"/>
            <w:szCs w:val="28"/>
          </w:rPr>
          <w:delText xml:space="preserve">3.2.11. </w:delText>
        </w:r>
        <w:r w:rsidR="00BC3DE3" w:rsidRPr="00B11BDE" w:rsidDel="000B70FB">
          <w:rPr>
            <w:spacing w:val="-1"/>
            <w:sz w:val="28"/>
            <w:szCs w:val="28"/>
          </w:rPr>
          <w:delText>Единственным официальным источником информации о ходе и результатах аукциона является сайт электронной торговой площадки и участники аукциона самостоятельно должны отслеживать опубликованные на таком сайте разъяснения и изменения аукционной документации, информацию о принятых в ходе аукциона решениях аукционной комиссии и организатора аукциона.</w:delText>
        </w:r>
      </w:del>
    </w:p>
    <w:p w:rsidR="00BC3DE3" w:rsidRPr="00B11BDE" w:rsidDel="000B70FB" w:rsidRDefault="00BC3DE3" w:rsidP="004A6E59">
      <w:pPr>
        <w:keepNext/>
        <w:keepLines/>
        <w:numPr>
          <w:ilvl w:val="0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center"/>
        <w:outlineLvl w:val="0"/>
        <w:rPr>
          <w:del w:id="975" w:author="Фогель Вера Викторовна" w:date="2015-01-27T19:42:00Z"/>
          <w:b/>
          <w:bCs/>
          <w:caps/>
          <w:sz w:val="28"/>
          <w:szCs w:val="28"/>
        </w:rPr>
      </w:pPr>
      <w:bookmarkStart w:id="976" w:name="_Toc351114768"/>
      <w:del w:id="977" w:author="Фогель Вера Викторовна" w:date="2015-01-27T19:42:00Z">
        <w:r w:rsidRPr="00B11BDE" w:rsidDel="000B70FB">
          <w:rPr>
            <w:b/>
            <w:bCs/>
            <w:caps/>
            <w:sz w:val="28"/>
            <w:szCs w:val="28"/>
          </w:rPr>
          <w:delText>Заключение договор</w:delText>
        </w:r>
        <w:r w:rsidR="00A31A99" w:rsidDel="000B70FB">
          <w:rPr>
            <w:b/>
            <w:bCs/>
            <w:caps/>
            <w:sz w:val="28"/>
            <w:szCs w:val="28"/>
          </w:rPr>
          <w:delText>ОВ</w:delText>
        </w:r>
        <w:r w:rsidRPr="00B11BDE" w:rsidDel="000B70FB">
          <w:rPr>
            <w:b/>
            <w:bCs/>
            <w:caps/>
            <w:sz w:val="28"/>
            <w:szCs w:val="28"/>
          </w:rPr>
          <w:delText xml:space="preserve"> по итогам аукциона.</w:delText>
        </w:r>
        <w:bookmarkEnd w:id="976"/>
      </w:del>
    </w:p>
    <w:p w:rsidR="00BC3DE3" w:rsidRPr="00B11BDE" w:rsidDel="000B70FB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del w:id="978" w:author="Фогель Вера Викторовна" w:date="2015-01-27T19:42:00Z"/>
          <w:rFonts w:ascii="Times New Roman" w:hAnsi="Times New Roman"/>
          <w:bCs/>
          <w:sz w:val="28"/>
          <w:szCs w:val="28"/>
        </w:rPr>
      </w:pPr>
      <w:bookmarkStart w:id="979" w:name="_Toc351114769"/>
      <w:del w:id="980" w:author="Фогель Вера Викторовна" w:date="2015-01-27T19:42:00Z">
        <w:r w:rsidRPr="00B11BDE" w:rsidDel="000B70FB">
          <w:rPr>
            <w:rFonts w:ascii="Times New Roman" w:hAnsi="Times New Roman"/>
            <w:bCs/>
            <w:sz w:val="28"/>
            <w:szCs w:val="28"/>
          </w:rPr>
          <w:delText>Условия заключения договор</w:delText>
        </w:r>
        <w:r w:rsidR="00A31A99" w:rsidDel="000B70FB">
          <w:rPr>
            <w:rFonts w:ascii="Times New Roman" w:hAnsi="Times New Roman"/>
            <w:bCs/>
            <w:sz w:val="28"/>
            <w:szCs w:val="28"/>
          </w:rPr>
          <w:delText>ов</w:delText>
        </w:r>
        <w:bookmarkEnd w:id="979"/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981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982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Договор</w:delText>
        </w:r>
        <w:r w:rsidR="00A31A99" w:rsidDel="000B70FB">
          <w:rPr>
            <w:rFonts w:ascii="Times New Roman" w:hAnsi="Times New Roman"/>
            <w:spacing w:val="-1"/>
            <w:sz w:val="28"/>
            <w:szCs w:val="28"/>
          </w:rPr>
          <w:delText>ы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, заключаемы</w:delText>
        </w:r>
        <w:r w:rsidR="00A31A99" w:rsidDel="000B70FB">
          <w:rPr>
            <w:rFonts w:ascii="Times New Roman" w:hAnsi="Times New Roman"/>
            <w:spacing w:val="-1"/>
            <w:sz w:val="28"/>
            <w:szCs w:val="28"/>
          </w:rPr>
          <w:delText>е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по итогам проведения аукциона, составля</w:delText>
        </w:r>
        <w:r w:rsidR="00A31A99" w:rsidDel="000B70FB">
          <w:rPr>
            <w:rFonts w:ascii="Times New Roman" w:hAnsi="Times New Roman"/>
            <w:spacing w:val="-1"/>
            <w:sz w:val="28"/>
            <w:szCs w:val="28"/>
          </w:rPr>
          <w:delText>ю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тся путем включения в проект</w:delText>
        </w:r>
        <w:r w:rsidR="00A31A99" w:rsidDel="000B70FB">
          <w:rPr>
            <w:rFonts w:ascii="Times New Roman" w:hAnsi="Times New Roman"/>
            <w:spacing w:val="-1"/>
            <w:sz w:val="28"/>
            <w:szCs w:val="28"/>
          </w:rPr>
          <w:delText>ы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договор</w:delText>
        </w:r>
        <w:r w:rsidR="00A31A99" w:rsidDel="000B70FB">
          <w:rPr>
            <w:rFonts w:ascii="Times New Roman" w:hAnsi="Times New Roman"/>
            <w:spacing w:val="-1"/>
            <w:sz w:val="28"/>
            <w:szCs w:val="28"/>
          </w:rPr>
          <w:delText>ов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, входящ</w:delText>
        </w:r>
        <w:r w:rsidR="00A31A99" w:rsidDel="000B70FB">
          <w:rPr>
            <w:rFonts w:ascii="Times New Roman" w:hAnsi="Times New Roman"/>
            <w:spacing w:val="-1"/>
            <w:sz w:val="28"/>
            <w:szCs w:val="28"/>
          </w:rPr>
          <w:delText>их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в состав настоящей Документации, данных, указанных в заявке участника аукциона, с которым заключа</w:delText>
        </w:r>
        <w:r w:rsidR="00AE6846" w:rsidDel="000B70FB">
          <w:rPr>
            <w:rFonts w:ascii="Times New Roman" w:hAnsi="Times New Roman"/>
            <w:spacing w:val="-1"/>
            <w:sz w:val="28"/>
            <w:szCs w:val="28"/>
          </w:rPr>
          <w:delText>ю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тся договор</w:delText>
        </w:r>
        <w:r w:rsidR="00AE6846" w:rsidDel="000B70FB">
          <w:rPr>
            <w:rFonts w:ascii="Times New Roman" w:hAnsi="Times New Roman"/>
            <w:spacing w:val="-1"/>
            <w:sz w:val="28"/>
            <w:szCs w:val="28"/>
          </w:rPr>
          <w:delText>ы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по цене, заявленной этим участником и названной аукционистом последней.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983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bookmarkStart w:id="984" w:name="_Toc350259895"/>
      <w:bookmarkStart w:id="985" w:name="_Toc350260041"/>
      <w:bookmarkStart w:id="986" w:name="_Toc350260199"/>
      <w:bookmarkStart w:id="987" w:name="_Toc350260342"/>
      <w:bookmarkStart w:id="988" w:name="_Toc350261467"/>
      <w:bookmarkEnd w:id="984"/>
      <w:bookmarkEnd w:id="985"/>
      <w:bookmarkEnd w:id="986"/>
      <w:bookmarkEnd w:id="987"/>
      <w:bookmarkEnd w:id="988"/>
      <w:del w:id="989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При заключении Договор</w:delText>
        </w:r>
        <w:r w:rsidR="00AE6846" w:rsidDel="000B70FB">
          <w:rPr>
            <w:rFonts w:ascii="Times New Roman" w:hAnsi="Times New Roman"/>
            <w:spacing w:val="-1"/>
            <w:sz w:val="28"/>
            <w:szCs w:val="28"/>
          </w:rPr>
          <w:delText>ов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с победителем аукциона внесение изменений в проект</w:delText>
        </w:r>
        <w:r w:rsidR="00AE6846" w:rsidDel="000B70FB">
          <w:rPr>
            <w:rFonts w:ascii="Times New Roman" w:hAnsi="Times New Roman"/>
            <w:spacing w:val="-1"/>
            <w:sz w:val="28"/>
            <w:szCs w:val="28"/>
          </w:rPr>
          <w:delText>ы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Договор</w:delText>
        </w:r>
        <w:r w:rsidR="00AE6846" w:rsidDel="000B70FB">
          <w:rPr>
            <w:rFonts w:ascii="Times New Roman" w:hAnsi="Times New Roman"/>
            <w:spacing w:val="-1"/>
            <w:sz w:val="28"/>
            <w:szCs w:val="28"/>
          </w:rPr>
          <w:delText>ов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, входящ</w:delText>
        </w:r>
        <w:r w:rsidR="00AE6846" w:rsidDel="000B70FB">
          <w:rPr>
            <w:rFonts w:ascii="Times New Roman" w:hAnsi="Times New Roman"/>
            <w:spacing w:val="-1"/>
            <w:sz w:val="28"/>
            <w:szCs w:val="28"/>
          </w:rPr>
          <w:delText>их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в состав настоящей Документации, не допускается.</w:delText>
        </w:r>
      </w:del>
    </w:p>
    <w:p w:rsidR="00371172" w:rsidRPr="00371172" w:rsidDel="000B70FB" w:rsidRDefault="00A05E13" w:rsidP="004A6E59">
      <w:pPr>
        <w:pStyle w:val="affd"/>
        <w:numPr>
          <w:ilvl w:val="2"/>
          <w:numId w:val="15"/>
        </w:numPr>
        <w:spacing w:after="0" w:line="240" w:lineRule="auto"/>
        <w:ind w:left="0" w:firstLine="567"/>
        <w:jc w:val="both"/>
        <w:rPr>
          <w:del w:id="990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991" w:author="Фогель Вера Викторовна" w:date="2015-01-27T19:42:00Z">
        <w:r w:rsidRPr="00A05E13" w:rsidDel="000B70FB">
          <w:rPr>
            <w:rFonts w:ascii="Times New Roman" w:hAnsi="Times New Roman"/>
            <w:sz w:val="28"/>
            <w:szCs w:val="28"/>
          </w:rPr>
          <w:delText>В случае уклонения одной из сторон от заключения договор</w:delText>
        </w:r>
        <w:r w:rsidR="00AE6846" w:rsidDel="000B70FB">
          <w:rPr>
            <w:rFonts w:ascii="Times New Roman" w:hAnsi="Times New Roman"/>
            <w:sz w:val="28"/>
            <w:szCs w:val="28"/>
          </w:rPr>
          <w:delText>ов</w:delText>
        </w:r>
        <w:r w:rsidRPr="00A05E13" w:rsidDel="000B70FB">
          <w:rPr>
            <w:rFonts w:ascii="Times New Roman" w:hAnsi="Times New Roman"/>
            <w:sz w:val="28"/>
            <w:szCs w:val="28"/>
          </w:rPr>
          <w:delText xml:space="preserve"> другая сторона вправе обратиться в суд с требованием о понуждении заключить договор</w:delText>
        </w:r>
        <w:r w:rsidR="00AE6846" w:rsidDel="000B70FB">
          <w:rPr>
            <w:rFonts w:ascii="Times New Roman" w:hAnsi="Times New Roman"/>
            <w:sz w:val="28"/>
            <w:szCs w:val="28"/>
          </w:rPr>
          <w:delText>ы</w:delText>
        </w:r>
        <w:r w:rsidRPr="00A05E13" w:rsidDel="000B70FB">
          <w:rPr>
            <w:rFonts w:ascii="Times New Roman" w:hAnsi="Times New Roman"/>
            <w:sz w:val="28"/>
            <w:szCs w:val="28"/>
          </w:rPr>
          <w:delText>, либо при уклонении или отказе победителя аукциона от заключения в установленный срок договор</w:delText>
        </w:r>
        <w:r w:rsidR="00AE6846" w:rsidDel="000B70FB">
          <w:rPr>
            <w:rFonts w:ascii="Times New Roman" w:hAnsi="Times New Roman"/>
            <w:sz w:val="28"/>
            <w:szCs w:val="28"/>
          </w:rPr>
          <w:delText>ов</w:delText>
        </w:r>
        <w:r w:rsidRPr="00A05E13" w:rsidDel="000B70FB">
          <w:rPr>
            <w:rFonts w:ascii="Times New Roman" w:hAnsi="Times New Roman"/>
            <w:sz w:val="28"/>
            <w:szCs w:val="28"/>
          </w:rPr>
          <w:delText xml:space="preserve"> Собственник вправе при одобрении его органами управления заключить договор</w:delText>
        </w:r>
        <w:r w:rsidR="00AE6846" w:rsidDel="000B70FB">
          <w:rPr>
            <w:rFonts w:ascii="Times New Roman" w:hAnsi="Times New Roman"/>
            <w:sz w:val="28"/>
            <w:szCs w:val="28"/>
          </w:rPr>
          <w:delText>ы</w:delText>
        </w:r>
        <w:r w:rsidRPr="00A05E13" w:rsidDel="000B70FB">
          <w:rPr>
            <w:rFonts w:ascii="Times New Roman" w:hAnsi="Times New Roman"/>
            <w:sz w:val="28"/>
            <w:szCs w:val="28"/>
          </w:rPr>
          <w:delText xml:space="preserve"> с участником аукциона, занявшим второе место (при наличии такого участника).</w:delText>
        </w:r>
        <w:r w:rsidDel="000B70FB">
          <w:delText xml:space="preserve"> </w:delText>
        </w:r>
        <w:r w:rsidR="00371172" w:rsidRPr="00371172" w:rsidDel="000B70FB">
          <w:rPr>
            <w:rFonts w:ascii="Times New Roman" w:hAnsi="Times New Roman"/>
            <w:spacing w:val="-1"/>
            <w:sz w:val="28"/>
            <w:szCs w:val="28"/>
          </w:rPr>
          <w:delText>При этом задаток победителю аукциона не возвращается, и он утрачивает право на заключение указанн</w:delText>
        </w:r>
        <w:r w:rsidR="00AE6846" w:rsidDel="000B70FB">
          <w:rPr>
            <w:rFonts w:ascii="Times New Roman" w:hAnsi="Times New Roman"/>
            <w:spacing w:val="-1"/>
            <w:sz w:val="28"/>
            <w:szCs w:val="28"/>
          </w:rPr>
          <w:delText>ых</w:delText>
        </w:r>
        <w:r w:rsidR="00371172" w:rsidRPr="00371172" w:rsidDel="000B70FB">
          <w:rPr>
            <w:rFonts w:ascii="Times New Roman" w:hAnsi="Times New Roman"/>
            <w:spacing w:val="-1"/>
            <w:sz w:val="28"/>
            <w:szCs w:val="28"/>
          </w:rPr>
          <w:delText xml:space="preserve"> договор</w:delText>
        </w:r>
        <w:r w:rsidR="00AE6846" w:rsidDel="000B70FB">
          <w:rPr>
            <w:rFonts w:ascii="Times New Roman" w:hAnsi="Times New Roman"/>
            <w:spacing w:val="-1"/>
            <w:sz w:val="28"/>
            <w:szCs w:val="28"/>
          </w:rPr>
          <w:delText>ов</w:delText>
        </w:r>
        <w:r w:rsidR="00371172" w:rsidRPr="00371172" w:rsidDel="000B70FB">
          <w:rPr>
            <w:rFonts w:ascii="Times New Roman" w:hAnsi="Times New Roman"/>
            <w:spacing w:val="-1"/>
            <w:sz w:val="28"/>
            <w:szCs w:val="28"/>
          </w:rPr>
          <w:delText>.</w:delText>
        </w:r>
      </w:del>
    </w:p>
    <w:p w:rsidR="00BC3DE3" w:rsidRPr="00B11BDE" w:rsidDel="000B70FB" w:rsidRDefault="00BC3DE3" w:rsidP="0037117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del w:id="992" w:author="Фогель Вера Викторовна" w:date="2015-01-27T19:42:00Z"/>
          <w:sz w:val="28"/>
          <w:szCs w:val="28"/>
          <w:lang w:eastAsia="ru-RU"/>
        </w:rPr>
      </w:pPr>
      <w:del w:id="993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Собственник имущества в течение трех рабочих дней с даты подписания протокола об отказе от заключения договор</w:delText>
        </w:r>
        <w:r w:rsidR="00AE6846" w:rsidDel="000B70FB">
          <w:rPr>
            <w:sz w:val="28"/>
            <w:szCs w:val="28"/>
            <w:lang w:eastAsia="ru-RU"/>
          </w:rPr>
          <w:delText>ов</w:delText>
        </w:r>
        <w:r w:rsidRPr="00B11BDE" w:rsidDel="000B70FB">
          <w:rPr>
            <w:sz w:val="28"/>
            <w:szCs w:val="28"/>
            <w:lang w:eastAsia="ru-RU"/>
          </w:rPr>
          <w:delText xml:space="preserve"> передает участнику аукциона, сделавшему предпоследнее предложение о цене договор</w:delText>
        </w:r>
        <w:r w:rsidR="00AE6846" w:rsidDel="000B70FB">
          <w:rPr>
            <w:sz w:val="28"/>
            <w:szCs w:val="28"/>
            <w:lang w:eastAsia="ru-RU"/>
          </w:rPr>
          <w:delText>ов</w:delText>
        </w:r>
        <w:r w:rsidRPr="00B11BDE" w:rsidDel="000B70FB">
          <w:rPr>
            <w:sz w:val="28"/>
            <w:szCs w:val="28"/>
            <w:lang w:eastAsia="ru-RU"/>
          </w:rPr>
          <w:delText>, один экземпляр протокола и проект</w:delText>
        </w:r>
        <w:r w:rsidR="00AE6846" w:rsidDel="000B70FB">
          <w:rPr>
            <w:sz w:val="28"/>
            <w:szCs w:val="28"/>
            <w:lang w:eastAsia="ru-RU"/>
          </w:rPr>
          <w:delText>ы</w:delText>
        </w:r>
        <w:r w:rsidRPr="00B11BDE" w:rsidDel="000B70FB">
          <w:rPr>
            <w:sz w:val="28"/>
            <w:szCs w:val="28"/>
            <w:lang w:eastAsia="ru-RU"/>
          </w:rPr>
          <w:delText xml:space="preserve"> договор</w:delText>
        </w:r>
        <w:r w:rsidR="00AE6846" w:rsidDel="000B70FB">
          <w:rPr>
            <w:sz w:val="28"/>
            <w:szCs w:val="28"/>
            <w:lang w:eastAsia="ru-RU"/>
          </w:rPr>
          <w:delText>ов</w:delText>
        </w:r>
        <w:r w:rsidRPr="00B11BDE" w:rsidDel="000B70FB">
          <w:rPr>
            <w:sz w:val="28"/>
            <w:szCs w:val="28"/>
            <w:lang w:eastAsia="ru-RU"/>
          </w:rPr>
          <w:delText>. Указанны</w:delText>
        </w:r>
        <w:r w:rsidR="00AE6846" w:rsidDel="000B70FB">
          <w:rPr>
            <w:sz w:val="28"/>
            <w:szCs w:val="28"/>
            <w:lang w:eastAsia="ru-RU"/>
          </w:rPr>
          <w:delText>е</w:delText>
        </w:r>
        <w:r w:rsidRPr="00B11BDE" w:rsidDel="000B70FB">
          <w:rPr>
            <w:sz w:val="28"/>
            <w:szCs w:val="28"/>
            <w:lang w:eastAsia="ru-RU"/>
          </w:rPr>
          <w:delText xml:space="preserve"> проект</w:delText>
        </w:r>
        <w:r w:rsidR="00AE6846" w:rsidDel="000B70FB">
          <w:rPr>
            <w:sz w:val="28"/>
            <w:szCs w:val="28"/>
            <w:lang w:eastAsia="ru-RU"/>
          </w:rPr>
          <w:delText>ы</w:delText>
        </w:r>
        <w:r w:rsidRPr="00B11BDE" w:rsidDel="000B70FB">
          <w:rPr>
            <w:sz w:val="28"/>
            <w:szCs w:val="28"/>
            <w:lang w:eastAsia="ru-RU"/>
          </w:rPr>
          <w:delText xml:space="preserve"> договор</w:delText>
        </w:r>
        <w:r w:rsidR="00AE6846" w:rsidDel="000B70FB">
          <w:rPr>
            <w:sz w:val="28"/>
            <w:szCs w:val="28"/>
            <w:lang w:eastAsia="ru-RU"/>
          </w:rPr>
          <w:delText>ов</w:delText>
        </w:r>
        <w:r w:rsidRPr="00B11BDE" w:rsidDel="000B70FB">
          <w:rPr>
            <w:sz w:val="28"/>
            <w:szCs w:val="28"/>
            <w:lang w:eastAsia="ru-RU"/>
          </w:rPr>
          <w:delText xml:space="preserve"> подписыва</w:delText>
        </w:r>
        <w:r w:rsidR="00AE6846" w:rsidDel="000B70FB">
          <w:rPr>
            <w:sz w:val="28"/>
            <w:szCs w:val="28"/>
            <w:lang w:eastAsia="ru-RU"/>
          </w:rPr>
          <w:delText>ю</w:delText>
        </w:r>
        <w:r w:rsidRPr="00B11BDE" w:rsidDel="000B70FB">
          <w:rPr>
            <w:sz w:val="28"/>
            <w:szCs w:val="28"/>
            <w:lang w:eastAsia="ru-RU"/>
          </w:rPr>
          <w:delText xml:space="preserve">тся в сроки, установленные п. </w:delText>
        </w:r>
        <w:r w:rsidR="004E394F" w:rsidDel="000B70FB">
          <w:rPr>
            <w:sz w:val="28"/>
            <w:szCs w:val="28"/>
            <w:lang w:eastAsia="ru-RU"/>
          </w:rPr>
          <w:delText>4.1.</w:delText>
        </w:r>
        <w:r w:rsidR="00BC0BA0" w:rsidRPr="00B11BDE" w:rsidDel="000B70FB">
          <w:rPr>
            <w:sz w:val="28"/>
            <w:szCs w:val="28"/>
            <w:lang w:eastAsia="ru-RU"/>
          </w:rPr>
          <w:delText>6.</w:delText>
        </w:r>
        <w:r w:rsidRPr="00B11BDE" w:rsidDel="000B70FB">
          <w:rPr>
            <w:sz w:val="28"/>
            <w:szCs w:val="28"/>
            <w:lang w:eastAsia="ru-RU"/>
          </w:rPr>
          <w:delText xml:space="preserve"> настоящей Документации.</w:delText>
        </w:r>
      </w:del>
    </w:p>
    <w:p w:rsidR="00BC3DE3" w:rsidRPr="00472F68" w:rsidDel="000B70FB" w:rsidRDefault="00A05E13" w:rsidP="00B11BDE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del w:id="994" w:author="Фогель Вера Викторовна" w:date="2015-01-27T19:42:00Z"/>
          <w:sz w:val="28"/>
          <w:szCs w:val="28"/>
          <w:lang w:eastAsia="ru-RU"/>
        </w:rPr>
      </w:pPr>
      <w:del w:id="995" w:author="Фогель Вера Викторовна" w:date="2015-01-27T19:42:00Z">
        <w:r w:rsidRPr="00A05E13" w:rsidDel="000B70FB">
          <w:rPr>
            <w:sz w:val="28"/>
            <w:szCs w:val="28"/>
          </w:rPr>
          <w:delText>При этом заключение договор</w:delText>
        </w:r>
        <w:r w:rsidR="00AE6846" w:rsidDel="000B70FB">
          <w:rPr>
            <w:sz w:val="28"/>
            <w:szCs w:val="28"/>
          </w:rPr>
          <w:delText>ов</w:delText>
        </w:r>
        <w:r w:rsidRPr="00A05E13" w:rsidDel="000B70FB">
          <w:rPr>
            <w:sz w:val="28"/>
            <w:szCs w:val="28"/>
          </w:rPr>
          <w:delText xml:space="preserve"> для участника аукциона, занявшего второе место (при наличии такого участника), является обязательным</w:delText>
        </w:r>
        <w:r w:rsidRPr="00343BDA" w:rsidDel="000B70FB">
          <w:delText xml:space="preserve">. </w:delText>
        </w:r>
        <w:r w:rsidDel="000B70FB">
          <w:delText xml:space="preserve"> </w:delText>
        </w:r>
        <w:r w:rsidR="00BC3DE3" w:rsidRPr="00B11BDE" w:rsidDel="000B70FB">
          <w:rPr>
            <w:sz w:val="28"/>
            <w:szCs w:val="28"/>
            <w:lang w:eastAsia="ru-RU"/>
          </w:rPr>
          <w:delText>В случае уклонения участника аукциона, сделавшим предпоследнее предложение о цене договор</w:delText>
        </w:r>
        <w:r w:rsidR="00EA4C7C" w:rsidDel="000B70FB">
          <w:rPr>
            <w:sz w:val="28"/>
            <w:szCs w:val="28"/>
            <w:lang w:eastAsia="ru-RU"/>
          </w:rPr>
          <w:delText>ов</w:delText>
        </w:r>
        <w:r w:rsidR="00BC3DE3" w:rsidRPr="00B11BDE" w:rsidDel="000B70FB">
          <w:rPr>
            <w:sz w:val="28"/>
            <w:szCs w:val="28"/>
            <w:lang w:eastAsia="ru-RU"/>
          </w:rPr>
          <w:delText>, от заключения договор</w:delText>
        </w:r>
        <w:r w:rsidR="00EA4C7C" w:rsidDel="000B70FB">
          <w:rPr>
            <w:sz w:val="28"/>
            <w:szCs w:val="28"/>
            <w:lang w:eastAsia="ru-RU"/>
          </w:rPr>
          <w:delText>ов</w:delText>
        </w:r>
        <w:r w:rsidR="00BC3DE3" w:rsidRPr="00B11BDE" w:rsidDel="000B70FB">
          <w:rPr>
            <w:sz w:val="28"/>
            <w:szCs w:val="28"/>
            <w:lang w:eastAsia="ru-RU"/>
          </w:rPr>
          <w:delText xml:space="preserve"> Собственник имущества вправе обратиться в суд с иском о понуждении такого участника заключить договор</w:delText>
        </w:r>
        <w:r w:rsidR="00EA4C7C" w:rsidDel="000B70FB">
          <w:rPr>
            <w:sz w:val="28"/>
            <w:szCs w:val="28"/>
            <w:lang w:eastAsia="ru-RU"/>
          </w:rPr>
          <w:delText>ы</w:delText>
        </w:r>
        <w:r w:rsidR="00BC3DE3" w:rsidRPr="00B11BDE" w:rsidDel="000B70FB">
          <w:rPr>
            <w:sz w:val="28"/>
            <w:szCs w:val="28"/>
            <w:lang w:eastAsia="ru-RU"/>
          </w:rPr>
          <w:delText>, а также о возмещении убытков, причиненных уклонением от заключения договор</w:delText>
        </w:r>
        <w:r w:rsidR="00EA4C7C" w:rsidDel="000B70FB">
          <w:rPr>
            <w:sz w:val="28"/>
            <w:szCs w:val="28"/>
            <w:lang w:eastAsia="ru-RU"/>
          </w:rPr>
          <w:delText>ов</w:delText>
        </w:r>
        <w:r w:rsidR="00BC3DE3" w:rsidRPr="00B11BDE" w:rsidDel="000B70FB">
          <w:rPr>
            <w:sz w:val="28"/>
            <w:szCs w:val="28"/>
            <w:lang w:eastAsia="ru-RU"/>
          </w:rPr>
          <w:delText xml:space="preserve">. </w:delText>
        </w:r>
        <w:r w:rsidR="008D148C" w:rsidRPr="00472F68" w:rsidDel="000B70FB">
          <w:rPr>
            <w:sz w:val="28"/>
            <w:szCs w:val="28"/>
          </w:rPr>
          <w:delText>В случае если договор</w:delText>
        </w:r>
        <w:r w:rsidR="00EA4C7C" w:rsidDel="000B70FB">
          <w:rPr>
            <w:sz w:val="28"/>
            <w:szCs w:val="28"/>
          </w:rPr>
          <w:delText>ы</w:delText>
        </w:r>
        <w:r w:rsidR="008D148C" w:rsidRPr="00472F68" w:rsidDel="000B70FB">
          <w:rPr>
            <w:sz w:val="28"/>
            <w:szCs w:val="28"/>
          </w:rPr>
          <w:delText xml:space="preserve"> не заключен</w:delText>
        </w:r>
        <w:r w:rsidR="00EA4C7C" w:rsidDel="000B70FB">
          <w:rPr>
            <w:sz w:val="28"/>
            <w:szCs w:val="28"/>
          </w:rPr>
          <w:delText>ы</w:delText>
        </w:r>
        <w:r w:rsidR="008D148C" w:rsidRPr="00472F68" w:rsidDel="000B70FB">
          <w:rPr>
            <w:sz w:val="28"/>
            <w:szCs w:val="28"/>
          </w:rPr>
          <w:delText xml:space="preserve"> с победителем аукциона или с участником аукциона, сделавшим предпоследнее предложение о цене договор</w:delText>
        </w:r>
        <w:r w:rsidR="00EA4C7C" w:rsidDel="000B70FB">
          <w:rPr>
            <w:sz w:val="28"/>
            <w:szCs w:val="28"/>
          </w:rPr>
          <w:delText>ов</w:delText>
        </w:r>
        <w:r w:rsidR="008D148C" w:rsidRPr="00472F68" w:rsidDel="000B70FB">
          <w:rPr>
            <w:sz w:val="28"/>
            <w:szCs w:val="28"/>
          </w:rPr>
          <w:delText>, аукцион признается несостоявшимся.</w:delText>
        </w:r>
      </w:del>
    </w:p>
    <w:p w:rsidR="00BC3DE3" w:rsidRPr="00B11BDE" w:rsidDel="000B70FB" w:rsidRDefault="00BC3DE3" w:rsidP="004A6E59">
      <w:pPr>
        <w:pStyle w:val="affd"/>
        <w:keepNext/>
        <w:keepLines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996" w:author="Фогель Вера Викторовна" w:date="2015-01-27T19:42:00Z"/>
          <w:rFonts w:ascii="Times New Roman" w:hAnsi="Times New Roman"/>
          <w:bCs/>
          <w:spacing w:val="-1"/>
          <w:sz w:val="28"/>
          <w:szCs w:val="28"/>
        </w:rPr>
      </w:pPr>
      <w:del w:id="997" w:author="Фогель Вера Викторовна" w:date="2015-01-27T19:42:00Z"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>В срок, предусмотренный для заключения договор</w:delText>
        </w:r>
        <w:r w:rsidR="00EA4C7C" w:rsidDel="000B70FB">
          <w:rPr>
            <w:rFonts w:ascii="Times New Roman" w:hAnsi="Times New Roman"/>
            <w:bCs/>
            <w:spacing w:val="-1"/>
            <w:sz w:val="28"/>
            <w:szCs w:val="28"/>
          </w:rPr>
          <w:delText>ов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>, Собственник имущества обязан отказаться в одностороннем порядке от заключения договор</w:delText>
        </w:r>
        <w:r w:rsidR="00EA4C7C" w:rsidDel="000B70FB">
          <w:rPr>
            <w:rFonts w:ascii="Times New Roman" w:hAnsi="Times New Roman"/>
            <w:bCs/>
            <w:spacing w:val="-1"/>
            <w:sz w:val="28"/>
            <w:szCs w:val="28"/>
          </w:rPr>
          <w:delText>ов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 с победителем аукциона либо с Участником аукциона, с которым заключ</w:delText>
        </w:r>
        <w:r w:rsidR="00EA4C7C" w:rsidDel="000B70FB">
          <w:rPr>
            <w:rFonts w:ascii="Times New Roman" w:hAnsi="Times New Roman"/>
            <w:bCs/>
            <w:spacing w:val="-1"/>
            <w:sz w:val="28"/>
            <w:szCs w:val="28"/>
          </w:rPr>
          <w:delText>аю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>тся так</w:delText>
        </w:r>
        <w:r w:rsidR="00EA4C7C" w:rsidDel="000B70FB">
          <w:rPr>
            <w:rFonts w:ascii="Times New Roman" w:hAnsi="Times New Roman"/>
            <w:bCs/>
            <w:spacing w:val="-1"/>
            <w:sz w:val="28"/>
            <w:szCs w:val="28"/>
          </w:rPr>
          <w:delText>ие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 xml:space="preserve"> договор</w:delText>
        </w:r>
        <w:r w:rsidR="00EA4C7C" w:rsidDel="000B70FB">
          <w:rPr>
            <w:rFonts w:ascii="Times New Roman" w:hAnsi="Times New Roman"/>
            <w:bCs/>
            <w:spacing w:val="-1"/>
            <w:sz w:val="28"/>
            <w:szCs w:val="28"/>
          </w:rPr>
          <w:delText>ы</w:delText>
        </w:r>
        <w:r w:rsidRPr="00B11BDE" w:rsidDel="000B70FB">
          <w:rPr>
            <w:rFonts w:ascii="Times New Roman" w:hAnsi="Times New Roman"/>
            <w:bCs/>
            <w:spacing w:val="-1"/>
            <w:sz w:val="28"/>
            <w:szCs w:val="28"/>
          </w:rPr>
          <w:delText>, в случае:</w:delText>
        </w:r>
      </w:del>
    </w:p>
    <w:p w:rsidR="00BC3DE3" w:rsidRPr="00B11BDE" w:rsidDel="000B70FB" w:rsidRDefault="00BC3DE3" w:rsidP="004A6E59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del w:id="998" w:author="Фогель Вера Викторовна" w:date="2015-01-27T19:42:00Z"/>
          <w:sz w:val="28"/>
          <w:szCs w:val="28"/>
          <w:lang w:eastAsia="ru-RU"/>
        </w:rPr>
      </w:pPr>
      <w:del w:id="999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проведения мероприятий по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delText>
        </w:r>
      </w:del>
    </w:p>
    <w:p w:rsidR="00BC3DE3" w:rsidRPr="00B11BDE" w:rsidDel="000B70FB" w:rsidRDefault="00BC3DE3" w:rsidP="004A6E59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del w:id="1000" w:author="Фогель Вера Викторовна" w:date="2015-01-27T19:42:00Z"/>
          <w:sz w:val="28"/>
          <w:szCs w:val="28"/>
          <w:lang w:eastAsia="ru-RU"/>
        </w:rPr>
      </w:pPr>
      <w:del w:id="1001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lastRenderedPageBreak/>
          <w:delText xml:space="preserve">приостановления деятельности такого лица в порядке, предусмотренном </w:delText>
        </w:r>
        <w:r w:rsidR="00F6101C" w:rsidDel="000B70FB">
          <w:fldChar w:fldCharType="begin"/>
        </w:r>
        <w:r w:rsidR="00F6101C" w:rsidDel="000B70FB">
          <w:delInstrText xml:space="preserve"> HYPERLINK "consultantplus://offline/ref=4DD819ADADBB0441F04BC57303C88F87209119A85AA45BE7F69714DD2AD746073C3E03301FbFn2N" </w:delInstrText>
        </w:r>
        <w:r w:rsidR="00F6101C" w:rsidDel="000B70FB">
          <w:fldChar w:fldCharType="separate"/>
        </w:r>
        <w:r w:rsidRPr="00B11BDE" w:rsidDel="000B70FB">
          <w:rPr>
            <w:sz w:val="28"/>
            <w:szCs w:val="28"/>
            <w:lang w:eastAsia="ru-RU"/>
          </w:rPr>
          <w:delText>Кодексом</w:delText>
        </w:r>
        <w:r w:rsidR="00F6101C" w:rsidDel="000B70FB">
          <w:rPr>
            <w:sz w:val="28"/>
            <w:szCs w:val="28"/>
            <w:lang w:eastAsia="ru-RU"/>
          </w:rPr>
          <w:fldChar w:fldCharType="end"/>
        </w:r>
        <w:r w:rsidRPr="00B11BDE" w:rsidDel="000B70FB">
          <w:rPr>
            <w:sz w:val="28"/>
            <w:szCs w:val="28"/>
            <w:lang w:eastAsia="ru-RU"/>
          </w:rPr>
          <w:delText xml:space="preserve"> Российской Федерации об административных правонарушениях.</w:delText>
        </w:r>
      </w:del>
    </w:p>
    <w:p w:rsidR="00CB1CF0" w:rsidRPr="00B11BDE" w:rsidDel="000B70FB" w:rsidRDefault="00CB1CF0" w:rsidP="00B11BDE">
      <w:pPr>
        <w:tabs>
          <w:tab w:val="left" w:pos="1276"/>
        </w:tabs>
        <w:spacing w:after="0" w:line="240" w:lineRule="auto"/>
        <w:ind w:firstLine="567"/>
        <w:jc w:val="both"/>
        <w:rPr>
          <w:del w:id="1002" w:author="Фогель Вера Викторовна" w:date="2015-01-27T19:42:00Z"/>
          <w:sz w:val="28"/>
          <w:szCs w:val="28"/>
          <w:lang w:eastAsia="ru-RU"/>
        </w:rPr>
      </w:pPr>
      <w:del w:id="1003" w:author="Фогель Вера Викторовна" w:date="2015-01-27T19:42:00Z">
        <w:r w:rsidRPr="009446A5" w:rsidDel="000B70FB">
          <w:rPr>
            <w:b/>
            <w:sz w:val="28"/>
            <w:szCs w:val="28"/>
            <w:lang w:eastAsia="ru-RU"/>
          </w:rPr>
          <w:delText>4.1.5</w:delText>
        </w:r>
        <w:r w:rsidRPr="00B11BDE" w:rsidDel="000B70FB">
          <w:rPr>
            <w:sz w:val="28"/>
            <w:szCs w:val="28"/>
            <w:lang w:eastAsia="ru-RU"/>
          </w:rPr>
          <w:delText>.</w:delText>
        </w:r>
        <w:r w:rsidRPr="00B11BDE" w:rsidDel="000B70FB">
          <w:rPr>
            <w:sz w:val="28"/>
            <w:szCs w:val="28"/>
            <w:lang w:eastAsia="ru-RU"/>
          </w:rPr>
          <w:tab/>
          <w:delText>Условия заключения договор</w:delText>
        </w:r>
        <w:r w:rsidR="00EA4C7C" w:rsidDel="000B70FB">
          <w:rPr>
            <w:sz w:val="28"/>
            <w:szCs w:val="28"/>
            <w:lang w:eastAsia="ru-RU"/>
          </w:rPr>
          <w:delText>ов</w:delText>
        </w:r>
        <w:r w:rsidRPr="00B11BDE" w:rsidDel="000B70FB">
          <w:rPr>
            <w:sz w:val="28"/>
            <w:szCs w:val="28"/>
            <w:lang w:eastAsia="ru-RU"/>
          </w:rPr>
          <w:delText xml:space="preserve">, установленные Собственником  имущества: </w:delText>
        </w:r>
      </w:del>
    </w:p>
    <w:p w:rsidR="00CB1CF0" w:rsidRPr="00B11BDE" w:rsidDel="000B70FB" w:rsidRDefault="00CB1CF0" w:rsidP="00B11BDE">
      <w:pPr>
        <w:tabs>
          <w:tab w:val="left" w:pos="1276"/>
        </w:tabs>
        <w:spacing w:after="0" w:line="240" w:lineRule="auto"/>
        <w:ind w:firstLine="567"/>
        <w:jc w:val="both"/>
        <w:rPr>
          <w:del w:id="1004" w:author="Фогель Вера Викторовна" w:date="2015-01-27T19:42:00Z"/>
          <w:sz w:val="28"/>
          <w:szCs w:val="28"/>
          <w:lang w:eastAsia="ru-RU"/>
        </w:rPr>
      </w:pPr>
      <w:del w:id="1005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Передача имущества осуществляется путем оформления акта приема-передачи, который подписывается в течение 10 (Десяти) рабочих дней с момента полной оплаты Покупателем цены имущества.</w:delText>
        </w:r>
      </w:del>
    </w:p>
    <w:p w:rsidR="00BC0BA0" w:rsidDel="000B70FB" w:rsidRDefault="00CB1CF0" w:rsidP="00B11BDE">
      <w:pPr>
        <w:tabs>
          <w:tab w:val="left" w:pos="1276"/>
        </w:tabs>
        <w:spacing w:after="0" w:line="240" w:lineRule="auto"/>
        <w:ind w:firstLine="567"/>
        <w:jc w:val="both"/>
        <w:rPr>
          <w:del w:id="1006" w:author="Фогель Вера Викторовна" w:date="2015-01-27T19:42:00Z"/>
          <w:sz w:val="28"/>
          <w:szCs w:val="28"/>
          <w:lang w:eastAsia="ru-RU"/>
        </w:rPr>
      </w:pPr>
      <w:del w:id="1007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 xml:space="preserve">Право собственности на недвижимое имущество переходит к Покупателю с момента государственной регистрации такого перехода органом, осуществляющим государственную регистрацию прав на недвижимое имущество и сделок с ним, в порядке, предусмотренном законодательством Российской Федерации. </w:delText>
        </w:r>
      </w:del>
    </w:p>
    <w:p w:rsidR="00E3368C" w:rsidRPr="00E3368C" w:rsidDel="000B70FB" w:rsidRDefault="00E3368C" w:rsidP="00E3368C">
      <w:pPr>
        <w:tabs>
          <w:tab w:val="left" w:pos="1276"/>
        </w:tabs>
        <w:spacing w:after="0" w:line="240" w:lineRule="auto"/>
        <w:ind w:firstLine="567"/>
        <w:jc w:val="both"/>
        <w:rPr>
          <w:del w:id="1008" w:author="Фогель Вера Викторовна" w:date="2015-01-27T19:42:00Z"/>
          <w:sz w:val="28"/>
          <w:szCs w:val="28"/>
          <w:lang w:eastAsia="ru-RU"/>
        </w:rPr>
      </w:pPr>
      <w:del w:id="1009" w:author="Фогель Вера Викторовна" w:date="2015-01-27T19:42:00Z">
        <w:r w:rsidRPr="00E3368C" w:rsidDel="000B70FB">
          <w:rPr>
            <w:sz w:val="28"/>
            <w:szCs w:val="28"/>
            <w:lang w:eastAsia="ru-RU"/>
          </w:rPr>
          <w:delText>Право собственности на движимое имущество переходит к Покупателю с момента подписания Сторонами Акта приема-передачи имущества.</w:delText>
        </w:r>
      </w:del>
    </w:p>
    <w:p w:rsidR="00CB1CF0" w:rsidRPr="00B11BDE" w:rsidDel="000B70FB" w:rsidRDefault="00CB1CF0" w:rsidP="00B11BDE">
      <w:pPr>
        <w:tabs>
          <w:tab w:val="left" w:pos="1276"/>
        </w:tabs>
        <w:spacing w:after="0" w:line="240" w:lineRule="auto"/>
        <w:ind w:firstLine="567"/>
        <w:jc w:val="both"/>
        <w:rPr>
          <w:del w:id="1010" w:author="Фогель Вера Викторовна" w:date="2015-01-27T19:42:00Z"/>
          <w:sz w:val="28"/>
          <w:szCs w:val="28"/>
          <w:lang w:eastAsia="ru-RU"/>
        </w:rPr>
      </w:pPr>
      <w:del w:id="1011" w:author="Фогель Вера Викторовна" w:date="2015-01-27T19:42:00Z">
        <w:r w:rsidRPr="009446A5" w:rsidDel="000B70FB">
          <w:rPr>
            <w:b/>
            <w:sz w:val="28"/>
            <w:szCs w:val="28"/>
            <w:lang w:eastAsia="ru-RU"/>
          </w:rPr>
          <w:delText>4.1.6.</w:delText>
        </w:r>
        <w:r w:rsidRPr="00B11BDE" w:rsidDel="000B70FB">
          <w:rPr>
            <w:sz w:val="28"/>
            <w:szCs w:val="28"/>
            <w:lang w:eastAsia="ru-RU"/>
          </w:rPr>
          <w:tab/>
          <w:delText>Договор купли-продажи</w:delText>
        </w:r>
        <w:r w:rsidR="00A1486E" w:rsidDel="000B70FB">
          <w:rPr>
            <w:sz w:val="28"/>
            <w:szCs w:val="28"/>
            <w:lang w:eastAsia="ru-RU"/>
          </w:rPr>
          <w:delText xml:space="preserve"> </w:delText>
        </w:r>
        <w:r w:rsidR="00EA4C7C" w:rsidRPr="00B11BDE" w:rsidDel="000B70FB">
          <w:rPr>
            <w:sz w:val="28"/>
            <w:szCs w:val="28"/>
            <w:lang w:eastAsia="ru-RU"/>
          </w:rPr>
          <w:delText>подписывается с победителем аукциона в течение 20 (двадцати) рабочих дней, но не ранее 10 (десяти) дней со дня опубликования протокола об итогах аукциона.</w:delText>
        </w:r>
        <w:r w:rsidR="00EA4C7C" w:rsidDel="000B70FB">
          <w:rPr>
            <w:sz w:val="28"/>
            <w:szCs w:val="28"/>
            <w:lang w:eastAsia="ru-RU"/>
          </w:rPr>
          <w:delText xml:space="preserve"> Договоры </w:delText>
        </w:r>
        <w:r w:rsidR="00A1486E" w:rsidDel="000B70FB">
          <w:rPr>
            <w:sz w:val="28"/>
            <w:szCs w:val="28"/>
            <w:lang w:eastAsia="ru-RU"/>
          </w:rPr>
          <w:delText>уступки прав и обязанностей в отношении земельных участков, находящихся в аренде у Собственника имущества</w:delText>
        </w:r>
        <w:r w:rsidR="00EA4C7C" w:rsidDel="000B70FB">
          <w:rPr>
            <w:sz w:val="28"/>
            <w:szCs w:val="28"/>
            <w:lang w:eastAsia="ru-RU"/>
          </w:rPr>
          <w:delText xml:space="preserve"> подписываются </w:delText>
        </w:r>
        <w:r w:rsidRPr="00B11BDE" w:rsidDel="000B70FB">
          <w:rPr>
            <w:sz w:val="28"/>
            <w:szCs w:val="28"/>
            <w:lang w:eastAsia="ru-RU"/>
          </w:rPr>
          <w:delText xml:space="preserve"> </w:delText>
        </w:r>
        <w:r w:rsidR="00EA4C7C" w:rsidRPr="00B11BDE" w:rsidDel="000B70FB">
          <w:rPr>
            <w:sz w:val="28"/>
            <w:szCs w:val="28"/>
            <w:lang w:eastAsia="ru-RU"/>
          </w:rPr>
          <w:delText xml:space="preserve">с победителем аукциона в течение </w:delText>
        </w:r>
      </w:del>
      <w:del w:id="1012" w:author="Фогель Вера Викторовна" w:date="2015-01-27T15:47:00Z">
        <w:r w:rsidR="00EA4C7C" w:rsidRPr="00B11BDE" w:rsidDel="006854AB">
          <w:rPr>
            <w:sz w:val="28"/>
            <w:szCs w:val="28"/>
            <w:lang w:eastAsia="ru-RU"/>
          </w:rPr>
          <w:delText>20</w:delText>
        </w:r>
      </w:del>
      <w:del w:id="1013" w:author="Фогель Вера Викторовна" w:date="2015-01-27T19:42:00Z">
        <w:r w:rsidR="00EA4C7C" w:rsidRPr="00B11BDE" w:rsidDel="000B70FB">
          <w:rPr>
            <w:sz w:val="28"/>
            <w:szCs w:val="28"/>
            <w:lang w:eastAsia="ru-RU"/>
          </w:rPr>
          <w:delText xml:space="preserve"> (</w:delText>
        </w:r>
      </w:del>
      <w:del w:id="1014" w:author="Фогель Вера Викторовна" w:date="2015-01-27T15:47:00Z">
        <w:r w:rsidR="00EA4C7C" w:rsidRPr="00B11BDE" w:rsidDel="006854AB">
          <w:rPr>
            <w:sz w:val="28"/>
            <w:szCs w:val="28"/>
            <w:lang w:eastAsia="ru-RU"/>
          </w:rPr>
          <w:delText>двадцати</w:delText>
        </w:r>
      </w:del>
      <w:del w:id="1015" w:author="Фогель Вера Викторовна" w:date="2015-01-27T19:42:00Z">
        <w:r w:rsidR="00EA4C7C" w:rsidRPr="00B11BDE" w:rsidDel="000B70FB">
          <w:rPr>
            <w:sz w:val="28"/>
            <w:szCs w:val="28"/>
            <w:lang w:eastAsia="ru-RU"/>
          </w:rPr>
          <w:delText>) рабочих дней, но не ранее 10 (десяти) дней со дня опубликования протокола об итогах аукциона</w:delText>
        </w:r>
        <w:r w:rsidR="00A43A04" w:rsidDel="000B70FB">
          <w:rPr>
            <w:sz w:val="28"/>
            <w:szCs w:val="28"/>
            <w:lang w:eastAsia="ru-RU"/>
          </w:rPr>
          <w:delText xml:space="preserve"> и получения Собственником имущества согласия Арендодателя земельных (лесных) участков на </w:delText>
        </w:r>
      </w:del>
      <w:del w:id="1016" w:author="Фогель Вера Викторовна" w:date="2015-01-27T15:47:00Z">
        <w:r w:rsidR="00A43A04" w:rsidDel="006854AB">
          <w:rPr>
            <w:sz w:val="28"/>
            <w:szCs w:val="28"/>
            <w:lang w:eastAsia="ru-RU"/>
          </w:rPr>
          <w:delText>устпку</w:delText>
        </w:r>
      </w:del>
      <w:del w:id="1017" w:author="Фогель Вера Викторовна" w:date="2015-01-27T19:42:00Z">
        <w:r w:rsidR="00A43A04" w:rsidDel="000B70FB">
          <w:rPr>
            <w:sz w:val="28"/>
            <w:szCs w:val="28"/>
            <w:lang w:eastAsia="ru-RU"/>
          </w:rPr>
          <w:delText xml:space="preserve"> прав и обязанностей</w:delText>
        </w:r>
        <w:r w:rsidR="00EA4C7C" w:rsidRPr="00B11BDE" w:rsidDel="000B70FB">
          <w:rPr>
            <w:sz w:val="28"/>
            <w:szCs w:val="28"/>
            <w:lang w:eastAsia="ru-RU"/>
          </w:rPr>
          <w:delText>.</w:delText>
        </w:r>
      </w:del>
    </w:p>
    <w:p w:rsidR="00CB1CF0" w:rsidRPr="00B11BDE" w:rsidDel="000B70FB" w:rsidRDefault="00CB1CF0" w:rsidP="00B11BDE">
      <w:pPr>
        <w:tabs>
          <w:tab w:val="left" w:pos="1276"/>
        </w:tabs>
        <w:spacing w:after="0" w:line="240" w:lineRule="auto"/>
        <w:ind w:firstLine="567"/>
        <w:jc w:val="both"/>
        <w:rPr>
          <w:del w:id="1018" w:author="Фогель Вера Викторовна" w:date="2015-01-27T19:42:00Z"/>
          <w:sz w:val="28"/>
          <w:szCs w:val="28"/>
          <w:lang w:eastAsia="ru-RU"/>
        </w:rPr>
      </w:pPr>
      <w:del w:id="1019" w:author="Фогель Вера Викторовна" w:date="2015-01-27T19:42:00Z">
        <w:r w:rsidRPr="009446A5" w:rsidDel="000B70FB">
          <w:rPr>
            <w:b/>
            <w:sz w:val="28"/>
            <w:szCs w:val="28"/>
            <w:lang w:eastAsia="ru-RU"/>
          </w:rPr>
          <w:delText>4.1.7</w:delText>
        </w:r>
        <w:r w:rsidRPr="00B11BDE" w:rsidDel="000B70FB">
          <w:rPr>
            <w:sz w:val="28"/>
            <w:szCs w:val="28"/>
            <w:lang w:eastAsia="ru-RU"/>
          </w:rPr>
          <w:delText>.</w:delText>
        </w:r>
        <w:r w:rsidRPr="00B11BDE" w:rsidDel="000B70FB">
          <w:rPr>
            <w:sz w:val="28"/>
            <w:szCs w:val="28"/>
            <w:lang w:eastAsia="ru-RU"/>
          </w:rPr>
          <w:tab/>
          <w:delText>В случаях, установленных законодательством Российской Федерации, лицо, с которым по результатам аукциона заключа</w:delText>
        </w:r>
        <w:r w:rsidR="00386035" w:rsidDel="000B70FB">
          <w:rPr>
            <w:sz w:val="28"/>
            <w:szCs w:val="28"/>
            <w:lang w:eastAsia="ru-RU"/>
          </w:rPr>
          <w:delText>ю</w:delText>
        </w:r>
        <w:r w:rsidRPr="00B11BDE" w:rsidDel="000B70FB">
          <w:rPr>
            <w:sz w:val="28"/>
            <w:szCs w:val="28"/>
            <w:lang w:eastAsia="ru-RU"/>
          </w:rPr>
          <w:delText xml:space="preserve">тся договор купли-продажи </w:delText>
        </w:r>
        <w:r w:rsidR="00F1086C" w:rsidRPr="00B11BDE" w:rsidDel="000B70FB">
          <w:rPr>
            <w:sz w:val="28"/>
            <w:szCs w:val="28"/>
            <w:lang w:eastAsia="ru-RU"/>
          </w:rPr>
          <w:delText xml:space="preserve">имущества </w:delText>
        </w:r>
        <w:r w:rsidR="00F1086C" w:rsidDel="000B70FB">
          <w:rPr>
            <w:sz w:val="28"/>
            <w:szCs w:val="28"/>
            <w:lang w:eastAsia="ru-RU"/>
          </w:rPr>
          <w:delText>(</w:delText>
        </w:r>
        <w:r w:rsidR="00386035" w:rsidDel="000B70FB">
          <w:rPr>
            <w:sz w:val="28"/>
            <w:szCs w:val="28"/>
            <w:lang w:eastAsia="ru-RU"/>
          </w:rPr>
          <w:delText xml:space="preserve">договоры </w:delText>
        </w:r>
        <w:r w:rsidR="00F1086C" w:rsidDel="000B70FB">
          <w:rPr>
            <w:sz w:val="28"/>
            <w:szCs w:val="28"/>
            <w:lang w:eastAsia="ru-RU"/>
          </w:rPr>
          <w:delText xml:space="preserve">уступки прав и обязанностей в отношении земельных участков, находящихся в аренде у Собственника имущества) </w:delText>
        </w:r>
        <w:r w:rsidRPr="00B11BDE" w:rsidDel="000B70FB">
          <w:rPr>
            <w:sz w:val="28"/>
            <w:szCs w:val="28"/>
            <w:lang w:eastAsia="ru-RU"/>
          </w:rPr>
          <w:delText>должно представить в срок не позднее даты заключения договора купли-продажи</w:delText>
        </w:r>
        <w:r w:rsidR="00F1086C" w:rsidDel="000B70FB">
          <w:rPr>
            <w:sz w:val="28"/>
            <w:szCs w:val="28"/>
            <w:lang w:eastAsia="ru-RU"/>
          </w:rPr>
          <w:delText xml:space="preserve"> (</w:delText>
        </w:r>
        <w:r w:rsidR="00386035" w:rsidDel="000B70FB">
          <w:rPr>
            <w:sz w:val="28"/>
            <w:szCs w:val="28"/>
            <w:lang w:eastAsia="ru-RU"/>
          </w:rPr>
          <w:delText xml:space="preserve">договоров </w:delText>
        </w:r>
        <w:r w:rsidR="00F1086C" w:rsidDel="000B70FB">
          <w:rPr>
            <w:sz w:val="28"/>
            <w:szCs w:val="28"/>
            <w:lang w:eastAsia="ru-RU"/>
          </w:rPr>
          <w:delText>уступки прав и обязанностей в отношении земельных участков, находящихся в аренде у Собственника имущества)</w:delText>
        </w:r>
        <w:r w:rsidRPr="00B11BDE" w:rsidDel="000B70FB">
          <w:rPr>
            <w:sz w:val="28"/>
            <w:szCs w:val="28"/>
            <w:lang w:eastAsia="ru-RU"/>
          </w:rPr>
          <w:delText xml:space="preserve"> согласие федерального (территориального) антимонопольного органа на приобретение имущества или документ, подтверждающий уведомление антимонопольного органа о намерении Участника аукциона приобрести недвижимое имущество.</w:delText>
        </w:r>
      </w:del>
    </w:p>
    <w:p w:rsidR="00CB1CF0" w:rsidRPr="00B11BDE" w:rsidDel="000B70FB" w:rsidRDefault="00CB1CF0" w:rsidP="00B11BDE">
      <w:pPr>
        <w:tabs>
          <w:tab w:val="left" w:pos="1276"/>
        </w:tabs>
        <w:spacing w:after="0" w:line="240" w:lineRule="auto"/>
        <w:ind w:firstLine="567"/>
        <w:jc w:val="both"/>
        <w:rPr>
          <w:del w:id="1020" w:author="Фогель Вера Викторовна" w:date="2015-01-27T19:42:00Z"/>
          <w:sz w:val="28"/>
          <w:szCs w:val="28"/>
          <w:lang w:eastAsia="ru-RU"/>
        </w:rPr>
      </w:pPr>
      <w:del w:id="1021" w:author="Фогель Вера Викторовна" w:date="2015-01-27T19:42:00Z">
        <w:r w:rsidRPr="009446A5" w:rsidDel="000B70FB">
          <w:rPr>
            <w:b/>
            <w:sz w:val="28"/>
            <w:szCs w:val="28"/>
            <w:lang w:eastAsia="ru-RU"/>
          </w:rPr>
          <w:delText>4.1.8</w:delText>
        </w:r>
        <w:r w:rsidRPr="00B11BDE" w:rsidDel="000B70FB">
          <w:rPr>
            <w:sz w:val="28"/>
            <w:szCs w:val="28"/>
            <w:lang w:eastAsia="ru-RU"/>
          </w:rPr>
          <w:delText>.</w:delText>
        </w:r>
        <w:r w:rsidRPr="00B11BDE" w:rsidDel="000B70FB">
          <w:rPr>
            <w:sz w:val="28"/>
            <w:szCs w:val="28"/>
            <w:lang w:eastAsia="ru-RU"/>
          </w:rPr>
          <w:tab/>
          <w:delText xml:space="preserve">В случае если аукцион признан несостоявшимся по причине, указанной в подпунктах 2, 3 или 6 пункта 3.2.3 настоящей Документации, </w:delText>
        </w:r>
        <w:r w:rsidR="00386035" w:rsidDel="000B70FB">
          <w:rPr>
            <w:sz w:val="28"/>
            <w:szCs w:val="28"/>
            <w:lang w:eastAsia="ru-RU"/>
          </w:rPr>
          <w:delText>С</w:delText>
        </w:r>
        <w:r w:rsidRPr="00B11BDE" w:rsidDel="000B70FB">
          <w:rPr>
            <w:sz w:val="28"/>
            <w:szCs w:val="28"/>
            <w:lang w:eastAsia="ru-RU"/>
          </w:rPr>
          <w:delText>обственник имущества вправе при условии одобрения Советом Директоров принять решение о заключении договор</w:delText>
        </w:r>
        <w:r w:rsidR="00386035" w:rsidDel="000B70FB">
          <w:rPr>
            <w:sz w:val="28"/>
            <w:szCs w:val="28"/>
            <w:lang w:eastAsia="ru-RU"/>
          </w:rPr>
          <w:delText>ов</w:delText>
        </w:r>
        <w:r w:rsidRPr="00B11BDE" w:rsidDel="000B70FB">
          <w:rPr>
            <w:sz w:val="28"/>
            <w:szCs w:val="28"/>
            <w:lang w:eastAsia="ru-RU"/>
          </w:rPr>
          <w:delText xml:space="preserve"> с единственным, допущенным к участию в аукционе, участником, подавшим заявку на участие в аукционе или, соответственно, с единственным прибывшим участником аукциона на аукцион по цене не ниже начальной цены, указанной в извещении.</w:delText>
        </w:r>
      </w:del>
    </w:p>
    <w:p w:rsidR="00BC3DE3" w:rsidRPr="00B11BDE" w:rsidDel="000B70FB" w:rsidRDefault="00BC3DE3" w:rsidP="004A6E59">
      <w:pPr>
        <w:keepNext/>
        <w:keepLines/>
        <w:numPr>
          <w:ilvl w:val="0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center"/>
        <w:outlineLvl w:val="0"/>
        <w:rPr>
          <w:del w:id="1022" w:author="Фогель Вера Викторовна" w:date="2015-01-27T19:42:00Z"/>
          <w:b/>
          <w:bCs/>
          <w:caps/>
          <w:sz w:val="28"/>
          <w:szCs w:val="28"/>
        </w:rPr>
      </w:pPr>
      <w:bookmarkStart w:id="1023" w:name="_Toc350259902"/>
      <w:bookmarkStart w:id="1024" w:name="_Toc350260048"/>
      <w:bookmarkStart w:id="1025" w:name="_Toc350260206"/>
      <w:bookmarkStart w:id="1026" w:name="_Toc350260349"/>
      <w:bookmarkStart w:id="1027" w:name="_Toc350261474"/>
      <w:bookmarkStart w:id="1028" w:name="_Toc350259903"/>
      <w:bookmarkStart w:id="1029" w:name="_Toc350260049"/>
      <w:bookmarkStart w:id="1030" w:name="_Toc350260207"/>
      <w:bookmarkStart w:id="1031" w:name="_Toc350260350"/>
      <w:bookmarkStart w:id="1032" w:name="_Toc350261475"/>
      <w:bookmarkStart w:id="1033" w:name="_Toc350259904"/>
      <w:bookmarkStart w:id="1034" w:name="_Toc350260050"/>
      <w:bookmarkStart w:id="1035" w:name="_Toc350260208"/>
      <w:bookmarkStart w:id="1036" w:name="_Toc350260351"/>
      <w:bookmarkStart w:id="1037" w:name="_Toc350261476"/>
      <w:bookmarkStart w:id="1038" w:name="_Toc350259905"/>
      <w:bookmarkStart w:id="1039" w:name="_Toc350260051"/>
      <w:bookmarkStart w:id="1040" w:name="_Toc350260209"/>
      <w:bookmarkStart w:id="1041" w:name="_Toc350260352"/>
      <w:bookmarkStart w:id="1042" w:name="_Toc350261477"/>
      <w:bookmarkStart w:id="1043" w:name="_Toc350259906"/>
      <w:bookmarkStart w:id="1044" w:name="_Toc350260052"/>
      <w:bookmarkStart w:id="1045" w:name="_Toc350260210"/>
      <w:bookmarkStart w:id="1046" w:name="_Toc350260353"/>
      <w:bookmarkStart w:id="1047" w:name="_Toc350261478"/>
      <w:bookmarkStart w:id="1048" w:name="_Toc350259907"/>
      <w:bookmarkStart w:id="1049" w:name="_Toc350260053"/>
      <w:bookmarkStart w:id="1050" w:name="_Toc350260211"/>
      <w:bookmarkStart w:id="1051" w:name="_Toc350260354"/>
      <w:bookmarkStart w:id="1052" w:name="_Toc350261479"/>
      <w:bookmarkStart w:id="1053" w:name="_Toc350259908"/>
      <w:bookmarkStart w:id="1054" w:name="_Toc350260054"/>
      <w:bookmarkStart w:id="1055" w:name="_Toc350260212"/>
      <w:bookmarkStart w:id="1056" w:name="_Toc350260355"/>
      <w:bookmarkStart w:id="1057" w:name="_Toc350261480"/>
      <w:bookmarkStart w:id="1058" w:name="_Toc350259909"/>
      <w:bookmarkStart w:id="1059" w:name="_Toc350260055"/>
      <w:bookmarkStart w:id="1060" w:name="_Toc350260213"/>
      <w:bookmarkStart w:id="1061" w:name="_Toc350260356"/>
      <w:bookmarkStart w:id="1062" w:name="_Toc350261481"/>
      <w:bookmarkStart w:id="1063" w:name="_Toc350259911"/>
      <w:bookmarkStart w:id="1064" w:name="_Toc350260057"/>
      <w:bookmarkStart w:id="1065" w:name="_Toc350260215"/>
      <w:bookmarkStart w:id="1066" w:name="_Toc350260358"/>
      <w:bookmarkStart w:id="1067" w:name="_Toc350261483"/>
      <w:bookmarkStart w:id="1068" w:name="_Toc350261534"/>
      <w:bookmarkStart w:id="1069" w:name="_Toc350261564"/>
      <w:bookmarkStart w:id="1070" w:name="_Toc350261592"/>
      <w:bookmarkStart w:id="1071" w:name="_Toc350261633"/>
      <w:bookmarkStart w:id="1072" w:name="_Toc350261693"/>
      <w:bookmarkStart w:id="1073" w:name="_Toc350261761"/>
      <w:bookmarkStart w:id="1074" w:name="_Toc350261830"/>
      <w:bookmarkStart w:id="1075" w:name="_Toc350261859"/>
      <w:bookmarkStart w:id="1076" w:name="_Toc350261933"/>
      <w:bookmarkStart w:id="1077" w:name="_Toc350262504"/>
      <w:bookmarkStart w:id="1078" w:name="_Toc350259912"/>
      <w:bookmarkStart w:id="1079" w:name="_Toc350260058"/>
      <w:bookmarkStart w:id="1080" w:name="_Toc350260216"/>
      <w:bookmarkStart w:id="1081" w:name="_Toc350260359"/>
      <w:bookmarkStart w:id="1082" w:name="_Toc350261484"/>
      <w:bookmarkStart w:id="1083" w:name="_Toc350261535"/>
      <w:bookmarkStart w:id="1084" w:name="_Toc350261565"/>
      <w:bookmarkStart w:id="1085" w:name="_Toc350261593"/>
      <w:bookmarkStart w:id="1086" w:name="_Toc350261634"/>
      <w:bookmarkStart w:id="1087" w:name="_Toc350261694"/>
      <w:bookmarkStart w:id="1088" w:name="_Toc350261762"/>
      <w:bookmarkStart w:id="1089" w:name="_Toc350261831"/>
      <w:bookmarkStart w:id="1090" w:name="_Toc350261860"/>
      <w:bookmarkStart w:id="1091" w:name="_Toc350261934"/>
      <w:bookmarkStart w:id="1092" w:name="_Toc350262505"/>
      <w:bookmarkStart w:id="1093" w:name="_Toc350259921"/>
      <w:bookmarkStart w:id="1094" w:name="_Toc350260067"/>
      <w:bookmarkStart w:id="1095" w:name="_Toc350260225"/>
      <w:bookmarkStart w:id="1096" w:name="_Toc350260368"/>
      <w:bookmarkStart w:id="1097" w:name="_Toc350261493"/>
      <w:bookmarkStart w:id="1098" w:name="_Toc350261537"/>
      <w:bookmarkStart w:id="1099" w:name="_Toc350261567"/>
      <w:bookmarkStart w:id="1100" w:name="_Toc350261595"/>
      <w:bookmarkStart w:id="1101" w:name="_Toc351114770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del w:id="1102" w:author="Фогель Вера Викторовна" w:date="2015-01-27T19:42:00Z">
        <w:r w:rsidRPr="00B11BDE" w:rsidDel="000B70FB">
          <w:rPr>
            <w:b/>
            <w:bCs/>
            <w:caps/>
            <w:sz w:val="28"/>
            <w:szCs w:val="28"/>
          </w:rPr>
          <w:delText>Обжалование действий (бездействий) организатора аукциона, продавца, комиссии.</w:delText>
        </w:r>
        <w:bookmarkEnd w:id="1101"/>
      </w:del>
    </w:p>
    <w:p w:rsidR="00BC3DE3" w:rsidRPr="00B11BDE" w:rsidDel="000B70FB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del w:id="1103" w:author="Фогель Вера Викторовна" w:date="2015-01-27T19:42:00Z"/>
          <w:rFonts w:ascii="Times New Roman" w:hAnsi="Times New Roman"/>
          <w:b/>
          <w:bCs/>
          <w:sz w:val="28"/>
          <w:szCs w:val="28"/>
        </w:rPr>
      </w:pPr>
      <w:bookmarkStart w:id="1104" w:name="_Toc351114771"/>
      <w:del w:id="1105" w:author="Фогель Вера Викторовна" w:date="2015-01-27T19:42:00Z">
        <w:r w:rsidRPr="00B11BDE" w:rsidDel="000B70FB">
          <w:rPr>
            <w:rFonts w:ascii="Times New Roman" w:hAnsi="Times New Roman"/>
            <w:b/>
            <w:bCs/>
            <w:sz w:val="28"/>
            <w:szCs w:val="28"/>
          </w:rPr>
          <w:delText>Порядок обжалования</w:delText>
        </w:r>
        <w:bookmarkEnd w:id="1104"/>
        <w:r w:rsidRPr="00B11BDE" w:rsidDel="000B70FB">
          <w:rPr>
            <w:rFonts w:ascii="Times New Roman" w:hAnsi="Times New Roman"/>
            <w:b/>
            <w:bCs/>
            <w:sz w:val="28"/>
            <w:szCs w:val="28"/>
          </w:rPr>
          <w:delText>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1106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1107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Любой Претендент, участник аукциона имеет право обжаловать действия (бездействие) организатора аукциона, продавца, комиссии в Центральный арбитражный комитет Госкорпорации «Росатом», если такие действия (бездействие) нарушают его права и законные интересы.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1108" w:author="Фогель Вера Викторовна" w:date="2015-01-27T19:42:00Z"/>
          <w:rFonts w:ascii="Times New Roman" w:hAnsi="Times New Roman"/>
          <w:color w:val="FF0000"/>
          <w:spacing w:val="-1"/>
          <w:sz w:val="28"/>
          <w:szCs w:val="28"/>
        </w:rPr>
      </w:pPr>
      <w:del w:id="1109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lastRenderedPageBreak/>
          <w:delText>Обжалование таких действий (бездействий) осуществляется в порядке, предусмотренном Едиными отраслевыми методическими рекомендациями  по определению и проведению процедур продажи непрофильных имущественных комплексов, недвижимого имущества и акционерного капитала, утвержденными приказом Госкорпорации «Росатом» от 19.06.2014 г. № 1/552-П (далее – Методические рекомендации) и Единым отраслевым порядком рассмотрения жалоб и обращений при проведении конкурентных процедур, утвержденных приказом Госкорпорации «Росатом» от 12.03.2013 № 1/244-П.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1110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1111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Жалоба направляется в Центральный арбитражный комитет Госкорпорации «Росатом» по адресу электронной почты: arbitration@rosatom.ru или почтовому адресу: 119017, г. Москва, ул. Б. Ордынка, д. 24.</w:delText>
        </w:r>
      </w:del>
    </w:p>
    <w:p w:rsidR="00BC3DE3" w:rsidRPr="00B11BDE" w:rsidDel="000B70FB" w:rsidRDefault="00BC3DE3" w:rsidP="004A6E59">
      <w:pPr>
        <w:pStyle w:val="affd"/>
        <w:keepNext/>
        <w:keepLines/>
        <w:numPr>
          <w:ilvl w:val="1"/>
          <w:numId w:val="15"/>
        </w:numPr>
        <w:tabs>
          <w:tab w:val="left" w:pos="1276"/>
        </w:tabs>
        <w:spacing w:before="120" w:after="0" w:line="240" w:lineRule="auto"/>
        <w:ind w:left="0" w:firstLine="567"/>
        <w:jc w:val="both"/>
        <w:outlineLvl w:val="1"/>
        <w:rPr>
          <w:del w:id="1112" w:author="Фогель Вера Викторовна" w:date="2015-01-27T19:42:00Z"/>
          <w:rFonts w:ascii="Times New Roman" w:hAnsi="Times New Roman"/>
          <w:b/>
          <w:bCs/>
          <w:sz w:val="28"/>
          <w:szCs w:val="28"/>
        </w:rPr>
      </w:pPr>
      <w:bookmarkStart w:id="1113" w:name="_Toc351114772"/>
      <w:del w:id="1114" w:author="Фогель Вера Викторовна" w:date="2015-01-27T19:42:00Z">
        <w:r w:rsidRPr="00B11BDE" w:rsidDel="000B70FB">
          <w:rPr>
            <w:rFonts w:ascii="Times New Roman" w:hAnsi="Times New Roman"/>
            <w:b/>
            <w:bCs/>
            <w:sz w:val="28"/>
            <w:szCs w:val="28"/>
          </w:rPr>
          <w:delText>Срок обжалования</w:delText>
        </w:r>
        <w:bookmarkEnd w:id="1113"/>
        <w:r w:rsidRPr="00B11BDE" w:rsidDel="000B70FB">
          <w:rPr>
            <w:rFonts w:ascii="Times New Roman" w:hAnsi="Times New Roman"/>
            <w:b/>
            <w:bCs/>
            <w:sz w:val="28"/>
            <w:szCs w:val="28"/>
          </w:rPr>
          <w:delText>.</w:delText>
        </w:r>
      </w:del>
    </w:p>
    <w:p w:rsidR="00BC3DE3" w:rsidRPr="00B11BDE" w:rsidDel="000B70FB" w:rsidRDefault="00BC3DE3" w:rsidP="004A6E59">
      <w:pPr>
        <w:pStyle w:val="affd"/>
        <w:widowControl w:val="0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outlineLvl w:val="1"/>
        <w:rPr>
          <w:del w:id="1115" w:author="Фогель Вера Викторовна" w:date="2015-01-27T19:42:00Z"/>
          <w:rFonts w:ascii="Times New Roman" w:hAnsi="Times New Roman"/>
          <w:spacing w:val="-1"/>
          <w:sz w:val="28"/>
          <w:szCs w:val="28"/>
        </w:rPr>
      </w:pPr>
      <w:del w:id="1116" w:author="Фогель Вера Викторовна" w:date="2015-01-27T19:42:00Z"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 xml:space="preserve">Обжалование допускается в любое время с момента размещения извещения о проведении аукциона в порядке, установленном Методическими </w:delText>
        </w:r>
        <w:r w:rsidR="00024068" w:rsidDel="000B70FB">
          <w:rPr>
            <w:rFonts w:ascii="Times New Roman" w:hAnsi="Times New Roman"/>
            <w:spacing w:val="-1"/>
            <w:sz w:val="28"/>
            <w:szCs w:val="28"/>
          </w:rPr>
          <w:delText>рекомендациями</w:delText>
        </w:r>
        <w:r w:rsidRPr="00B11BDE" w:rsidDel="000B70FB">
          <w:rPr>
            <w:rFonts w:ascii="Times New Roman" w:hAnsi="Times New Roman"/>
            <w:spacing w:val="-1"/>
            <w:sz w:val="28"/>
            <w:szCs w:val="28"/>
          </w:rPr>
          <w:delText>, и не позднее чем через 10 дней со дня размещения протокола подведения итогов аукциона, протокола о признании аукциона несостоявшимися или принятия Организатором аукциона решения об отказе от проведения аукциона. Условия и положения извещения о проведении аукциона и документации могут быть обжалованы до окончания срока подачи заявок на участие в аукционе. По истечении указанных сроков обжалование осуществляется в судебном порядке.</w:delText>
        </w:r>
      </w:del>
    </w:p>
    <w:p w:rsidR="00BC3DE3" w:rsidRPr="00B11BDE" w:rsidDel="000B70FB" w:rsidRDefault="00BC3DE3" w:rsidP="00B11BDE">
      <w:pPr>
        <w:tabs>
          <w:tab w:val="left" w:pos="1276"/>
        </w:tabs>
        <w:spacing w:after="0" w:line="240" w:lineRule="auto"/>
        <w:ind w:firstLine="567"/>
        <w:jc w:val="both"/>
        <w:rPr>
          <w:del w:id="1117" w:author="Фогель Вера Викторовна" w:date="2015-01-27T19:42:00Z"/>
          <w:sz w:val="28"/>
          <w:szCs w:val="28"/>
          <w:lang w:eastAsia="ru-RU"/>
        </w:rPr>
      </w:pPr>
    </w:p>
    <w:p w:rsidR="00024068" w:rsidDel="000B70FB" w:rsidRDefault="00776178" w:rsidP="009446A5">
      <w:pPr>
        <w:tabs>
          <w:tab w:val="left" w:pos="1276"/>
        </w:tabs>
        <w:spacing w:after="0" w:line="240" w:lineRule="auto"/>
        <w:jc w:val="both"/>
        <w:rPr>
          <w:del w:id="1118" w:author="Фогель Вера Викторовна" w:date="2015-01-27T19:42:00Z"/>
          <w:sz w:val="28"/>
          <w:szCs w:val="28"/>
          <w:lang w:eastAsia="ru-RU"/>
        </w:rPr>
      </w:pPr>
      <w:del w:id="1119" w:author="Фогель Вера Викторовна" w:date="2015-01-27T19:42:00Z">
        <w:r w:rsidDel="000B70FB">
          <w:rPr>
            <w:sz w:val="28"/>
            <w:szCs w:val="28"/>
            <w:lang w:eastAsia="ru-RU"/>
          </w:rPr>
          <w:delText>С</w:delText>
        </w:r>
        <w:r w:rsidR="00BC3DE3" w:rsidRPr="00B11BDE" w:rsidDel="000B70FB">
          <w:rPr>
            <w:sz w:val="28"/>
            <w:szCs w:val="28"/>
            <w:lang w:eastAsia="ru-RU"/>
          </w:rPr>
          <w:delText>пециалист по управлению</w:delText>
        </w:r>
        <w:r w:rsidDel="000B70FB">
          <w:rPr>
            <w:sz w:val="28"/>
            <w:szCs w:val="28"/>
            <w:lang w:eastAsia="ru-RU"/>
          </w:rPr>
          <w:delText xml:space="preserve"> собственностью </w:delText>
        </w:r>
      </w:del>
    </w:p>
    <w:p w:rsidR="00776178" w:rsidDel="000B70FB" w:rsidRDefault="00024068" w:rsidP="009446A5">
      <w:pPr>
        <w:tabs>
          <w:tab w:val="left" w:pos="1276"/>
        </w:tabs>
        <w:spacing w:after="0" w:line="240" w:lineRule="auto"/>
        <w:jc w:val="both"/>
        <w:rPr>
          <w:del w:id="1120" w:author="Фогель Вера Викторовна" w:date="2015-01-27T19:42:00Z"/>
          <w:sz w:val="28"/>
          <w:szCs w:val="28"/>
          <w:lang w:eastAsia="ru-RU"/>
        </w:rPr>
      </w:pPr>
      <w:del w:id="1121" w:author="Фогель Вера Викторовна" w:date="2015-01-27T19:42:00Z">
        <w:r w:rsidDel="000B70FB">
          <w:rPr>
            <w:sz w:val="28"/>
            <w:szCs w:val="28"/>
            <w:lang w:eastAsia="ru-RU"/>
          </w:rPr>
          <w:delText xml:space="preserve">2 категории </w:delText>
        </w:r>
        <w:r w:rsidR="00776178" w:rsidDel="000B70FB">
          <w:rPr>
            <w:sz w:val="28"/>
            <w:szCs w:val="28"/>
            <w:lang w:eastAsia="ru-RU"/>
          </w:rPr>
          <w:delText xml:space="preserve">отдела корпоративного </w:delText>
        </w:r>
      </w:del>
    </w:p>
    <w:p w:rsidR="00BC3DE3" w:rsidRPr="00B11BDE" w:rsidDel="000B70FB" w:rsidRDefault="00776178" w:rsidP="009446A5">
      <w:pPr>
        <w:tabs>
          <w:tab w:val="left" w:pos="1276"/>
        </w:tabs>
        <w:spacing w:after="0" w:line="240" w:lineRule="auto"/>
        <w:jc w:val="both"/>
        <w:rPr>
          <w:del w:id="1122" w:author="Фогель Вера Викторовна" w:date="2015-01-27T19:42:00Z"/>
          <w:sz w:val="28"/>
          <w:szCs w:val="28"/>
          <w:lang w:eastAsia="ru-RU"/>
        </w:rPr>
      </w:pPr>
      <w:del w:id="1123" w:author="Фогель Вера Викторовна" w:date="2015-01-27T19:42:00Z">
        <w:r w:rsidDel="000B70FB">
          <w:rPr>
            <w:sz w:val="28"/>
            <w:szCs w:val="28"/>
            <w:lang w:eastAsia="ru-RU"/>
          </w:rPr>
          <w:delText xml:space="preserve">управления и собственности </w:delText>
        </w:r>
        <w:r w:rsidDel="000B70FB">
          <w:rPr>
            <w:sz w:val="28"/>
            <w:szCs w:val="28"/>
            <w:lang w:eastAsia="ru-RU"/>
          </w:rPr>
          <w:tab/>
        </w:r>
        <w:r w:rsidDel="000B70FB">
          <w:rPr>
            <w:sz w:val="28"/>
            <w:szCs w:val="28"/>
            <w:lang w:eastAsia="ru-RU"/>
          </w:rPr>
          <w:tab/>
        </w:r>
        <w:r w:rsidDel="000B70FB">
          <w:rPr>
            <w:sz w:val="28"/>
            <w:szCs w:val="28"/>
            <w:lang w:eastAsia="ru-RU"/>
          </w:rPr>
          <w:tab/>
        </w:r>
        <w:r w:rsidDel="000B70FB">
          <w:rPr>
            <w:sz w:val="28"/>
            <w:szCs w:val="28"/>
            <w:lang w:eastAsia="ru-RU"/>
          </w:rPr>
          <w:tab/>
        </w:r>
        <w:r w:rsidDel="000B70FB">
          <w:rPr>
            <w:sz w:val="28"/>
            <w:szCs w:val="28"/>
            <w:lang w:eastAsia="ru-RU"/>
          </w:rPr>
          <w:tab/>
        </w:r>
        <w:r w:rsidDel="000B70FB">
          <w:rPr>
            <w:sz w:val="28"/>
            <w:szCs w:val="28"/>
            <w:lang w:eastAsia="ru-RU"/>
          </w:rPr>
          <w:tab/>
          <w:delText>В.В. Фогель</w:delText>
        </w:r>
      </w:del>
    </w:p>
    <w:p w:rsidR="00BC3DE3" w:rsidRPr="00B11BDE" w:rsidDel="000B70FB" w:rsidRDefault="009446A5" w:rsidP="009446A5">
      <w:pPr>
        <w:tabs>
          <w:tab w:val="left" w:pos="1276"/>
        </w:tabs>
        <w:spacing w:after="0" w:line="240" w:lineRule="auto"/>
        <w:jc w:val="both"/>
        <w:rPr>
          <w:del w:id="1124" w:author="Фогель Вера Викторовна" w:date="2015-01-27T19:42:00Z"/>
          <w:sz w:val="28"/>
          <w:szCs w:val="28"/>
          <w:lang w:eastAsia="ru-RU"/>
        </w:rPr>
      </w:pPr>
      <w:del w:id="1125" w:author="Фогель Вера Викторовна" w:date="2015-01-27T19:42:00Z">
        <w:r w:rsidDel="000B70FB">
          <w:rPr>
            <w:sz w:val="28"/>
            <w:szCs w:val="28"/>
            <w:lang w:eastAsia="ru-RU"/>
          </w:rPr>
          <w:tab/>
        </w:r>
      </w:del>
    </w:p>
    <w:p w:rsidR="00BC3DE3" w:rsidRPr="00B11BDE" w:rsidDel="000B70FB" w:rsidRDefault="00024068" w:rsidP="009446A5">
      <w:pPr>
        <w:tabs>
          <w:tab w:val="left" w:pos="1276"/>
        </w:tabs>
        <w:spacing w:after="0" w:line="240" w:lineRule="auto"/>
        <w:jc w:val="both"/>
        <w:rPr>
          <w:del w:id="1126" w:author="Фогель Вера Викторовна" w:date="2015-01-27T19:42:00Z"/>
          <w:sz w:val="28"/>
          <w:szCs w:val="28"/>
          <w:lang w:eastAsia="ru-RU"/>
        </w:rPr>
      </w:pPr>
      <w:del w:id="1127" w:author="Фогель Вера Викторовна" w:date="2015-01-27T19:42:00Z">
        <w:r w:rsidDel="000B70FB">
          <w:rPr>
            <w:sz w:val="28"/>
            <w:szCs w:val="28"/>
            <w:lang w:eastAsia="ru-RU"/>
          </w:rPr>
          <w:delText>На</w:delText>
        </w:r>
        <w:r w:rsidR="00BC3DE3" w:rsidRPr="00B11BDE" w:rsidDel="000B70FB">
          <w:rPr>
            <w:sz w:val="28"/>
            <w:szCs w:val="28"/>
            <w:lang w:eastAsia="ru-RU"/>
          </w:rPr>
          <w:delText>чальник отдела корпоративного</w:delText>
        </w:r>
      </w:del>
    </w:p>
    <w:p w:rsidR="00BC3DE3" w:rsidRPr="00B11BDE" w:rsidDel="000B70FB" w:rsidRDefault="00BC3DE3" w:rsidP="009446A5">
      <w:pPr>
        <w:tabs>
          <w:tab w:val="left" w:pos="1276"/>
        </w:tabs>
        <w:spacing w:after="0" w:line="240" w:lineRule="auto"/>
        <w:jc w:val="both"/>
        <w:rPr>
          <w:del w:id="1128" w:author="Фогель Вера Викторовна" w:date="2015-01-27T19:42:00Z"/>
          <w:sz w:val="28"/>
          <w:szCs w:val="28"/>
          <w:lang w:eastAsia="ru-RU"/>
        </w:rPr>
      </w:pPr>
      <w:del w:id="1129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управления и собственности</w:delText>
        </w:r>
        <w:r w:rsidRPr="00B11BDE" w:rsidDel="000B70FB">
          <w:rPr>
            <w:sz w:val="28"/>
            <w:szCs w:val="28"/>
            <w:lang w:eastAsia="ru-RU"/>
          </w:rPr>
          <w:tab/>
        </w:r>
        <w:r w:rsidRPr="00B11BDE" w:rsidDel="000B70FB">
          <w:rPr>
            <w:sz w:val="28"/>
            <w:szCs w:val="28"/>
            <w:lang w:eastAsia="ru-RU"/>
          </w:rPr>
          <w:tab/>
        </w:r>
        <w:r w:rsidRPr="00B11BDE" w:rsidDel="000B70FB">
          <w:rPr>
            <w:sz w:val="28"/>
            <w:szCs w:val="28"/>
            <w:lang w:eastAsia="ru-RU"/>
          </w:rPr>
          <w:tab/>
        </w:r>
        <w:r w:rsidRPr="00B11BDE" w:rsidDel="000B70FB">
          <w:rPr>
            <w:sz w:val="28"/>
            <w:szCs w:val="28"/>
            <w:lang w:eastAsia="ru-RU"/>
          </w:rPr>
          <w:tab/>
        </w:r>
        <w:r w:rsidRPr="00B11BDE" w:rsidDel="000B70FB">
          <w:rPr>
            <w:sz w:val="28"/>
            <w:szCs w:val="28"/>
            <w:lang w:eastAsia="ru-RU"/>
          </w:rPr>
          <w:tab/>
        </w:r>
        <w:r w:rsidRPr="00B11BDE" w:rsidDel="000B70FB">
          <w:rPr>
            <w:sz w:val="28"/>
            <w:szCs w:val="28"/>
            <w:lang w:eastAsia="ru-RU"/>
          </w:rPr>
          <w:tab/>
        </w:r>
        <w:r w:rsidR="00024068" w:rsidDel="000B70FB">
          <w:rPr>
            <w:sz w:val="28"/>
            <w:szCs w:val="28"/>
            <w:lang w:eastAsia="ru-RU"/>
          </w:rPr>
          <w:delText>С.А. Максимова</w:delText>
        </w:r>
      </w:del>
    </w:p>
    <w:p w:rsidR="00BC3DE3" w:rsidRPr="00B11BDE" w:rsidDel="000B70FB" w:rsidRDefault="00BC3DE3" w:rsidP="009446A5">
      <w:pPr>
        <w:tabs>
          <w:tab w:val="left" w:pos="1276"/>
        </w:tabs>
        <w:spacing w:after="0" w:line="240" w:lineRule="auto"/>
        <w:jc w:val="both"/>
        <w:rPr>
          <w:del w:id="1130" w:author="Фогель Вера Викторовна" w:date="2015-01-27T19:42:00Z"/>
          <w:sz w:val="28"/>
          <w:szCs w:val="28"/>
          <w:lang w:eastAsia="ru-RU"/>
        </w:rPr>
      </w:pPr>
    </w:p>
    <w:p w:rsidR="00BC3DE3" w:rsidRPr="00B11BDE" w:rsidDel="000B70FB" w:rsidRDefault="00BC3DE3" w:rsidP="009446A5">
      <w:pPr>
        <w:tabs>
          <w:tab w:val="left" w:pos="1276"/>
        </w:tabs>
        <w:spacing w:after="0" w:line="240" w:lineRule="auto"/>
        <w:jc w:val="both"/>
        <w:rPr>
          <w:del w:id="1131" w:author="Фогель Вера Викторовна" w:date="2015-01-27T19:42:00Z"/>
          <w:sz w:val="28"/>
          <w:szCs w:val="28"/>
          <w:lang w:eastAsia="ru-RU"/>
        </w:rPr>
      </w:pPr>
      <w:del w:id="1132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Зам. генерального директора</w:delText>
        </w:r>
      </w:del>
    </w:p>
    <w:p w:rsidR="00BC3DE3" w:rsidRPr="00B11BDE" w:rsidDel="000B70FB" w:rsidRDefault="00BC3DE3" w:rsidP="009446A5">
      <w:pPr>
        <w:tabs>
          <w:tab w:val="left" w:pos="1276"/>
        </w:tabs>
        <w:spacing w:after="0" w:line="240" w:lineRule="auto"/>
        <w:jc w:val="both"/>
        <w:rPr>
          <w:del w:id="1133" w:author="Фогель Вера Викторовна" w:date="2015-01-27T19:42:00Z"/>
          <w:sz w:val="28"/>
          <w:szCs w:val="28"/>
          <w:lang w:eastAsia="ru-RU"/>
        </w:rPr>
      </w:pPr>
      <w:del w:id="1134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по правовому обеспечению и</w:delText>
        </w:r>
      </w:del>
    </w:p>
    <w:p w:rsidR="00BC3DE3" w:rsidRPr="00B11BDE" w:rsidDel="000B70FB" w:rsidRDefault="00BC3DE3" w:rsidP="009446A5">
      <w:pPr>
        <w:tabs>
          <w:tab w:val="left" w:pos="1276"/>
        </w:tabs>
        <w:spacing w:after="0" w:line="240" w:lineRule="auto"/>
        <w:jc w:val="both"/>
        <w:rPr>
          <w:del w:id="1135" w:author="Фогель Вера Викторовна" w:date="2015-01-27T19:42:00Z"/>
          <w:sz w:val="28"/>
          <w:szCs w:val="28"/>
          <w:lang w:eastAsia="ru-RU"/>
        </w:rPr>
      </w:pPr>
      <w:del w:id="1136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корпоративному управлению</w:delText>
        </w:r>
        <w:r w:rsidRPr="00B11BDE" w:rsidDel="000B70FB">
          <w:rPr>
            <w:sz w:val="28"/>
            <w:szCs w:val="28"/>
            <w:lang w:eastAsia="ru-RU"/>
          </w:rPr>
          <w:tab/>
        </w:r>
        <w:r w:rsidRPr="00B11BDE" w:rsidDel="000B70FB">
          <w:rPr>
            <w:sz w:val="28"/>
            <w:szCs w:val="28"/>
            <w:lang w:eastAsia="ru-RU"/>
          </w:rPr>
          <w:tab/>
        </w:r>
        <w:r w:rsidRPr="00B11BDE" w:rsidDel="000B70FB">
          <w:rPr>
            <w:sz w:val="28"/>
            <w:szCs w:val="28"/>
            <w:lang w:eastAsia="ru-RU"/>
          </w:rPr>
          <w:tab/>
        </w:r>
        <w:r w:rsidRPr="00B11BDE" w:rsidDel="000B70FB">
          <w:rPr>
            <w:sz w:val="28"/>
            <w:szCs w:val="28"/>
            <w:lang w:eastAsia="ru-RU"/>
          </w:rPr>
          <w:tab/>
        </w:r>
        <w:r w:rsidRPr="00B11BDE" w:rsidDel="000B70FB">
          <w:rPr>
            <w:sz w:val="28"/>
            <w:szCs w:val="28"/>
            <w:lang w:eastAsia="ru-RU"/>
          </w:rPr>
          <w:tab/>
        </w:r>
        <w:r w:rsidRPr="00B11BDE" w:rsidDel="000B70FB">
          <w:rPr>
            <w:sz w:val="28"/>
            <w:szCs w:val="28"/>
            <w:lang w:eastAsia="ru-RU"/>
          </w:rPr>
          <w:tab/>
          <w:delText>М.А. Васильева</w:delText>
        </w:r>
      </w:del>
    </w:p>
    <w:p w:rsidR="00BC3DE3" w:rsidRPr="00B11BDE" w:rsidDel="000B70FB" w:rsidRDefault="00BC3DE3" w:rsidP="009446A5">
      <w:pPr>
        <w:tabs>
          <w:tab w:val="left" w:pos="1276"/>
        </w:tabs>
        <w:spacing w:after="0" w:line="240" w:lineRule="auto"/>
        <w:jc w:val="both"/>
        <w:rPr>
          <w:del w:id="1137" w:author="Фогель Вера Викторовна" w:date="2015-01-27T19:42:00Z"/>
          <w:sz w:val="28"/>
          <w:szCs w:val="28"/>
          <w:lang w:eastAsia="ru-RU"/>
        </w:rPr>
      </w:pPr>
    </w:p>
    <w:p w:rsidR="00BC3DE3" w:rsidRPr="00B11BDE" w:rsidDel="000B70FB" w:rsidRDefault="00BC3DE3" w:rsidP="009446A5">
      <w:pPr>
        <w:tabs>
          <w:tab w:val="left" w:pos="1276"/>
        </w:tabs>
        <w:spacing w:after="0" w:line="240" w:lineRule="auto"/>
        <w:jc w:val="both"/>
        <w:rPr>
          <w:del w:id="1138" w:author="Фогель Вера Викторовна" w:date="2015-01-27T19:42:00Z"/>
          <w:sz w:val="28"/>
          <w:szCs w:val="28"/>
          <w:lang w:eastAsia="ru-RU"/>
        </w:rPr>
      </w:pPr>
    </w:p>
    <w:p w:rsidR="00BC3DE3" w:rsidRPr="00B11BDE" w:rsidDel="000B70FB" w:rsidRDefault="00BC3DE3" w:rsidP="009446A5">
      <w:pPr>
        <w:tabs>
          <w:tab w:val="left" w:pos="1276"/>
        </w:tabs>
        <w:spacing w:after="0" w:line="240" w:lineRule="auto"/>
        <w:jc w:val="both"/>
        <w:rPr>
          <w:del w:id="1139" w:author="Фогель Вера Викторовна" w:date="2015-01-27T19:42:00Z"/>
          <w:sz w:val="28"/>
          <w:szCs w:val="28"/>
          <w:lang w:eastAsia="ru-RU"/>
        </w:rPr>
      </w:pPr>
      <w:del w:id="1140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СОГЛАСОВАНО</w:delText>
        </w:r>
      </w:del>
    </w:p>
    <w:p w:rsidR="00BC3DE3" w:rsidRPr="00B11BDE" w:rsidDel="000B70FB" w:rsidRDefault="00BC3DE3" w:rsidP="009446A5">
      <w:pPr>
        <w:tabs>
          <w:tab w:val="left" w:pos="1276"/>
        </w:tabs>
        <w:spacing w:after="0" w:line="240" w:lineRule="auto"/>
        <w:jc w:val="both"/>
        <w:rPr>
          <w:del w:id="1141" w:author="Фогель Вера Викторовна" w:date="2015-01-27T19:42:00Z"/>
          <w:sz w:val="28"/>
          <w:szCs w:val="28"/>
          <w:lang w:eastAsia="ru-RU"/>
        </w:rPr>
      </w:pPr>
    </w:p>
    <w:p w:rsidR="00F6075E" w:rsidDel="000B70FB" w:rsidRDefault="00F6075E" w:rsidP="00F6075E">
      <w:pPr>
        <w:tabs>
          <w:tab w:val="left" w:pos="1276"/>
        </w:tabs>
        <w:spacing w:after="0" w:line="240" w:lineRule="auto"/>
        <w:jc w:val="both"/>
        <w:rPr>
          <w:del w:id="1142" w:author="Фогель Вера Викторовна" w:date="2015-01-27T19:42:00Z"/>
          <w:sz w:val="28"/>
          <w:szCs w:val="28"/>
          <w:lang w:eastAsia="ru-RU"/>
        </w:rPr>
      </w:pPr>
      <w:del w:id="1143" w:author="Фогель Вера Викторовна" w:date="2015-01-27T19:42:00Z">
        <w:r w:rsidDel="000B70FB">
          <w:rPr>
            <w:sz w:val="28"/>
            <w:szCs w:val="28"/>
            <w:lang w:eastAsia="ru-RU"/>
          </w:rPr>
          <w:delText>Зам. генерального директора</w:delText>
        </w:r>
      </w:del>
    </w:p>
    <w:p w:rsidR="00F6075E" w:rsidDel="000B70FB" w:rsidRDefault="00F6075E" w:rsidP="00F6075E">
      <w:pPr>
        <w:tabs>
          <w:tab w:val="left" w:pos="1276"/>
        </w:tabs>
        <w:spacing w:after="0" w:line="240" w:lineRule="auto"/>
        <w:jc w:val="both"/>
        <w:rPr>
          <w:del w:id="1144" w:author="Фогель Вера Викторовна" w:date="2015-01-27T19:42:00Z"/>
          <w:sz w:val="28"/>
          <w:szCs w:val="28"/>
          <w:lang w:eastAsia="ru-RU"/>
        </w:rPr>
      </w:pPr>
      <w:del w:id="1145" w:author="Фогель Вера Викторовна" w:date="2015-01-27T19:42:00Z">
        <w:r w:rsidDel="000B70FB">
          <w:rPr>
            <w:sz w:val="28"/>
            <w:szCs w:val="28"/>
            <w:lang w:eastAsia="ru-RU"/>
          </w:rPr>
          <w:delText>по экономике и финансам</w:delText>
        </w:r>
        <w:r w:rsidDel="000B70FB">
          <w:rPr>
            <w:sz w:val="28"/>
            <w:szCs w:val="28"/>
            <w:lang w:eastAsia="ru-RU"/>
          </w:rPr>
          <w:tab/>
        </w:r>
        <w:r w:rsidDel="000B70FB">
          <w:rPr>
            <w:sz w:val="28"/>
            <w:szCs w:val="28"/>
            <w:lang w:eastAsia="ru-RU"/>
          </w:rPr>
          <w:tab/>
        </w:r>
        <w:r w:rsidDel="000B70FB">
          <w:rPr>
            <w:sz w:val="28"/>
            <w:szCs w:val="28"/>
            <w:lang w:eastAsia="ru-RU"/>
          </w:rPr>
          <w:tab/>
        </w:r>
        <w:r w:rsidDel="000B70FB">
          <w:rPr>
            <w:sz w:val="28"/>
            <w:szCs w:val="28"/>
            <w:lang w:eastAsia="ru-RU"/>
          </w:rPr>
          <w:tab/>
        </w:r>
        <w:r w:rsidDel="000B70FB">
          <w:rPr>
            <w:sz w:val="28"/>
            <w:szCs w:val="28"/>
            <w:lang w:eastAsia="ru-RU"/>
          </w:rPr>
          <w:tab/>
        </w:r>
        <w:r w:rsidDel="000B70FB">
          <w:rPr>
            <w:sz w:val="28"/>
            <w:szCs w:val="28"/>
            <w:lang w:eastAsia="ru-RU"/>
          </w:rPr>
          <w:tab/>
          <w:delText>Е.С. Тащаева</w:delText>
        </w:r>
      </w:del>
    </w:p>
    <w:p w:rsidR="00F6075E" w:rsidDel="000B70FB" w:rsidRDefault="00F6075E" w:rsidP="009446A5">
      <w:pPr>
        <w:tabs>
          <w:tab w:val="left" w:pos="1276"/>
        </w:tabs>
        <w:spacing w:after="0" w:line="240" w:lineRule="auto"/>
        <w:jc w:val="both"/>
        <w:rPr>
          <w:del w:id="1146" w:author="Фогель Вера Викторовна" w:date="2015-01-27T19:42:00Z"/>
          <w:sz w:val="28"/>
          <w:szCs w:val="28"/>
          <w:lang w:eastAsia="ru-RU"/>
        </w:rPr>
      </w:pPr>
    </w:p>
    <w:p w:rsidR="00BC3DE3" w:rsidRPr="00B11BDE" w:rsidDel="000B70FB" w:rsidRDefault="00BC3DE3" w:rsidP="009446A5">
      <w:pPr>
        <w:tabs>
          <w:tab w:val="left" w:pos="1276"/>
        </w:tabs>
        <w:spacing w:after="0" w:line="240" w:lineRule="auto"/>
        <w:jc w:val="both"/>
        <w:rPr>
          <w:del w:id="1147" w:author="Фогель Вера Викторовна" w:date="2015-01-27T19:42:00Z"/>
          <w:sz w:val="28"/>
          <w:szCs w:val="28"/>
          <w:lang w:eastAsia="ru-RU"/>
        </w:rPr>
      </w:pPr>
      <w:del w:id="1148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Зам. генерального директора</w:delText>
        </w:r>
      </w:del>
    </w:p>
    <w:p w:rsidR="003133D9" w:rsidDel="000B70FB" w:rsidRDefault="00BC3DE3" w:rsidP="009446A5">
      <w:pPr>
        <w:tabs>
          <w:tab w:val="left" w:pos="1276"/>
        </w:tabs>
        <w:spacing w:after="0" w:line="240" w:lineRule="auto"/>
        <w:jc w:val="both"/>
        <w:rPr>
          <w:del w:id="1149" w:author="Фогель Вера Викторовна" w:date="2015-01-27T19:42:00Z"/>
          <w:sz w:val="28"/>
          <w:szCs w:val="28"/>
          <w:lang w:eastAsia="ru-RU"/>
        </w:rPr>
      </w:pPr>
      <w:del w:id="1150" w:author="Фогель Вера Викторовна" w:date="2015-01-27T19:42:00Z">
        <w:r w:rsidRPr="00B11BDE" w:rsidDel="000B70FB">
          <w:rPr>
            <w:sz w:val="28"/>
            <w:szCs w:val="28"/>
            <w:lang w:eastAsia="ru-RU"/>
          </w:rPr>
          <w:delText>по безопасности</w:delText>
        </w:r>
        <w:r w:rsidRPr="00B11BDE" w:rsidDel="000B70FB">
          <w:rPr>
            <w:sz w:val="28"/>
            <w:szCs w:val="28"/>
            <w:lang w:eastAsia="ru-RU"/>
          </w:rPr>
          <w:tab/>
        </w:r>
        <w:r w:rsidRPr="00B11BDE" w:rsidDel="000B70FB">
          <w:rPr>
            <w:sz w:val="28"/>
            <w:szCs w:val="28"/>
            <w:lang w:eastAsia="ru-RU"/>
          </w:rPr>
          <w:tab/>
        </w:r>
        <w:r w:rsidRPr="00B11BDE" w:rsidDel="000B70FB">
          <w:rPr>
            <w:sz w:val="28"/>
            <w:szCs w:val="28"/>
            <w:lang w:eastAsia="ru-RU"/>
          </w:rPr>
          <w:tab/>
        </w:r>
        <w:r w:rsidRPr="00B11BDE" w:rsidDel="000B70FB">
          <w:rPr>
            <w:sz w:val="28"/>
            <w:szCs w:val="28"/>
            <w:lang w:eastAsia="ru-RU"/>
          </w:rPr>
          <w:tab/>
        </w:r>
        <w:r w:rsidRPr="00B11BDE" w:rsidDel="000B70FB">
          <w:rPr>
            <w:sz w:val="28"/>
            <w:szCs w:val="28"/>
            <w:lang w:eastAsia="ru-RU"/>
          </w:rPr>
          <w:tab/>
        </w:r>
        <w:r w:rsidRPr="00B11BDE" w:rsidDel="000B70FB">
          <w:rPr>
            <w:sz w:val="28"/>
            <w:szCs w:val="28"/>
            <w:lang w:eastAsia="ru-RU"/>
          </w:rPr>
          <w:tab/>
        </w:r>
        <w:r w:rsidRPr="00B11BDE" w:rsidDel="000B70FB">
          <w:rPr>
            <w:sz w:val="28"/>
            <w:szCs w:val="28"/>
            <w:lang w:eastAsia="ru-RU"/>
          </w:rPr>
          <w:tab/>
        </w:r>
        <w:r w:rsidRPr="00B11BDE" w:rsidDel="000B70FB">
          <w:rPr>
            <w:sz w:val="28"/>
            <w:szCs w:val="28"/>
            <w:lang w:eastAsia="ru-RU"/>
          </w:rPr>
          <w:tab/>
          <w:delText>В.М. Кривенко</w:delText>
        </w:r>
      </w:del>
    </w:p>
    <w:p w:rsidR="003133D9" w:rsidDel="000B70FB" w:rsidRDefault="003133D9" w:rsidP="009446A5">
      <w:pPr>
        <w:tabs>
          <w:tab w:val="left" w:pos="1276"/>
        </w:tabs>
        <w:spacing w:after="0" w:line="240" w:lineRule="auto"/>
        <w:jc w:val="both"/>
        <w:rPr>
          <w:del w:id="1151" w:author="Фогель Вера Викторовна" w:date="2015-01-27T19:42:00Z"/>
          <w:sz w:val="28"/>
          <w:szCs w:val="28"/>
          <w:lang w:eastAsia="ru-RU"/>
        </w:rPr>
      </w:pPr>
    </w:p>
    <w:p w:rsidR="00551CF1" w:rsidDel="000B70FB" w:rsidRDefault="00551CF1" w:rsidP="009446A5">
      <w:pPr>
        <w:tabs>
          <w:tab w:val="left" w:pos="1276"/>
        </w:tabs>
        <w:spacing w:after="0" w:line="240" w:lineRule="auto"/>
        <w:jc w:val="both"/>
        <w:rPr>
          <w:del w:id="1152" w:author="Фогель Вера Викторовна" w:date="2015-01-27T19:42:00Z"/>
          <w:sz w:val="28"/>
          <w:szCs w:val="28"/>
          <w:lang w:eastAsia="ru-RU"/>
        </w:rPr>
      </w:pPr>
      <w:del w:id="1153" w:author="Фогель Вера Викторовна" w:date="2015-01-27T19:42:00Z">
        <w:r w:rsidDel="000B70FB">
          <w:rPr>
            <w:sz w:val="28"/>
            <w:szCs w:val="28"/>
            <w:lang w:eastAsia="ru-RU"/>
          </w:rPr>
          <w:delText>Зам.</w:delText>
        </w:r>
        <w:r w:rsidR="003E1B9E" w:rsidDel="000B70FB">
          <w:rPr>
            <w:sz w:val="28"/>
            <w:szCs w:val="28"/>
            <w:lang w:eastAsia="ru-RU"/>
          </w:rPr>
          <w:delText xml:space="preserve"> </w:delText>
        </w:r>
        <w:r w:rsidDel="000B70FB">
          <w:rPr>
            <w:sz w:val="28"/>
            <w:szCs w:val="28"/>
            <w:lang w:eastAsia="ru-RU"/>
          </w:rPr>
          <w:delText>генерального директора</w:delText>
        </w:r>
      </w:del>
    </w:p>
    <w:p w:rsidR="00BC3DE3" w:rsidRPr="00DF6993" w:rsidDel="000B70FB" w:rsidRDefault="00551CF1" w:rsidP="009446A5">
      <w:pPr>
        <w:tabs>
          <w:tab w:val="left" w:pos="1276"/>
        </w:tabs>
        <w:spacing w:after="0" w:line="240" w:lineRule="auto"/>
        <w:jc w:val="both"/>
        <w:rPr>
          <w:del w:id="1154" w:author="Фогель Вера Викторовна" w:date="2015-01-27T19:42:00Z"/>
          <w:sz w:val="28"/>
          <w:szCs w:val="28"/>
          <w:lang w:eastAsia="ru-RU"/>
        </w:rPr>
      </w:pPr>
      <w:del w:id="1155" w:author="Фогель Вера Викторовна" w:date="2015-01-27T19:42:00Z">
        <w:r w:rsidDel="000B70FB">
          <w:rPr>
            <w:sz w:val="28"/>
            <w:szCs w:val="28"/>
            <w:lang w:eastAsia="ru-RU"/>
          </w:rPr>
          <w:delText xml:space="preserve">по обеспечению деятельности </w:delText>
        </w:r>
        <w:r w:rsidDel="000B70FB">
          <w:rPr>
            <w:sz w:val="28"/>
            <w:szCs w:val="28"/>
            <w:lang w:eastAsia="ru-RU"/>
          </w:rPr>
          <w:tab/>
        </w:r>
        <w:r w:rsidDel="000B70FB">
          <w:rPr>
            <w:sz w:val="28"/>
            <w:szCs w:val="28"/>
            <w:lang w:eastAsia="ru-RU"/>
          </w:rPr>
          <w:tab/>
        </w:r>
        <w:r w:rsidDel="000B70FB">
          <w:rPr>
            <w:sz w:val="28"/>
            <w:szCs w:val="28"/>
            <w:lang w:eastAsia="ru-RU"/>
          </w:rPr>
          <w:tab/>
        </w:r>
        <w:r w:rsidDel="000B70FB">
          <w:rPr>
            <w:sz w:val="28"/>
            <w:szCs w:val="28"/>
            <w:lang w:eastAsia="ru-RU"/>
          </w:rPr>
          <w:tab/>
        </w:r>
        <w:r w:rsidDel="000B70FB">
          <w:rPr>
            <w:sz w:val="28"/>
            <w:szCs w:val="28"/>
            <w:lang w:eastAsia="ru-RU"/>
          </w:rPr>
          <w:tab/>
          <w:delText>В.А. Сиротенко</w:delText>
        </w:r>
        <w:r w:rsidR="00BC3DE3" w:rsidRPr="00DF6993" w:rsidDel="000B70FB">
          <w:rPr>
            <w:sz w:val="28"/>
            <w:szCs w:val="28"/>
            <w:lang w:eastAsia="ru-RU"/>
          </w:rPr>
          <w:br w:type="page"/>
        </w:r>
      </w:del>
    </w:p>
    <w:p w:rsidR="00BC3DE3" w:rsidRPr="00DF6993" w:rsidDel="000B70FB" w:rsidRDefault="00BC3DE3" w:rsidP="00E94FE9">
      <w:pPr>
        <w:keepNext/>
        <w:keepLines/>
        <w:spacing w:before="120" w:after="0" w:line="240" w:lineRule="auto"/>
        <w:ind w:firstLine="567"/>
        <w:jc w:val="right"/>
        <w:outlineLvl w:val="0"/>
        <w:rPr>
          <w:del w:id="1156" w:author="Фогель Вера Викторовна" w:date="2015-01-27T19:42:00Z"/>
          <w:bCs/>
          <w:sz w:val="28"/>
          <w:szCs w:val="28"/>
        </w:rPr>
      </w:pPr>
      <w:bookmarkStart w:id="1157" w:name="_Ref347922250"/>
      <w:bookmarkStart w:id="1158" w:name="_Toc351114773"/>
      <w:del w:id="1159" w:author="Фогель Вера Викторовна" w:date="2015-01-27T19:42:00Z">
        <w:r w:rsidRPr="00DF6993" w:rsidDel="000B70FB">
          <w:rPr>
            <w:bCs/>
            <w:sz w:val="28"/>
            <w:szCs w:val="28"/>
          </w:rPr>
          <w:lastRenderedPageBreak/>
          <w:delText>Форма №1</w:delText>
        </w:r>
        <w:bookmarkEnd w:id="1157"/>
        <w:bookmarkEnd w:id="1158"/>
      </w:del>
    </w:p>
    <w:p w:rsidR="00BC3DE3" w:rsidRPr="00DF6993" w:rsidDel="000B70FB" w:rsidRDefault="00BC3DE3" w:rsidP="00E94FE9">
      <w:pPr>
        <w:spacing w:after="0" w:line="240" w:lineRule="auto"/>
        <w:ind w:firstLine="567"/>
        <w:jc w:val="right"/>
        <w:rPr>
          <w:del w:id="1160" w:author="Фогель Вера Викторовна" w:date="2015-01-27T19:42:00Z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763"/>
        <w:gridCol w:w="2916"/>
        <w:gridCol w:w="3350"/>
      </w:tblGrid>
      <w:tr w:rsidR="00BC3DE3" w:rsidRPr="00DF6993" w:rsidDel="000B70FB" w:rsidTr="008125E2">
        <w:trPr>
          <w:del w:id="1161" w:author="Фогель Вера Викторовна" w:date="2015-01-27T19:42:00Z"/>
        </w:trPr>
        <w:tc>
          <w:tcPr>
            <w:tcW w:w="3794" w:type="dxa"/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162" w:author="Фогель Вера Викторовна" w:date="2015-01-27T19:42:00Z"/>
                <w:i/>
                <w:sz w:val="28"/>
                <w:szCs w:val="28"/>
                <w:lang w:eastAsia="ru-RU"/>
              </w:rPr>
            </w:pPr>
            <w:del w:id="1163" w:author="Фогель Вера Викторовна" w:date="2015-01-27T19:42:00Z">
              <w:r w:rsidRPr="00DF6993" w:rsidDel="000B70FB">
                <w:rPr>
                  <w:i/>
                  <w:sz w:val="28"/>
                  <w:szCs w:val="28"/>
                  <w:lang w:eastAsia="ru-RU"/>
                </w:rPr>
                <w:delText>На фирменном бланке Претендента, исх.№, дата</w:delText>
              </w:r>
            </w:del>
          </w:p>
        </w:tc>
        <w:tc>
          <w:tcPr>
            <w:tcW w:w="2964" w:type="dxa"/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164" w:author="Фогель Вера Викторовна" w:date="2015-01-27T19:42:00Z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BC3DE3" w:rsidRPr="00DF6993" w:rsidDel="000B70FB" w:rsidRDefault="00BC3DE3" w:rsidP="003133D9">
            <w:pPr>
              <w:spacing w:after="0" w:line="240" w:lineRule="auto"/>
              <w:ind w:firstLine="567"/>
              <w:jc w:val="right"/>
              <w:rPr>
                <w:del w:id="1165" w:author="Фогель Вера Викторовна" w:date="2015-01-27T19:42:00Z"/>
                <w:sz w:val="28"/>
                <w:szCs w:val="28"/>
                <w:lang w:eastAsia="ru-RU"/>
              </w:rPr>
            </w:pPr>
            <w:del w:id="1166" w:author="Фогель Вера Викторовна" w:date="2015-01-27T19:42:00Z">
              <w:r w:rsidRPr="00DF6993" w:rsidDel="000B70FB">
                <w:rPr>
                  <w:sz w:val="28"/>
                  <w:szCs w:val="28"/>
                  <w:lang w:eastAsia="ru-RU"/>
                </w:rPr>
                <w:delText>Аукционной комиссии</w:delText>
              </w:r>
            </w:del>
          </w:p>
          <w:p w:rsidR="00BC3DE3" w:rsidRPr="00DF6993" w:rsidDel="000B70FB" w:rsidRDefault="00BC3DE3" w:rsidP="003133D9">
            <w:pPr>
              <w:spacing w:after="0" w:line="240" w:lineRule="auto"/>
              <w:ind w:firstLine="567"/>
              <w:jc w:val="right"/>
              <w:rPr>
                <w:del w:id="1167" w:author="Фогель Вера Викторовна" w:date="2015-01-27T19:42:00Z"/>
                <w:i/>
                <w:sz w:val="28"/>
                <w:szCs w:val="28"/>
                <w:lang w:eastAsia="ru-RU"/>
              </w:rPr>
            </w:pPr>
            <w:del w:id="1168" w:author="Фогель Вера Викторовна" w:date="2015-01-27T19:42:00Z">
              <w:r w:rsidRPr="00DF6993" w:rsidDel="000B70FB">
                <w:rPr>
                  <w:sz w:val="28"/>
                  <w:szCs w:val="28"/>
                  <w:lang w:eastAsia="ru-RU"/>
                </w:rPr>
                <w:delText>АО «ПО ЭХЗ»</w:delText>
              </w:r>
            </w:del>
          </w:p>
        </w:tc>
      </w:tr>
    </w:tbl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169" w:author="Фогель Вера Викторовна" w:date="2015-01-27T19:42:00Z"/>
          <w:i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center"/>
        <w:rPr>
          <w:del w:id="1170" w:author="Фогель Вера Викторовна" w:date="2015-01-27T19:42:00Z"/>
          <w:b/>
          <w:sz w:val="28"/>
          <w:szCs w:val="28"/>
          <w:lang w:eastAsia="ru-RU"/>
        </w:rPr>
      </w:pPr>
      <w:del w:id="1171" w:author="Фогель Вера Викторовна" w:date="2015-01-27T19:42:00Z">
        <w:r w:rsidRPr="00DF6993" w:rsidDel="000B70FB">
          <w:rPr>
            <w:b/>
            <w:sz w:val="28"/>
            <w:szCs w:val="28"/>
            <w:lang w:eastAsia="ru-RU"/>
          </w:rPr>
          <w:delText>ЗАЯВКА</w:delText>
        </w:r>
      </w:del>
    </w:p>
    <w:p w:rsidR="004249D2" w:rsidDel="000B70FB" w:rsidRDefault="00BC3DE3" w:rsidP="00E94FE9">
      <w:pPr>
        <w:spacing w:after="0" w:line="240" w:lineRule="auto"/>
        <w:ind w:firstLine="567"/>
        <w:jc w:val="center"/>
        <w:rPr>
          <w:del w:id="1172" w:author="Фогель Вера Викторовна" w:date="2015-01-27T19:42:00Z"/>
          <w:b/>
          <w:sz w:val="28"/>
          <w:szCs w:val="28"/>
          <w:lang w:eastAsia="ru-RU"/>
        </w:rPr>
      </w:pPr>
      <w:del w:id="1173" w:author="Фогель Вера Викторовна" w:date="2015-01-27T19:42:00Z">
        <w:r w:rsidRPr="00DF6993" w:rsidDel="000B70FB">
          <w:rPr>
            <w:b/>
            <w:sz w:val="28"/>
            <w:szCs w:val="28"/>
            <w:lang w:eastAsia="ru-RU"/>
          </w:rPr>
          <w:delText xml:space="preserve">на участие в аукционе на право заключения </w:delText>
        </w:r>
      </w:del>
    </w:p>
    <w:p w:rsidR="00C4095E" w:rsidDel="000B70FB" w:rsidRDefault="00BC3DE3" w:rsidP="00442C18">
      <w:pPr>
        <w:spacing w:after="0" w:line="240" w:lineRule="auto"/>
        <w:ind w:firstLine="567"/>
        <w:jc w:val="center"/>
        <w:rPr>
          <w:del w:id="1174" w:author="Фогель Вера Викторовна" w:date="2015-01-27T19:42:00Z"/>
          <w:b/>
          <w:sz w:val="28"/>
          <w:szCs w:val="28"/>
          <w:lang w:eastAsia="ru-RU"/>
        </w:rPr>
      </w:pPr>
      <w:del w:id="1175" w:author="Фогель Вера Викторовна" w:date="2015-01-27T19:42:00Z">
        <w:r w:rsidRPr="00DF6993" w:rsidDel="000B70FB">
          <w:rPr>
            <w:b/>
            <w:sz w:val="28"/>
            <w:szCs w:val="28"/>
            <w:lang w:eastAsia="ru-RU"/>
          </w:rPr>
          <w:delText>договора</w:delText>
        </w:r>
        <w:r w:rsidR="004249D2" w:rsidDel="000B70FB">
          <w:rPr>
            <w:b/>
            <w:sz w:val="28"/>
            <w:szCs w:val="28"/>
            <w:lang w:eastAsia="ru-RU"/>
          </w:rPr>
          <w:delText xml:space="preserve"> </w:delText>
        </w:r>
        <w:r w:rsidRPr="00DF6993" w:rsidDel="000B70FB">
          <w:rPr>
            <w:b/>
            <w:sz w:val="28"/>
            <w:szCs w:val="28"/>
            <w:lang w:eastAsia="ru-RU"/>
          </w:rPr>
          <w:delText>купли-продажи</w:delText>
        </w:r>
        <w:r w:rsidR="00C4095E" w:rsidDel="000B70FB">
          <w:rPr>
            <w:b/>
            <w:sz w:val="28"/>
            <w:szCs w:val="28"/>
            <w:lang w:eastAsia="ru-RU"/>
          </w:rPr>
          <w:delText xml:space="preserve"> </w:delText>
        </w:r>
        <w:r w:rsidR="00C4095E" w:rsidRPr="008F2CDD" w:rsidDel="000B70FB">
          <w:rPr>
            <w:b/>
            <w:i/>
            <w:sz w:val="28"/>
            <w:szCs w:val="28"/>
            <w:lang w:eastAsia="ru-RU"/>
          </w:rPr>
          <w:delText>(</w:delText>
        </w:r>
        <w:r w:rsidR="000F1722" w:rsidDel="000B70FB">
          <w:rPr>
            <w:b/>
            <w:i/>
            <w:sz w:val="28"/>
            <w:szCs w:val="28"/>
            <w:lang w:eastAsia="ru-RU"/>
          </w:rPr>
          <w:delText xml:space="preserve">договоров </w:delText>
        </w:r>
        <w:r w:rsidR="00C4095E" w:rsidRPr="008F2CDD" w:rsidDel="000B70FB">
          <w:rPr>
            <w:b/>
            <w:i/>
            <w:sz w:val="28"/>
            <w:szCs w:val="28"/>
            <w:lang w:eastAsia="ru-RU"/>
          </w:rPr>
          <w:delText xml:space="preserve">уступки прав и обязанностей) </w:delText>
        </w:r>
      </w:del>
    </w:p>
    <w:p w:rsidR="00C4095E" w:rsidDel="000B70FB" w:rsidRDefault="00C4095E" w:rsidP="00E94FE9">
      <w:pPr>
        <w:spacing w:after="0" w:line="240" w:lineRule="auto"/>
        <w:ind w:firstLine="567"/>
        <w:jc w:val="center"/>
        <w:rPr>
          <w:del w:id="1176" w:author="Фогель Вера Викторовна" w:date="2015-01-27T19:42:00Z"/>
          <w:b/>
          <w:sz w:val="28"/>
          <w:szCs w:val="28"/>
          <w:lang w:eastAsia="ru-RU"/>
        </w:rPr>
      </w:pPr>
    </w:p>
    <w:p w:rsidR="004249D2" w:rsidRPr="004249D2" w:rsidDel="000B70FB" w:rsidRDefault="004249D2" w:rsidP="004249D2">
      <w:pPr>
        <w:spacing w:after="0" w:line="240" w:lineRule="auto"/>
        <w:jc w:val="center"/>
        <w:rPr>
          <w:del w:id="1177" w:author="Фогель Вера Викторовна" w:date="2015-01-27T19:42:00Z"/>
          <w:sz w:val="28"/>
          <w:szCs w:val="28"/>
          <w:lang w:eastAsia="ru-RU"/>
        </w:rPr>
      </w:pPr>
      <w:del w:id="1178" w:author="Фогель Вера Викторовна" w:date="2015-01-27T19:42:00Z">
        <w:r w:rsidRPr="004249D2" w:rsidDel="000B70FB">
          <w:rPr>
            <w:sz w:val="28"/>
            <w:szCs w:val="28"/>
            <w:lang w:eastAsia="ru-RU"/>
          </w:rPr>
          <w:delText>_________________________________________________</w:delText>
        </w:r>
      </w:del>
    </w:p>
    <w:p w:rsidR="004249D2" w:rsidRPr="004249D2" w:rsidDel="000B70FB" w:rsidRDefault="004249D2" w:rsidP="004249D2">
      <w:pPr>
        <w:spacing w:after="0" w:line="240" w:lineRule="auto"/>
        <w:jc w:val="center"/>
        <w:rPr>
          <w:del w:id="1179" w:author="Фогель Вера Викторовна" w:date="2015-01-27T19:42:00Z"/>
          <w:i/>
          <w:sz w:val="28"/>
          <w:szCs w:val="28"/>
          <w:lang w:eastAsia="ru-RU"/>
        </w:rPr>
      </w:pPr>
      <w:del w:id="1180" w:author="Фогель Вера Викторовна" w:date="2015-01-27T19:42:00Z">
        <w:r w:rsidRPr="004249D2" w:rsidDel="000B70FB">
          <w:rPr>
            <w:i/>
            <w:sz w:val="28"/>
            <w:szCs w:val="28"/>
            <w:lang w:eastAsia="ru-RU"/>
          </w:rPr>
          <w:delText>(наименование</w:delText>
        </w:r>
        <w:r w:rsidR="00A02C32" w:rsidDel="000B70FB">
          <w:rPr>
            <w:i/>
            <w:sz w:val="28"/>
            <w:szCs w:val="28"/>
            <w:lang w:eastAsia="ru-RU"/>
          </w:rPr>
          <w:delText xml:space="preserve"> </w:delText>
        </w:r>
        <w:r w:rsidR="00C4095E" w:rsidDel="000B70FB">
          <w:rPr>
            <w:i/>
            <w:sz w:val="28"/>
            <w:szCs w:val="28"/>
            <w:lang w:eastAsia="ru-RU"/>
          </w:rPr>
          <w:delText xml:space="preserve">и номер </w:delText>
        </w:r>
        <w:r w:rsidR="00A02C32" w:rsidDel="000B70FB">
          <w:rPr>
            <w:i/>
            <w:sz w:val="28"/>
            <w:szCs w:val="28"/>
            <w:lang w:eastAsia="ru-RU"/>
          </w:rPr>
          <w:delText>лота</w:delText>
        </w:r>
        <w:r w:rsidRPr="004249D2" w:rsidDel="000B70FB">
          <w:rPr>
            <w:i/>
            <w:sz w:val="28"/>
            <w:szCs w:val="28"/>
            <w:lang w:eastAsia="ru-RU"/>
          </w:rPr>
          <w:delText>)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center"/>
        <w:rPr>
          <w:del w:id="1181" w:author="Фогель Вера Викторовна" w:date="2015-01-27T19:42:00Z"/>
          <w:i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182" w:author="Фогель Вера Викторовна" w:date="2015-01-27T19:42:00Z"/>
          <w:b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right"/>
        <w:rPr>
          <w:del w:id="1183" w:author="Фогель Вера Викторовна" w:date="2015-01-27T19:42:00Z"/>
          <w:sz w:val="28"/>
          <w:szCs w:val="28"/>
          <w:lang w:eastAsia="ru-RU"/>
        </w:rPr>
      </w:pPr>
      <w:del w:id="1184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>«___» _____________ _____ г.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185" w:author="Фогель Вера Викторовна" w:date="2015-01-27T19:42:00Z"/>
          <w:sz w:val="28"/>
          <w:szCs w:val="28"/>
          <w:lang w:eastAsia="ru-RU"/>
        </w:rPr>
      </w:pPr>
      <w:del w:id="1186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>_________________________________________________________________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187" w:author="Фогель Вера Викторовна" w:date="2015-01-27T19:42:00Z"/>
          <w:sz w:val="28"/>
          <w:szCs w:val="28"/>
          <w:lang w:eastAsia="ru-RU"/>
        </w:rPr>
      </w:pPr>
      <w:del w:id="1188" w:author="Фогель Вера Викторовна" w:date="2015-01-27T19:42:00Z">
        <w:r w:rsidRPr="00DF6993" w:rsidDel="000B70FB">
          <w:rPr>
            <w:i/>
            <w:sz w:val="28"/>
            <w:szCs w:val="28"/>
            <w:lang w:eastAsia="ru-RU"/>
          </w:rPr>
          <w:delText>(полное наименование юридического лица или фамилия, имя, отчество</w:delText>
        </w:r>
        <w:r w:rsidRPr="00DF6993" w:rsidDel="000B70FB">
          <w:rPr>
            <w:sz w:val="28"/>
            <w:szCs w:val="28"/>
            <w:lang w:eastAsia="ru-RU"/>
          </w:rPr>
          <w:delText xml:space="preserve">, </w:delText>
        </w:r>
        <w:r w:rsidRPr="00DF6993" w:rsidDel="000B70FB">
          <w:rPr>
            <w:i/>
            <w:sz w:val="28"/>
            <w:szCs w:val="28"/>
            <w:lang w:eastAsia="ru-RU"/>
          </w:rPr>
          <w:delText xml:space="preserve">и паспортные данные физического лица, подающего заявку) </w:delText>
        </w:r>
        <w:r w:rsidRPr="00DF6993" w:rsidDel="000B70FB">
          <w:rPr>
            <w:i/>
            <w:sz w:val="28"/>
            <w:szCs w:val="28"/>
            <w:lang w:eastAsia="ru-RU"/>
          </w:rPr>
          <w:br/>
        </w:r>
        <w:r w:rsidRPr="00DF6993" w:rsidDel="000B70FB">
          <w:rPr>
            <w:sz w:val="28"/>
            <w:szCs w:val="28"/>
            <w:lang w:eastAsia="ru-RU"/>
          </w:rPr>
          <w:delText>далее именуемый «Претендент», в лице _______________________________,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189" w:author="Фогель Вера Викторовна" w:date="2015-01-27T19:42:00Z"/>
          <w:i/>
          <w:sz w:val="28"/>
          <w:szCs w:val="28"/>
          <w:lang w:eastAsia="ru-RU"/>
        </w:rPr>
      </w:pPr>
      <w:del w:id="1190" w:author="Фогель Вера Викторовна" w:date="2015-01-27T19:42:00Z">
        <w:r w:rsidRPr="00DF6993" w:rsidDel="000B70FB">
          <w:rPr>
            <w:i/>
            <w:sz w:val="28"/>
            <w:szCs w:val="28"/>
            <w:lang w:eastAsia="ru-RU"/>
          </w:rPr>
          <w:tab/>
        </w:r>
        <w:r w:rsidRPr="00DF6993" w:rsidDel="000B70FB">
          <w:rPr>
            <w:i/>
            <w:sz w:val="28"/>
            <w:szCs w:val="28"/>
            <w:lang w:eastAsia="ru-RU"/>
          </w:rPr>
          <w:tab/>
        </w:r>
        <w:r w:rsidRPr="00DF6993" w:rsidDel="000B70FB">
          <w:rPr>
            <w:i/>
            <w:sz w:val="28"/>
            <w:szCs w:val="28"/>
            <w:lang w:eastAsia="ru-RU"/>
          </w:rPr>
          <w:tab/>
        </w:r>
        <w:r w:rsidRPr="00DF6993" w:rsidDel="000B70FB">
          <w:rPr>
            <w:i/>
            <w:sz w:val="28"/>
            <w:szCs w:val="28"/>
            <w:lang w:eastAsia="ru-RU"/>
          </w:rPr>
          <w:tab/>
        </w:r>
        <w:r w:rsidRPr="00DF6993" w:rsidDel="000B70FB">
          <w:rPr>
            <w:i/>
            <w:sz w:val="28"/>
            <w:szCs w:val="28"/>
            <w:lang w:eastAsia="ru-RU"/>
          </w:rPr>
          <w:tab/>
          <w:delText xml:space="preserve">        (фамилия, имя, отчество, должность)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191" w:author="Фогель Вера Викторовна" w:date="2015-01-27T19:42:00Z"/>
          <w:sz w:val="28"/>
          <w:szCs w:val="28"/>
          <w:lang w:eastAsia="ru-RU"/>
        </w:rPr>
      </w:pPr>
      <w:del w:id="1192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 xml:space="preserve">действующего на основании ________________________, принимая решение об участии в аукционе на право заключения договора </w:delText>
        </w:r>
        <w:r w:rsidRPr="00DF6993" w:rsidDel="000B70FB">
          <w:rPr>
            <w:i/>
            <w:sz w:val="28"/>
            <w:szCs w:val="28"/>
            <w:lang w:eastAsia="ru-RU"/>
          </w:rPr>
          <w:delText>купли-продаж</w:delText>
        </w:r>
        <w:r w:rsidR="004F1849" w:rsidDel="000B70FB">
          <w:rPr>
            <w:i/>
            <w:sz w:val="28"/>
            <w:szCs w:val="28"/>
            <w:lang w:eastAsia="ru-RU"/>
          </w:rPr>
          <w:delText>и</w:delText>
        </w:r>
        <w:r w:rsidR="00C4095E" w:rsidDel="000B70FB">
          <w:rPr>
            <w:i/>
            <w:sz w:val="28"/>
            <w:szCs w:val="28"/>
            <w:lang w:eastAsia="ru-RU"/>
          </w:rPr>
          <w:delText xml:space="preserve"> (</w:delText>
        </w:r>
        <w:r w:rsidR="000F1722" w:rsidDel="000B70FB">
          <w:rPr>
            <w:i/>
            <w:sz w:val="28"/>
            <w:szCs w:val="28"/>
            <w:lang w:eastAsia="ru-RU"/>
          </w:rPr>
          <w:delText xml:space="preserve">договоров </w:delText>
        </w:r>
        <w:r w:rsidR="00C4095E" w:rsidDel="000B70FB">
          <w:rPr>
            <w:i/>
            <w:sz w:val="28"/>
            <w:szCs w:val="28"/>
            <w:lang w:eastAsia="ru-RU"/>
          </w:rPr>
          <w:delText>уступки прав и обязанностей</w:delText>
        </w:r>
        <w:r w:rsidR="004F1849" w:rsidDel="000B70FB">
          <w:rPr>
            <w:i/>
            <w:sz w:val="28"/>
            <w:szCs w:val="28"/>
            <w:lang w:eastAsia="ru-RU"/>
          </w:rPr>
          <w:delText>)</w:delText>
        </w:r>
        <w:r w:rsidR="00C4095E" w:rsidDel="000B70FB">
          <w:rPr>
            <w:i/>
            <w:sz w:val="28"/>
            <w:szCs w:val="28"/>
            <w:lang w:eastAsia="ru-RU"/>
          </w:rPr>
          <w:delText xml:space="preserve"> </w:delText>
        </w:r>
        <w:r w:rsidRPr="00DF6993" w:rsidDel="000B70FB">
          <w:rPr>
            <w:i/>
            <w:sz w:val="28"/>
            <w:szCs w:val="28"/>
            <w:lang w:eastAsia="ru-RU"/>
          </w:rPr>
          <w:delText xml:space="preserve"> </w:delText>
        </w:r>
        <w:r w:rsidR="004249D2" w:rsidDel="000B70FB">
          <w:rPr>
            <w:i/>
            <w:sz w:val="28"/>
            <w:szCs w:val="28"/>
            <w:lang w:eastAsia="ru-RU"/>
          </w:rPr>
          <w:delText>______________(указать наименование</w:delText>
        </w:r>
        <w:r w:rsidR="00C4095E" w:rsidDel="000B70FB">
          <w:rPr>
            <w:i/>
            <w:sz w:val="28"/>
            <w:szCs w:val="28"/>
            <w:lang w:eastAsia="ru-RU"/>
          </w:rPr>
          <w:delText xml:space="preserve"> и номер </w:delText>
        </w:r>
        <w:r w:rsidR="004249D2" w:rsidDel="000B70FB">
          <w:rPr>
            <w:i/>
            <w:sz w:val="28"/>
            <w:szCs w:val="28"/>
            <w:lang w:eastAsia="ru-RU"/>
          </w:rPr>
          <w:delText xml:space="preserve"> лота)</w:delText>
        </w:r>
        <w:r w:rsidRPr="00DF6993" w:rsidDel="000B70FB">
          <w:rPr>
            <w:sz w:val="28"/>
            <w:szCs w:val="28"/>
            <w:lang w:eastAsia="ru-RU"/>
          </w:rPr>
          <w:delText>, обязуется:</w:delText>
        </w:r>
      </w:del>
    </w:p>
    <w:p w:rsidR="00BC3DE3" w:rsidRPr="00DF6993" w:rsidDel="000B70FB" w:rsidRDefault="00BC3DE3" w:rsidP="004A6E5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del w:id="1193" w:author="Фогель Вера Викторовна" w:date="2015-01-27T19:42:00Z"/>
          <w:sz w:val="28"/>
          <w:szCs w:val="28"/>
          <w:lang w:eastAsia="ru-RU"/>
        </w:rPr>
      </w:pPr>
      <w:del w:id="1194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>соблюдать условия проведения аукциона, содержащиеся в Извещении о проведении аукциона и Документации об аукционе, а также порядок проведения аукциона, установленный Гражданским кодексом Российской Федерации.</w:delText>
        </w:r>
      </w:del>
    </w:p>
    <w:p w:rsidR="00BC3DE3" w:rsidRPr="00DF6993" w:rsidDel="000B70FB" w:rsidRDefault="00BC3DE3" w:rsidP="004A6E5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del w:id="1195" w:author="Фогель Вера Викторовна" w:date="2015-01-27T19:42:00Z"/>
          <w:sz w:val="28"/>
          <w:szCs w:val="28"/>
          <w:lang w:eastAsia="ru-RU"/>
        </w:rPr>
      </w:pPr>
      <w:del w:id="1196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>в случае признания победителем аукциона, подписать протокол об итогах аукциона и  заключить договор купли-продажи</w:delText>
        </w:r>
        <w:r w:rsidR="004F1849" w:rsidDel="000B70FB">
          <w:rPr>
            <w:sz w:val="28"/>
            <w:szCs w:val="28"/>
            <w:lang w:eastAsia="ru-RU"/>
          </w:rPr>
          <w:delText xml:space="preserve"> (</w:delText>
        </w:r>
        <w:r w:rsidR="000F1722" w:rsidDel="000B70FB">
          <w:rPr>
            <w:sz w:val="28"/>
            <w:szCs w:val="28"/>
            <w:lang w:eastAsia="ru-RU"/>
          </w:rPr>
          <w:delText xml:space="preserve">договоры </w:delText>
        </w:r>
        <w:r w:rsidR="004F1849" w:rsidDel="000B70FB">
          <w:rPr>
            <w:sz w:val="28"/>
            <w:szCs w:val="28"/>
            <w:lang w:eastAsia="ru-RU"/>
          </w:rPr>
          <w:delText>уступки прав и обязанностей)</w:delText>
        </w:r>
        <w:r w:rsidRPr="00DF6993" w:rsidDel="000B70FB">
          <w:rPr>
            <w:sz w:val="28"/>
            <w:szCs w:val="28"/>
            <w:lang w:eastAsia="ru-RU"/>
          </w:rPr>
          <w:delText xml:space="preserve"> </w:delText>
        </w:r>
        <w:r w:rsidR="004249D2" w:rsidDel="000B70FB">
          <w:rPr>
            <w:sz w:val="28"/>
            <w:szCs w:val="28"/>
            <w:lang w:eastAsia="ru-RU"/>
          </w:rPr>
          <w:delText>_____________(указать наименование</w:delText>
        </w:r>
        <w:r w:rsidR="004F1849" w:rsidDel="000B70FB">
          <w:rPr>
            <w:sz w:val="28"/>
            <w:szCs w:val="28"/>
            <w:lang w:eastAsia="ru-RU"/>
          </w:rPr>
          <w:delText xml:space="preserve"> и номер</w:delText>
        </w:r>
        <w:r w:rsidR="004249D2" w:rsidDel="000B70FB">
          <w:rPr>
            <w:sz w:val="28"/>
            <w:szCs w:val="28"/>
            <w:lang w:eastAsia="ru-RU"/>
          </w:rPr>
          <w:delText xml:space="preserve"> лота)</w:delText>
        </w:r>
        <w:r w:rsidR="00012BE3" w:rsidRPr="00DF6993" w:rsidDel="000B70FB">
          <w:rPr>
            <w:b/>
            <w:sz w:val="28"/>
            <w:szCs w:val="28"/>
            <w:lang w:eastAsia="ru-RU"/>
          </w:rPr>
          <w:delText xml:space="preserve"> </w:delText>
        </w:r>
        <w:r w:rsidRPr="00DF6993" w:rsidDel="000B70FB">
          <w:rPr>
            <w:sz w:val="28"/>
            <w:szCs w:val="28"/>
            <w:lang w:eastAsia="ru-RU"/>
          </w:rPr>
          <w:delText>в сроки, установленные в Документации об аукционе по форме проект</w:delText>
        </w:r>
        <w:r w:rsidR="000F1722" w:rsidDel="000B70FB">
          <w:rPr>
            <w:sz w:val="28"/>
            <w:szCs w:val="28"/>
            <w:lang w:eastAsia="ru-RU"/>
          </w:rPr>
          <w:delText>ов</w:delText>
        </w:r>
        <w:r w:rsidRPr="00DF6993" w:rsidDel="000B70FB">
          <w:rPr>
            <w:sz w:val="28"/>
            <w:szCs w:val="28"/>
            <w:lang w:eastAsia="ru-RU"/>
          </w:rPr>
          <w:delText xml:space="preserve"> договор</w:delText>
        </w:r>
        <w:r w:rsidR="000F1722" w:rsidDel="000B70FB">
          <w:rPr>
            <w:sz w:val="28"/>
            <w:szCs w:val="28"/>
            <w:lang w:eastAsia="ru-RU"/>
          </w:rPr>
          <w:delText>ов</w:delText>
        </w:r>
        <w:r w:rsidRPr="00DF6993" w:rsidDel="000B70FB">
          <w:rPr>
            <w:sz w:val="28"/>
            <w:szCs w:val="28"/>
            <w:lang w:eastAsia="ru-RU"/>
          </w:rPr>
          <w:delText>, представленн</w:delText>
        </w:r>
        <w:r w:rsidR="000F1722" w:rsidDel="000B70FB">
          <w:rPr>
            <w:sz w:val="28"/>
            <w:szCs w:val="28"/>
            <w:lang w:eastAsia="ru-RU"/>
          </w:rPr>
          <w:delText>ых</w:delText>
        </w:r>
        <w:r w:rsidRPr="00DF6993" w:rsidDel="000B70FB">
          <w:rPr>
            <w:sz w:val="28"/>
            <w:szCs w:val="28"/>
            <w:lang w:eastAsia="ru-RU"/>
          </w:rPr>
          <w:delText xml:space="preserve"> в составе Документации об аукционе и по цене, определенной по итогам аукциона. </w:delText>
        </w:r>
      </w:del>
    </w:p>
    <w:p w:rsidR="00BC3DE3" w:rsidRPr="00012BE3" w:rsidDel="000B70FB" w:rsidRDefault="00BC3DE3" w:rsidP="004A6E5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del w:id="1197" w:author="Фогель Вера Викторовна" w:date="2015-01-27T19:42:00Z"/>
          <w:sz w:val="28"/>
          <w:szCs w:val="28"/>
          <w:lang w:eastAsia="ru-RU"/>
        </w:rPr>
      </w:pPr>
      <w:del w:id="1198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>заключить договор купли-продажи</w:delText>
        </w:r>
        <w:r w:rsidR="004F1849" w:rsidDel="000B70FB">
          <w:rPr>
            <w:sz w:val="28"/>
            <w:szCs w:val="28"/>
            <w:lang w:eastAsia="ru-RU"/>
          </w:rPr>
          <w:delText xml:space="preserve"> (</w:delText>
        </w:r>
        <w:r w:rsidR="000F1722" w:rsidDel="000B70FB">
          <w:rPr>
            <w:sz w:val="28"/>
            <w:szCs w:val="28"/>
            <w:lang w:eastAsia="ru-RU"/>
          </w:rPr>
          <w:delText xml:space="preserve">договоры </w:delText>
        </w:r>
        <w:r w:rsidR="004F1849" w:rsidDel="000B70FB">
          <w:rPr>
            <w:sz w:val="28"/>
            <w:szCs w:val="28"/>
            <w:lang w:eastAsia="ru-RU"/>
          </w:rPr>
          <w:delText>уступки прав и обязанностей)</w:delText>
        </w:r>
        <w:r w:rsidRPr="00DF6993" w:rsidDel="000B70FB">
          <w:rPr>
            <w:sz w:val="28"/>
            <w:szCs w:val="28"/>
            <w:lang w:eastAsia="ru-RU"/>
          </w:rPr>
          <w:delText xml:space="preserve"> </w:delText>
        </w:r>
        <w:r w:rsidR="004249D2" w:rsidDel="000B70FB">
          <w:rPr>
            <w:sz w:val="28"/>
            <w:szCs w:val="28"/>
            <w:lang w:eastAsia="ru-RU"/>
          </w:rPr>
          <w:delText xml:space="preserve">_________________ (указать наименование </w:delText>
        </w:r>
        <w:r w:rsidR="004F1849" w:rsidDel="000B70FB">
          <w:rPr>
            <w:sz w:val="28"/>
            <w:szCs w:val="28"/>
            <w:lang w:eastAsia="ru-RU"/>
          </w:rPr>
          <w:delText xml:space="preserve"> и номер </w:delText>
        </w:r>
        <w:r w:rsidR="004249D2" w:rsidDel="000B70FB">
          <w:rPr>
            <w:sz w:val="28"/>
            <w:szCs w:val="28"/>
            <w:lang w:eastAsia="ru-RU"/>
          </w:rPr>
          <w:delText>лота)</w:delText>
        </w:r>
        <w:r w:rsidRPr="00012BE3" w:rsidDel="000B70FB">
          <w:rPr>
            <w:sz w:val="28"/>
            <w:szCs w:val="28"/>
            <w:lang w:eastAsia="ru-RU"/>
          </w:rPr>
          <w:delText>:</w:delText>
        </w:r>
      </w:del>
    </w:p>
    <w:p w:rsidR="00BC3DE3" w:rsidDel="000B70FB" w:rsidRDefault="00BC3DE3" w:rsidP="00E94FE9">
      <w:pPr>
        <w:tabs>
          <w:tab w:val="left" w:pos="1134"/>
        </w:tabs>
        <w:spacing w:line="240" w:lineRule="auto"/>
        <w:ind w:firstLine="567"/>
        <w:contextualSpacing/>
        <w:jc w:val="both"/>
        <w:rPr>
          <w:del w:id="1199" w:author="Фогель Вера Викторовна" w:date="2015-01-27T19:42:00Z"/>
          <w:sz w:val="28"/>
          <w:szCs w:val="28"/>
          <w:lang w:eastAsia="ru-RU"/>
        </w:rPr>
      </w:pPr>
      <w:del w:id="1200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 xml:space="preserve">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и </w:delText>
        </w:r>
        <w:r w:rsidRPr="00DF6993" w:rsidDel="000B70FB">
          <w:rPr>
            <w:bCs/>
            <w:spacing w:val="-1"/>
            <w:sz w:val="28"/>
            <w:szCs w:val="28"/>
            <w:lang w:eastAsia="ru-RU"/>
          </w:rPr>
          <w:delText>Собственником имущества</w:delText>
        </w:r>
        <w:r w:rsidRPr="00DF6993" w:rsidDel="000B70FB">
          <w:rPr>
            <w:sz w:val="28"/>
            <w:szCs w:val="28"/>
            <w:lang w:eastAsia="ru-RU"/>
          </w:rPr>
          <w:delText xml:space="preserve"> и его органами управления будет принято решение о заключении с нами (со мной) договора купли-продажи</w:delText>
        </w:r>
        <w:r w:rsidR="00E22792" w:rsidDel="000B70FB">
          <w:rPr>
            <w:sz w:val="28"/>
            <w:szCs w:val="28"/>
            <w:lang w:eastAsia="ru-RU"/>
          </w:rPr>
          <w:delText xml:space="preserve"> (</w:delText>
        </w:r>
        <w:r w:rsidR="000F1722" w:rsidDel="000B70FB">
          <w:rPr>
            <w:sz w:val="28"/>
            <w:szCs w:val="28"/>
            <w:lang w:eastAsia="ru-RU"/>
          </w:rPr>
          <w:delText xml:space="preserve">договоров </w:delText>
        </w:r>
        <w:r w:rsidR="00E22792" w:rsidDel="000B70FB">
          <w:rPr>
            <w:sz w:val="28"/>
            <w:szCs w:val="28"/>
            <w:lang w:eastAsia="ru-RU"/>
          </w:rPr>
          <w:delText>уступки прав и обязанностей)</w:delText>
        </w:r>
        <w:r w:rsidRPr="00DF6993" w:rsidDel="000B70FB">
          <w:rPr>
            <w:sz w:val="28"/>
            <w:szCs w:val="28"/>
            <w:lang w:eastAsia="ru-RU"/>
          </w:rPr>
          <w:delText xml:space="preserve"> </w:delText>
        </w:r>
        <w:r w:rsidR="00A02C32" w:rsidDel="000B70FB">
          <w:rPr>
            <w:sz w:val="28"/>
            <w:szCs w:val="28"/>
            <w:lang w:eastAsia="ru-RU"/>
          </w:rPr>
          <w:delText xml:space="preserve">_________________ (указать наименование </w:delText>
        </w:r>
        <w:r w:rsidR="00E22792" w:rsidDel="000B70FB">
          <w:rPr>
            <w:sz w:val="28"/>
            <w:szCs w:val="28"/>
            <w:lang w:eastAsia="ru-RU"/>
          </w:rPr>
          <w:delText xml:space="preserve">и номер </w:delText>
        </w:r>
        <w:r w:rsidR="00A02C32" w:rsidDel="000B70FB">
          <w:rPr>
            <w:sz w:val="28"/>
            <w:szCs w:val="28"/>
            <w:lang w:eastAsia="ru-RU"/>
          </w:rPr>
          <w:delText xml:space="preserve">лота) по </w:delText>
        </w:r>
        <w:r w:rsidRPr="00DF6993" w:rsidDel="000B70FB">
          <w:rPr>
            <w:sz w:val="28"/>
            <w:szCs w:val="28"/>
            <w:lang w:eastAsia="ru-RU"/>
          </w:rPr>
          <w:delText>форме проект</w:delText>
        </w:r>
        <w:r w:rsidR="000F1722" w:rsidDel="000B70FB">
          <w:rPr>
            <w:sz w:val="28"/>
            <w:szCs w:val="28"/>
            <w:lang w:eastAsia="ru-RU"/>
          </w:rPr>
          <w:delText>ов</w:delText>
        </w:r>
        <w:r w:rsidRPr="00DF6993" w:rsidDel="000B70FB">
          <w:rPr>
            <w:sz w:val="28"/>
            <w:szCs w:val="28"/>
            <w:lang w:eastAsia="ru-RU"/>
          </w:rPr>
          <w:delText xml:space="preserve"> договор</w:delText>
        </w:r>
        <w:r w:rsidR="000F1722" w:rsidDel="000B70FB">
          <w:rPr>
            <w:sz w:val="28"/>
            <w:szCs w:val="28"/>
            <w:lang w:eastAsia="ru-RU"/>
          </w:rPr>
          <w:delText>ов</w:delText>
        </w:r>
        <w:r w:rsidRPr="00DF6993" w:rsidDel="000B70FB">
          <w:rPr>
            <w:sz w:val="28"/>
            <w:szCs w:val="28"/>
            <w:lang w:eastAsia="ru-RU"/>
          </w:rPr>
          <w:delText>, представленн</w:delText>
        </w:r>
        <w:r w:rsidR="000F1722" w:rsidDel="000B70FB">
          <w:rPr>
            <w:sz w:val="28"/>
            <w:szCs w:val="28"/>
            <w:lang w:eastAsia="ru-RU"/>
          </w:rPr>
          <w:delText>ых</w:delText>
        </w:r>
        <w:r w:rsidRPr="00DF6993" w:rsidDel="000B70FB">
          <w:rPr>
            <w:sz w:val="28"/>
            <w:szCs w:val="28"/>
            <w:lang w:eastAsia="ru-RU"/>
          </w:rPr>
          <w:delText xml:space="preserve"> в составе Документации об аукционе и по цене договора, указанной в нашем (моем) предложении.</w:delText>
        </w:r>
      </w:del>
    </w:p>
    <w:p w:rsidR="009B01D9" w:rsidRPr="00DF6993" w:rsidDel="000B70FB" w:rsidRDefault="009B01D9" w:rsidP="00E94FE9">
      <w:pPr>
        <w:tabs>
          <w:tab w:val="left" w:pos="1134"/>
        </w:tabs>
        <w:spacing w:line="240" w:lineRule="auto"/>
        <w:ind w:firstLine="567"/>
        <w:contextualSpacing/>
        <w:jc w:val="both"/>
        <w:rPr>
          <w:del w:id="1201" w:author="Фогель Вера Викторовна" w:date="2015-01-27T19:42:00Z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202" w:author="Фогель Вера Викторовна" w:date="2015-01-27T19:42:00Z"/>
          <w:sz w:val="28"/>
          <w:szCs w:val="28"/>
          <w:lang w:eastAsia="ru-RU"/>
        </w:rPr>
      </w:pPr>
      <w:del w:id="1203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 xml:space="preserve">________________ </w:delText>
        </w:r>
        <w:r w:rsidRPr="00DF6993" w:rsidDel="000B70FB">
          <w:rPr>
            <w:i/>
            <w:sz w:val="28"/>
            <w:szCs w:val="28"/>
            <w:lang w:eastAsia="ru-RU"/>
          </w:rPr>
          <w:delText xml:space="preserve">(наименование Претендента - юридического лица/ФИО Претендента - физического лица) </w:delText>
        </w:r>
        <w:r w:rsidRPr="00DF6993" w:rsidDel="000B70FB">
          <w:rPr>
            <w:sz w:val="28"/>
            <w:szCs w:val="28"/>
            <w:lang w:eastAsia="ru-RU"/>
          </w:rPr>
          <w:delText>подтверждает, что соответствует требованиям, предъявляемым законодательством РФ к лицам, способным заключить договор (ы) по результатам проведения аукциона.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204" w:author="Фогель Вера Викторовна" w:date="2015-01-27T19:42:00Z"/>
          <w:sz w:val="28"/>
          <w:szCs w:val="28"/>
          <w:lang w:eastAsia="ru-RU"/>
        </w:rPr>
      </w:pPr>
      <w:del w:id="1205" w:author="Фогель Вера Викторовна" w:date="2015-01-27T19:42:00Z">
        <w:r w:rsidRPr="00DF6993" w:rsidDel="000B70FB">
          <w:rPr>
            <w:i/>
            <w:sz w:val="28"/>
            <w:szCs w:val="28"/>
            <w:lang w:eastAsia="ru-RU"/>
          </w:rPr>
          <w:lastRenderedPageBreak/>
          <w:delText>(Для юридических лиц)</w:delText>
        </w:r>
        <w:r w:rsidRPr="00DF6993" w:rsidDel="000B70FB">
          <w:rPr>
            <w:sz w:val="28"/>
            <w:szCs w:val="28"/>
            <w:lang w:eastAsia="ru-RU"/>
          </w:rPr>
          <w:delText xml:space="preserve"> Настоящим подтверждаем, что против ____</w:delText>
        </w:r>
        <w:r w:rsidRPr="00DF6993" w:rsidDel="000B70FB">
          <w:rPr>
            <w:i/>
            <w:sz w:val="28"/>
            <w:szCs w:val="28"/>
            <w:lang w:eastAsia="ru-RU"/>
          </w:rPr>
          <w:delText>(наименование Претендента)______</w:delText>
        </w:r>
        <w:r w:rsidRPr="00DF6993" w:rsidDel="000B70FB">
          <w:rPr>
            <w:sz w:val="28"/>
            <w:szCs w:val="28"/>
            <w:lang w:eastAsia="ru-RU"/>
          </w:rPr>
          <w:delText xml:space="preserve"> не проводится процедура ликвидации, не принято арбитражным судом решения о признании ___</w:delText>
        </w:r>
        <w:r w:rsidRPr="00DF6993" w:rsidDel="000B70FB">
          <w:rPr>
            <w:i/>
            <w:sz w:val="28"/>
            <w:szCs w:val="28"/>
            <w:lang w:eastAsia="ru-RU"/>
          </w:rPr>
          <w:delText>(наименование Претендента)____</w:delText>
        </w:r>
        <w:r w:rsidRPr="00DF6993" w:rsidDel="000B70FB">
          <w:rPr>
            <w:sz w:val="28"/>
            <w:szCs w:val="28"/>
            <w:lang w:eastAsia="ru-RU"/>
          </w:rPr>
          <w:delText xml:space="preserve"> банкротом, деятельность ______</w:delText>
        </w:r>
        <w:r w:rsidRPr="00DF6993" w:rsidDel="000B70FB">
          <w:rPr>
            <w:i/>
            <w:sz w:val="28"/>
            <w:szCs w:val="28"/>
            <w:lang w:eastAsia="ru-RU"/>
          </w:rPr>
          <w:delText>(наименование Претендента)</w:delText>
        </w:r>
        <w:r w:rsidRPr="00DF6993" w:rsidDel="000B70FB">
          <w:rPr>
            <w:sz w:val="28"/>
            <w:szCs w:val="28"/>
            <w:lang w:eastAsia="ru-RU"/>
          </w:rPr>
          <w:delText>____ не приостановлена, на имущество не наложен арест по решению суда, административного органа.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206" w:author="Фогель Вера Викторовна" w:date="2015-01-27T19:42:00Z"/>
          <w:sz w:val="28"/>
          <w:szCs w:val="28"/>
          <w:lang w:eastAsia="ru-RU"/>
        </w:rPr>
      </w:pPr>
      <w:del w:id="1207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 xml:space="preserve">Настоящим даем свое согласие и подтверждаем получение нами всех требуемых в соответствии с действующим законодательством Российской Федерации (в том числе о персональных данных) согласий всех упомянутых в Сведениях о цепочке собственников, включая бенефициаров (в том числе конечных) формы 3 Документации </w:delText>
        </w:r>
        <w:r w:rsidR="00E22792" w:rsidDel="000B70FB">
          <w:rPr>
            <w:sz w:val="28"/>
            <w:szCs w:val="28"/>
            <w:lang w:eastAsia="ru-RU"/>
          </w:rPr>
          <w:delText xml:space="preserve">об </w:delText>
        </w:r>
        <w:r w:rsidRPr="00DF6993" w:rsidDel="000B70FB">
          <w:rPr>
            <w:sz w:val="28"/>
            <w:szCs w:val="28"/>
            <w:lang w:eastAsia="ru-RU"/>
          </w:rPr>
          <w:delText>аукцион</w:delText>
        </w:r>
        <w:r w:rsidR="00E22792" w:rsidDel="000B70FB">
          <w:rPr>
            <w:sz w:val="28"/>
            <w:szCs w:val="28"/>
            <w:lang w:eastAsia="ru-RU"/>
          </w:rPr>
          <w:delText>е</w:delText>
        </w:r>
        <w:r w:rsidRPr="00DF6993" w:rsidDel="000B70FB">
          <w:rPr>
            <w:sz w:val="28"/>
            <w:szCs w:val="28"/>
            <w:lang w:eastAsia="ru-RU"/>
          </w:rPr>
          <w:delText>, заинтересованных или причастных к данным сведениям лиц на обработку предоставленных сведений Организатором аукциона, а также на раскрытие Организатором аукциона сведений, полностью или частично, компетентным органам государственной власти (в том числе Федеральной налоговой службе Российской Федерации, Минэнерго России, Росфинмониторингу, Правительству Российской Федерации) и последующую обработку данных сведений такими органами.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208" w:author="Фогель Вера Викторовна" w:date="2015-01-27T19:42:00Z"/>
          <w:sz w:val="28"/>
          <w:szCs w:val="28"/>
          <w:lang w:eastAsia="ru-RU"/>
        </w:rPr>
      </w:pPr>
      <w:del w:id="1209" w:author="Фогель Вера Викторовна" w:date="2015-01-27T19:42:00Z">
        <w:r w:rsidRPr="00DF6993" w:rsidDel="000B70FB">
          <w:rPr>
            <w:i/>
            <w:sz w:val="28"/>
            <w:szCs w:val="28"/>
            <w:lang w:eastAsia="ru-RU"/>
          </w:rPr>
          <w:delText>(Для физических лиц)</w:delText>
        </w:r>
        <w:r w:rsidRPr="00DF6993" w:rsidDel="000B70FB">
          <w:rPr>
            <w:sz w:val="28"/>
            <w:szCs w:val="28"/>
            <w:lang w:eastAsia="ru-RU"/>
          </w:rPr>
          <w:delText xml:space="preserve"> Настоящим даем свое согласие на обработку Организатором аукциона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delText>
        </w:r>
      </w:del>
    </w:p>
    <w:p w:rsidR="00BC3DE3" w:rsidRPr="00DF6993" w:rsidDel="000B70FB" w:rsidRDefault="00BC3DE3" w:rsidP="00E94FE9">
      <w:pPr>
        <w:spacing w:before="120" w:after="0" w:line="240" w:lineRule="auto"/>
        <w:ind w:firstLine="567"/>
        <w:jc w:val="both"/>
        <w:rPr>
          <w:del w:id="1210" w:author="Фогель Вера Викторовна" w:date="2015-01-27T19:42:00Z"/>
          <w:sz w:val="28"/>
          <w:szCs w:val="28"/>
          <w:lang w:eastAsia="ru-RU"/>
        </w:rPr>
      </w:pPr>
      <w:del w:id="1211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>В случае признания нас победителем аукциона, мы берем на себя обязательства подписать со своей стороны договор</w:delText>
        </w:r>
        <w:r w:rsidR="00F45935" w:rsidDel="000B70FB">
          <w:rPr>
            <w:sz w:val="28"/>
            <w:szCs w:val="28"/>
            <w:lang w:eastAsia="ru-RU"/>
          </w:rPr>
          <w:delText>ы</w:delText>
        </w:r>
        <w:r w:rsidRPr="00DF6993" w:rsidDel="000B70FB">
          <w:rPr>
            <w:sz w:val="28"/>
            <w:szCs w:val="28"/>
            <w:lang w:eastAsia="ru-RU"/>
          </w:rPr>
          <w:delText xml:space="preserve"> в соответствии с требованиями </w:delText>
        </w:r>
        <w:r w:rsidR="00E22792" w:rsidDel="000B70FB">
          <w:rPr>
            <w:sz w:val="28"/>
            <w:szCs w:val="28"/>
            <w:lang w:eastAsia="ru-RU"/>
          </w:rPr>
          <w:delText>Д</w:delText>
        </w:r>
        <w:r w:rsidRPr="00DF6993" w:rsidDel="000B70FB">
          <w:rPr>
            <w:sz w:val="28"/>
            <w:szCs w:val="28"/>
            <w:lang w:eastAsia="ru-RU"/>
          </w:rPr>
          <w:delText xml:space="preserve">окументации </w:delText>
        </w:r>
        <w:r w:rsidR="00E22792" w:rsidDel="000B70FB">
          <w:rPr>
            <w:sz w:val="28"/>
            <w:szCs w:val="28"/>
            <w:lang w:eastAsia="ru-RU"/>
          </w:rPr>
          <w:delText xml:space="preserve">об </w:delText>
        </w:r>
        <w:r w:rsidRPr="00DF6993" w:rsidDel="000B70FB">
          <w:rPr>
            <w:sz w:val="28"/>
            <w:szCs w:val="28"/>
            <w:lang w:eastAsia="ru-RU"/>
          </w:rPr>
          <w:delText>аукцион</w:delText>
        </w:r>
        <w:r w:rsidR="00E22792" w:rsidDel="000B70FB">
          <w:rPr>
            <w:sz w:val="28"/>
            <w:szCs w:val="28"/>
            <w:lang w:eastAsia="ru-RU"/>
          </w:rPr>
          <w:delText>е</w:delText>
        </w:r>
        <w:r w:rsidRPr="00DF6993" w:rsidDel="000B70FB">
          <w:rPr>
            <w:sz w:val="28"/>
            <w:szCs w:val="28"/>
            <w:lang w:eastAsia="ru-RU"/>
          </w:rPr>
          <w:delText xml:space="preserve"> и условиями нашей заявки на участие в аукционе, а также представить обновленные сведения о цепочке собственников, включая бенефициаров (в том числе конечных) в случае, если в такие сведения были внесены изменения с момента подачи нами заявки на участие в запросе предложений и до подписания договор</w:delText>
        </w:r>
        <w:r w:rsidR="00F45935" w:rsidDel="000B70FB">
          <w:rPr>
            <w:sz w:val="28"/>
            <w:szCs w:val="28"/>
            <w:lang w:eastAsia="ru-RU"/>
          </w:rPr>
          <w:delText>ов</w:delText>
        </w:r>
        <w:r w:rsidRPr="00DF6993" w:rsidDel="000B70FB">
          <w:rPr>
            <w:sz w:val="28"/>
            <w:szCs w:val="28"/>
            <w:lang w:eastAsia="ru-RU"/>
          </w:rPr>
          <w:delText>. В случае отсутствия изменений мы берем на себя обязательства представить справку об отсутствии изменений. Справка, подтверждающая актуальность информации будет подписана и предоставлена нами не ранее 5 (пяти) дней до заключения договора (с двух сторон).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212" w:author="Фогель Вера Викторовна" w:date="2015-01-27T19:42:00Z"/>
          <w:sz w:val="28"/>
          <w:szCs w:val="28"/>
          <w:lang w:eastAsia="ru-RU"/>
        </w:rPr>
      </w:pPr>
      <w:del w:id="1213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>Мы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</w:delText>
        </w:r>
        <w:r w:rsidR="00F45935" w:rsidDel="000B70FB">
          <w:rPr>
            <w:sz w:val="28"/>
            <w:szCs w:val="28"/>
            <w:lang w:eastAsia="ru-RU"/>
          </w:rPr>
          <w:delText>ов</w:delText>
        </w:r>
        <w:r w:rsidRPr="00DF6993" w:rsidDel="000B70FB">
          <w:rPr>
            <w:sz w:val="28"/>
            <w:szCs w:val="28"/>
            <w:lang w:eastAsia="ru-RU"/>
          </w:rPr>
          <w:delText>, так</w:delText>
        </w:r>
        <w:r w:rsidR="00F45935" w:rsidDel="000B70FB">
          <w:rPr>
            <w:sz w:val="28"/>
            <w:szCs w:val="28"/>
            <w:lang w:eastAsia="ru-RU"/>
          </w:rPr>
          <w:delText>ие</w:delText>
        </w:r>
        <w:r w:rsidRPr="00DF6993" w:rsidDel="000B70FB">
          <w:rPr>
            <w:sz w:val="28"/>
            <w:szCs w:val="28"/>
            <w:lang w:eastAsia="ru-RU"/>
          </w:rPr>
          <w:delText xml:space="preserve"> договор</w:delText>
        </w:r>
        <w:r w:rsidR="00F45935" w:rsidDel="000B70FB">
          <w:rPr>
            <w:sz w:val="28"/>
            <w:szCs w:val="28"/>
            <w:lang w:eastAsia="ru-RU"/>
          </w:rPr>
          <w:delText>ы</w:delText>
        </w:r>
        <w:r w:rsidRPr="00DF6993" w:rsidDel="000B70FB">
          <w:rPr>
            <w:sz w:val="28"/>
            <w:szCs w:val="28"/>
            <w:lang w:eastAsia="ru-RU"/>
          </w:rPr>
          <w:delText xml:space="preserve"> мо</w:delText>
        </w:r>
        <w:r w:rsidR="00F45935" w:rsidDel="000B70FB">
          <w:rPr>
            <w:sz w:val="28"/>
            <w:szCs w:val="28"/>
            <w:lang w:eastAsia="ru-RU"/>
          </w:rPr>
          <w:delText>гут</w:delText>
        </w:r>
        <w:r w:rsidRPr="00DF6993" w:rsidDel="000B70FB">
          <w:rPr>
            <w:sz w:val="28"/>
            <w:szCs w:val="28"/>
            <w:lang w:eastAsia="ru-RU"/>
          </w:rPr>
          <w:delText xml:space="preserve"> быть расторгнут</w:delText>
        </w:r>
        <w:r w:rsidR="00F45935" w:rsidDel="000B70FB">
          <w:rPr>
            <w:sz w:val="28"/>
            <w:szCs w:val="28"/>
            <w:lang w:eastAsia="ru-RU"/>
          </w:rPr>
          <w:delText>ы</w:delText>
        </w:r>
        <w:r w:rsidRPr="00DF6993" w:rsidDel="000B70FB">
          <w:rPr>
            <w:sz w:val="28"/>
            <w:szCs w:val="28"/>
            <w:lang w:eastAsia="ru-RU"/>
          </w:rPr>
          <w:delText>.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214" w:author="Фогель Вера Викторовна" w:date="2015-01-27T19:42:00Z"/>
          <w:sz w:val="28"/>
          <w:szCs w:val="28"/>
          <w:lang w:eastAsia="ru-RU"/>
        </w:rPr>
      </w:pPr>
      <w:del w:id="1215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 xml:space="preserve">Со сведениями, изложенными в извещении о проведении аукциона и </w:delText>
        </w:r>
        <w:r w:rsidR="00D57AE6" w:rsidDel="000B70FB">
          <w:rPr>
            <w:sz w:val="28"/>
            <w:szCs w:val="28"/>
            <w:lang w:eastAsia="ru-RU"/>
          </w:rPr>
          <w:delText>Д</w:delText>
        </w:r>
        <w:r w:rsidRPr="00DF6993" w:rsidDel="000B70FB">
          <w:rPr>
            <w:sz w:val="28"/>
            <w:szCs w:val="28"/>
            <w:lang w:eastAsia="ru-RU"/>
          </w:rPr>
          <w:delText>окументации</w:delText>
        </w:r>
        <w:r w:rsidR="00D57AE6" w:rsidDel="000B70FB">
          <w:rPr>
            <w:sz w:val="28"/>
            <w:szCs w:val="28"/>
            <w:lang w:eastAsia="ru-RU"/>
          </w:rPr>
          <w:delText xml:space="preserve"> об аукционе</w:delText>
        </w:r>
        <w:r w:rsidRPr="00DF6993" w:rsidDel="000B70FB">
          <w:rPr>
            <w:sz w:val="28"/>
            <w:szCs w:val="28"/>
            <w:lang w:eastAsia="ru-RU"/>
          </w:rPr>
          <w:delText>, проект</w:delText>
        </w:r>
        <w:r w:rsidR="007A6B09" w:rsidDel="000B70FB">
          <w:rPr>
            <w:sz w:val="28"/>
            <w:szCs w:val="28"/>
            <w:lang w:eastAsia="ru-RU"/>
          </w:rPr>
          <w:delText>ами</w:delText>
        </w:r>
        <w:r w:rsidRPr="00DF6993" w:rsidDel="000B70FB">
          <w:rPr>
            <w:sz w:val="28"/>
            <w:szCs w:val="28"/>
            <w:lang w:eastAsia="ru-RU"/>
          </w:rPr>
          <w:delText xml:space="preserve"> договор</w:delText>
        </w:r>
        <w:r w:rsidR="007A6B09" w:rsidDel="000B70FB">
          <w:rPr>
            <w:sz w:val="28"/>
            <w:szCs w:val="28"/>
            <w:lang w:eastAsia="ru-RU"/>
          </w:rPr>
          <w:delText>ов</w:delText>
        </w:r>
        <w:r w:rsidRPr="00DF6993" w:rsidDel="000B70FB">
          <w:rPr>
            <w:sz w:val="28"/>
            <w:szCs w:val="28"/>
            <w:lang w:eastAsia="ru-RU"/>
          </w:rPr>
          <w:delText xml:space="preserve"> Претендент ознакомлен и согласен.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216" w:author="Фогель Вера Викторовна" w:date="2015-01-27T19:42:00Z"/>
          <w:sz w:val="28"/>
          <w:szCs w:val="28"/>
          <w:lang w:eastAsia="ru-RU"/>
        </w:rPr>
      </w:pPr>
      <w:del w:id="1217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>К настоящей заявке прилагаются по описи следующие документы: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218" w:author="Фогель Вера Викторовна" w:date="2015-01-27T19:42:00Z"/>
          <w:sz w:val="28"/>
          <w:szCs w:val="28"/>
          <w:lang w:eastAsia="ru-RU"/>
        </w:rPr>
      </w:pPr>
      <w:del w:id="1219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>1. ___________________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220" w:author="Фогель Вера Викторовна" w:date="2015-01-27T19:42:00Z"/>
          <w:sz w:val="28"/>
          <w:szCs w:val="28"/>
          <w:lang w:eastAsia="ru-RU"/>
        </w:rPr>
      </w:pPr>
      <w:del w:id="1221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>2. ___________________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222" w:author="Фогель Вера Викторовна" w:date="2015-01-27T19:42:00Z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223" w:author="Фогель Вера Викторовна" w:date="2015-01-27T19:42:00Z"/>
          <w:sz w:val="28"/>
          <w:szCs w:val="28"/>
          <w:lang w:eastAsia="ru-RU"/>
        </w:rPr>
      </w:pPr>
      <w:del w:id="1224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>Адрес Претендента: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225" w:author="Фогель Вера Викторовна" w:date="2015-01-27T19:42:00Z"/>
          <w:sz w:val="28"/>
          <w:szCs w:val="28"/>
          <w:lang w:eastAsia="ru-RU"/>
        </w:rPr>
      </w:pPr>
      <w:del w:id="1226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>_____________________________________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227" w:author="Фогель Вера Викторовна" w:date="2015-01-27T19:42:00Z"/>
          <w:sz w:val="28"/>
          <w:szCs w:val="28"/>
          <w:lang w:eastAsia="ru-RU"/>
        </w:rPr>
      </w:pPr>
      <w:del w:id="1228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>_____________________________________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229" w:author="Фогель Вера Викторовна" w:date="2015-01-27T19:42:00Z"/>
          <w:sz w:val="28"/>
          <w:szCs w:val="28"/>
          <w:lang w:eastAsia="ru-RU"/>
        </w:rPr>
      </w:pPr>
      <w:del w:id="1230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lastRenderedPageBreak/>
          <w:delText>______________/________________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rPr>
          <w:del w:id="1231" w:author="Фогель Вера Викторовна" w:date="2015-01-27T19:42:00Z"/>
          <w:i/>
          <w:sz w:val="28"/>
          <w:szCs w:val="28"/>
          <w:lang w:eastAsia="ru-RU"/>
        </w:rPr>
      </w:pPr>
      <w:del w:id="1232" w:author="Фогель Вера Викторовна" w:date="2015-01-27T19:42:00Z">
        <w:r w:rsidRPr="00DF6993" w:rsidDel="000B70FB">
          <w:rPr>
            <w:i/>
            <w:sz w:val="28"/>
            <w:szCs w:val="28"/>
            <w:lang w:eastAsia="ru-RU"/>
          </w:rPr>
          <w:delText>Должность руководителя участника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rPr>
          <w:del w:id="1233" w:author="Фогель Вера Викторовна" w:date="2015-01-27T19:42:00Z"/>
          <w:i/>
          <w:sz w:val="28"/>
          <w:szCs w:val="28"/>
          <w:lang w:eastAsia="ru-RU"/>
        </w:rPr>
      </w:pPr>
      <w:del w:id="1234" w:author="Фогель Вера Викторовна" w:date="2015-01-27T19:42:00Z">
        <w:r w:rsidRPr="00DF6993" w:rsidDel="000B70FB">
          <w:rPr>
            <w:i/>
            <w:sz w:val="28"/>
            <w:szCs w:val="28"/>
            <w:lang w:eastAsia="ru-RU"/>
          </w:rPr>
          <w:delText>Подпись / расшифровка подписи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rPr>
          <w:del w:id="1235" w:author="Фогель Вера Викторовна" w:date="2015-01-27T19:42:00Z"/>
          <w:i/>
          <w:sz w:val="28"/>
          <w:szCs w:val="28"/>
          <w:lang w:eastAsia="ru-RU"/>
        </w:rPr>
      </w:pPr>
      <w:del w:id="1236" w:author="Фогель Вера Викторовна" w:date="2015-01-27T19:42:00Z">
        <w:r w:rsidRPr="00DF6993" w:rsidDel="000B70FB">
          <w:rPr>
            <w:i/>
            <w:sz w:val="28"/>
            <w:szCs w:val="28"/>
            <w:lang w:eastAsia="ru-RU"/>
          </w:rPr>
          <w:delText>(его уполномоченного представителя)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rPr>
          <w:del w:id="1237" w:author="Фогель Вера Викторовна" w:date="2015-01-27T19:42:00Z"/>
          <w:sz w:val="28"/>
          <w:szCs w:val="28"/>
          <w:lang w:eastAsia="ru-RU"/>
        </w:rPr>
      </w:pPr>
      <w:del w:id="1238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>М.П.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239" w:author="Фогель Вера Викторовна" w:date="2015-01-27T19:42:00Z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keepNext/>
        <w:keepLines/>
        <w:spacing w:before="120" w:after="0" w:line="240" w:lineRule="auto"/>
        <w:ind w:firstLine="567"/>
        <w:jc w:val="right"/>
        <w:outlineLvl w:val="0"/>
        <w:rPr>
          <w:del w:id="1240" w:author="Фогель Вера Викторовна" w:date="2015-01-27T19:42:00Z"/>
          <w:bCs/>
          <w:sz w:val="28"/>
          <w:szCs w:val="28"/>
        </w:rPr>
      </w:pPr>
      <w:del w:id="1241" w:author="Фогель Вера Викторовна" w:date="2015-01-27T19:42:00Z">
        <w:r w:rsidRPr="00DF6993" w:rsidDel="000B70FB">
          <w:rPr>
            <w:b/>
            <w:bCs/>
            <w:sz w:val="28"/>
            <w:szCs w:val="28"/>
          </w:rPr>
          <w:br w:type="page"/>
        </w:r>
        <w:bookmarkStart w:id="1242" w:name="_Ref347922619"/>
        <w:bookmarkStart w:id="1243" w:name="_Toc351114774"/>
        <w:r w:rsidRPr="00DF6993" w:rsidDel="000B70FB">
          <w:rPr>
            <w:bCs/>
            <w:sz w:val="28"/>
            <w:szCs w:val="28"/>
          </w:rPr>
          <w:lastRenderedPageBreak/>
          <w:delText>Форма №2</w:delText>
        </w:r>
        <w:bookmarkEnd w:id="1242"/>
        <w:bookmarkEnd w:id="1243"/>
      </w:del>
    </w:p>
    <w:p w:rsidR="00BC3DE3" w:rsidRPr="00DF6993" w:rsidDel="000B70FB" w:rsidRDefault="00BC3DE3" w:rsidP="00E94FE9">
      <w:pPr>
        <w:spacing w:after="0" w:line="240" w:lineRule="auto"/>
        <w:ind w:firstLine="567"/>
        <w:jc w:val="center"/>
        <w:rPr>
          <w:del w:id="1244" w:author="Фогель Вера Викторовна" w:date="2015-01-27T19:42:00Z"/>
          <w:b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center"/>
        <w:rPr>
          <w:del w:id="1245" w:author="Фогель Вера Викторовна" w:date="2015-01-27T19:42:00Z"/>
          <w:sz w:val="28"/>
          <w:szCs w:val="28"/>
          <w:lang w:eastAsia="ru-RU"/>
        </w:rPr>
      </w:pPr>
      <w:del w:id="1246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 xml:space="preserve">ФОРМА ОПИСИ ДОКУМЕНТОВ, ПРЕДСТАВЛЯЕМЫХ ДЛЯ </w:delText>
        </w:r>
        <w:r w:rsidRPr="00DF6993" w:rsidDel="000B70FB">
          <w:rPr>
            <w:sz w:val="28"/>
            <w:szCs w:val="28"/>
            <w:lang w:eastAsia="ru-RU"/>
          </w:rPr>
          <w:br/>
          <w:delText>УЧАСТИЯ В АУКЦИОНЕ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247" w:author="Фогель Вера Викторовна" w:date="2015-01-27T19:42:00Z"/>
          <w:b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center"/>
        <w:rPr>
          <w:del w:id="1248" w:author="Фогель Вера Викторовна" w:date="2015-01-27T19:42:00Z"/>
          <w:b/>
          <w:sz w:val="28"/>
          <w:szCs w:val="28"/>
          <w:lang w:eastAsia="ru-RU"/>
        </w:rPr>
      </w:pPr>
      <w:del w:id="1249" w:author="Фогель Вера Викторовна" w:date="2015-01-27T19:42:00Z">
        <w:r w:rsidRPr="00DF6993" w:rsidDel="000B70FB">
          <w:rPr>
            <w:b/>
            <w:sz w:val="28"/>
            <w:szCs w:val="28"/>
            <w:lang w:eastAsia="ru-RU"/>
          </w:rPr>
          <w:delText>ОПИСЬ ДОКУМЕНТОВ,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center"/>
        <w:rPr>
          <w:del w:id="1250" w:author="Фогель Вера Викторовна" w:date="2015-01-27T19:42:00Z"/>
          <w:b/>
          <w:sz w:val="28"/>
          <w:szCs w:val="28"/>
          <w:lang w:eastAsia="ru-RU"/>
        </w:rPr>
      </w:pPr>
      <w:del w:id="1251" w:author="Фогель Вера Викторовна" w:date="2015-01-27T19:42:00Z">
        <w:r w:rsidRPr="00DF6993" w:rsidDel="000B70FB">
          <w:rPr>
            <w:b/>
            <w:sz w:val="28"/>
            <w:szCs w:val="28"/>
            <w:lang w:eastAsia="ru-RU"/>
          </w:rPr>
          <w:delText>представляемых для участия в аукционе</w:delText>
        </w:r>
      </w:del>
    </w:p>
    <w:p w:rsidR="00F3159E" w:rsidDel="000B70FB" w:rsidRDefault="00BC3DE3" w:rsidP="00B16076">
      <w:pPr>
        <w:pBdr>
          <w:bottom w:val="single" w:sz="12" w:space="1" w:color="auto"/>
        </w:pBdr>
        <w:tabs>
          <w:tab w:val="center" w:pos="5244"/>
          <w:tab w:val="right" w:pos="9921"/>
        </w:tabs>
        <w:spacing w:after="0" w:line="240" w:lineRule="auto"/>
        <w:ind w:firstLine="567"/>
        <w:jc w:val="center"/>
        <w:rPr>
          <w:del w:id="1252" w:author="Фогель Вера Викторовна" w:date="2015-01-27T19:42:00Z"/>
          <w:b/>
          <w:sz w:val="28"/>
          <w:szCs w:val="28"/>
          <w:lang w:eastAsia="ru-RU"/>
        </w:rPr>
      </w:pPr>
      <w:del w:id="1253" w:author="Фогель Вера Викторовна" w:date="2015-01-27T19:42:00Z">
        <w:r w:rsidRPr="00DF6993" w:rsidDel="000B70FB">
          <w:rPr>
            <w:b/>
            <w:sz w:val="28"/>
            <w:szCs w:val="28"/>
            <w:lang w:eastAsia="ru-RU"/>
          </w:rPr>
          <w:delText>на право заключения договора купли-продажи</w:delText>
        </w:r>
        <w:r w:rsidR="00D57AE6" w:rsidDel="000B70FB">
          <w:rPr>
            <w:b/>
            <w:sz w:val="28"/>
            <w:szCs w:val="28"/>
            <w:lang w:eastAsia="ru-RU"/>
          </w:rPr>
          <w:delText xml:space="preserve"> </w:delText>
        </w:r>
        <w:r w:rsidR="00D57AE6" w:rsidRPr="008F2CDD" w:rsidDel="000B70FB">
          <w:rPr>
            <w:b/>
            <w:i/>
            <w:sz w:val="28"/>
            <w:szCs w:val="28"/>
            <w:lang w:eastAsia="ru-RU"/>
          </w:rPr>
          <w:delText>(</w:delText>
        </w:r>
        <w:r w:rsidR="003D4791" w:rsidDel="000B70FB">
          <w:rPr>
            <w:b/>
            <w:i/>
            <w:sz w:val="28"/>
            <w:szCs w:val="28"/>
            <w:lang w:eastAsia="ru-RU"/>
          </w:rPr>
          <w:delText xml:space="preserve">договоров </w:delText>
        </w:r>
        <w:r w:rsidR="00D57AE6" w:rsidRPr="008F2CDD" w:rsidDel="000B70FB">
          <w:rPr>
            <w:b/>
            <w:i/>
            <w:sz w:val="28"/>
            <w:szCs w:val="28"/>
            <w:lang w:eastAsia="ru-RU"/>
          </w:rPr>
          <w:delText>уступки прав и обязанностей)</w:delText>
        </w:r>
        <w:r w:rsidR="00D57AE6" w:rsidDel="000B70FB">
          <w:rPr>
            <w:b/>
            <w:sz w:val="28"/>
            <w:szCs w:val="28"/>
            <w:lang w:eastAsia="ru-RU"/>
          </w:rPr>
          <w:delText xml:space="preserve"> </w:delText>
        </w:r>
      </w:del>
    </w:p>
    <w:p w:rsidR="00F3159E" w:rsidRPr="00F838BD" w:rsidDel="000B70FB" w:rsidRDefault="00F3159E" w:rsidP="00F3159E">
      <w:pPr>
        <w:pBdr>
          <w:bottom w:val="single" w:sz="12" w:space="1" w:color="auto"/>
        </w:pBdr>
        <w:tabs>
          <w:tab w:val="center" w:pos="5244"/>
          <w:tab w:val="right" w:pos="9921"/>
        </w:tabs>
        <w:spacing w:after="0" w:line="240" w:lineRule="auto"/>
        <w:ind w:firstLine="567"/>
        <w:rPr>
          <w:del w:id="1254" w:author="Фогель Вера Викторовна" w:date="2015-01-27T19:42:00Z"/>
          <w:sz w:val="28"/>
          <w:szCs w:val="28"/>
          <w:lang w:eastAsia="ru-RU"/>
        </w:rPr>
      </w:pPr>
    </w:p>
    <w:p w:rsidR="00D64DC7" w:rsidRPr="00F838BD" w:rsidDel="000B70FB" w:rsidRDefault="00F3159E" w:rsidP="00F3159E">
      <w:pPr>
        <w:spacing w:after="0" w:line="240" w:lineRule="auto"/>
        <w:ind w:firstLine="567"/>
        <w:jc w:val="center"/>
        <w:rPr>
          <w:del w:id="1255" w:author="Фогель Вера Викторовна" w:date="2015-01-27T19:42:00Z"/>
          <w:sz w:val="28"/>
          <w:szCs w:val="28"/>
          <w:lang w:eastAsia="ru-RU"/>
        </w:rPr>
      </w:pPr>
      <w:del w:id="1256" w:author="Фогель Вера Викторовна" w:date="2015-01-27T19:42:00Z">
        <w:r w:rsidRPr="00F838BD" w:rsidDel="000B70FB">
          <w:rPr>
            <w:sz w:val="28"/>
            <w:szCs w:val="28"/>
            <w:lang w:eastAsia="ru-RU"/>
          </w:rPr>
          <w:delText xml:space="preserve">(наименование </w:delText>
        </w:r>
        <w:r w:rsidR="00D57AE6" w:rsidDel="000B70FB">
          <w:rPr>
            <w:sz w:val="28"/>
            <w:szCs w:val="28"/>
            <w:lang w:eastAsia="ru-RU"/>
          </w:rPr>
          <w:delText xml:space="preserve">и номер </w:delText>
        </w:r>
        <w:r w:rsidRPr="00F838BD" w:rsidDel="000B70FB">
          <w:rPr>
            <w:sz w:val="28"/>
            <w:szCs w:val="28"/>
            <w:lang w:eastAsia="ru-RU"/>
          </w:rPr>
          <w:delText>лота)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257" w:author="Фогель Вера Викторовна" w:date="2015-01-27T19:42:00Z"/>
          <w:sz w:val="28"/>
          <w:szCs w:val="28"/>
          <w:lang w:eastAsia="ru-RU"/>
        </w:rPr>
      </w:pPr>
      <w:del w:id="1258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 xml:space="preserve">Настоящим ___ </w:delText>
        </w:r>
        <w:r w:rsidRPr="00DF6993" w:rsidDel="000B70FB">
          <w:rPr>
            <w:i/>
            <w:sz w:val="28"/>
            <w:szCs w:val="28"/>
            <w:lang w:eastAsia="ru-RU"/>
          </w:rPr>
          <w:delText>(наименование/ФИО Претендента)</w:delText>
        </w:r>
        <w:r w:rsidRPr="00DF6993" w:rsidDel="000B70FB">
          <w:rPr>
            <w:sz w:val="28"/>
            <w:szCs w:val="28"/>
            <w:lang w:eastAsia="ru-RU"/>
          </w:rPr>
          <w:delText>_____ подтверждает, что для участия в названном аукционе нами направляются нижеперечисленные документы:</w:delText>
        </w:r>
      </w:del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8130"/>
        <w:gridCol w:w="1172"/>
      </w:tblGrid>
      <w:tr w:rsidR="00BC3DE3" w:rsidRPr="00DF6993" w:rsidDel="000B70FB" w:rsidTr="008125E2">
        <w:trPr>
          <w:del w:id="1259" w:author="Фогель Вера Викторовна" w:date="2015-01-27T19:42:00Z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C3DE3" w:rsidRPr="00DF6993" w:rsidDel="000B70FB" w:rsidRDefault="00BC3DE3" w:rsidP="00D64DC7">
            <w:pPr>
              <w:spacing w:after="0" w:line="240" w:lineRule="auto"/>
              <w:jc w:val="center"/>
              <w:rPr>
                <w:del w:id="1260" w:author="Фогель Вера Викторовна" w:date="2015-01-27T19:42:00Z"/>
                <w:b/>
                <w:sz w:val="28"/>
                <w:szCs w:val="28"/>
                <w:lang w:eastAsia="ru-RU"/>
              </w:rPr>
            </w:pPr>
            <w:del w:id="1261" w:author="Фогель Вера Викторовна" w:date="2015-01-27T19:42:00Z">
              <w:r w:rsidRPr="00DF6993" w:rsidDel="000B70FB">
                <w:rPr>
                  <w:b/>
                  <w:sz w:val="28"/>
                  <w:szCs w:val="28"/>
                  <w:lang w:eastAsia="ru-RU"/>
                </w:rPr>
                <w:delText>№ п\п</w:delText>
              </w:r>
            </w:del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C3DE3" w:rsidRPr="00DF6993" w:rsidDel="000B70FB" w:rsidRDefault="00BC3DE3" w:rsidP="00D64DC7">
            <w:pPr>
              <w:spacing w:after="0" w:line="240" w:lineRule="auto"/>
              <w:jc w:val="center"/>
              <w:rPr>
                <w:del w:id="1262" w:author="Фогель Вера Викторовна" w:date="2015-01-27T19:42:00Z"/>
                <w:b/>
                <w:sz w:val="28"/>
                <w:szCs w:val="28"/>
                <w:lang w:eastAsia="ru-RU"/>
              </w:rPr>
            </w:pPr>
            <w:del w:id="1263" w:author="Фогель Вера Викторовна" w:date="2015-01-27T19:42:00Z">
              <w:r w:rsidRPr="00DF6993" w:rsidDel="000B70FB">
                <w:rPr>
                  <w:b/>
                  <w:sz w:val="28"/>
                  <w:szCs w:val="28"/>
                  <w:lang w:eastAsia="ru-RU"/>
                </w:rPr>
                <w:delText>Наименование, реквизиты документа (номер и дата)</w:delText>
              </w:r>
            </w:del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C3DE3" w:rsidRPr="00DF6993" w:rsidDel="000B70FB" w:rsidRDefault="00BC3DE3" w:rsidP="00D64DC7">
            <w:pPr>
              <w:spacing w:after="0" w:line="240" w:lineRule="auto"/>
              <w:jc w:val="center"/>
              <w:rPr>
                <w:del w:id="1264" w:author="Фогель Вера Викторовна" w:date="2015-01-27T19:42:00Z"/>
                <w:b/>
                <w:sz w:val="28"/>
                <w:szCs w:val="28"/>
                <w:lang w:eastAsia="ru-RU"/>
              </w:rPr>
            </w:pPr>
            <w:del w:id="1265" w:author="Фогель Вера Викторовна" w:date="2015-01-27T19:42:00Z">
              <w:r w:rsidRPr="00DF6993" w:rsidDel="000B70FB">
                <w:rPr>
                  <w:b/>
                  <w:sz w:val="28"/>
                  <w:szCs w:val="28"/>
                  <w:lang w:eastAsia="ru-RU"/>
                </w:rPr>
                <w:delText>Кол-во</w:delText>
              </w:r>
            </w:del>
          </w:p>
          <w:p w:rsidR="00BC3DE3" w:rsidRPr="00DF6993" w:rsidDel="000B70FB" w:rsidRDefault="00BC3DE3" w:rsidP="00D64DC7">
            <w:pPr>
              <w:spacing w:after="0" w:line="240" w:lineRule="auto"/>
              <w:jc w:val="center"/>
              <w:rPr>
                <w:del w:id="1266" w:author="Фогель Вера Викторовна" w:date="2015-01-27T19:42:00Z"/>
                <w:b/>
                <w:sz w:val="28"/>
                <w:szCs w:val="28"/>
                <w:lang w:eastAsia="ru-RU"/>
              </w:rPr>
            </w:pPr>
            <w:del w:id="1267" w:author="Фогель Вера Викторовна" w:date="2015-01-27T19:42:00Z">
              <w:r w:rsidRPr="00DF6993" w:rsidDel="000B70FB">
                <w:rPr>
                  <w:b/>
                  <w:sz w:val="28"/>
                  <w:szCs w:val="28"/>
                  <w:lang w:eastAsia="ru-RU"/>
                </w:rPr>
                <w:delText>листов</w:delText>
              </w:r>
            </w:del>
          </w:p>
        </w:tc>
      </w:tr>
      <w:tr w:rsidR="00BC3DE3" w:rsidRPr="00DF6993" w:rsidDel="000B70FB" w:rsidTr="008125E2">
        <w:trPr>
          <w:del w:id="1268" w:author="Фогель Вера Викторовна" w:date="2015-01-27T19:42:00Z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69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70" w:author="Фогель Вера Викторовна" w:date="2015-01-27T19:42:00Z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71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</w:tr>
      <w:tr w:rsidR="00BC3DE3" w:rsidRPr="00DF6993" w:rsidDel="000B70FB" w:rsidTr="008125E2">
        <w:trPr>
          <w:del w:id="1272" w:author="Фогель Вера Викторовна" w:date="2015-01-27T19:42:00Z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73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74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75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</w:tr>
      <w:tr w:rsidR="00BC3DE3" w:rsidRPr="00DF6993" w:rsidDel="000B70FB" w:rsidTr="008125E2">
        <w:trPr>
          <w:del w:id="1276" w:author="Фогель Вера Викторовна" w:date="2015-01-27T19:42:00Z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77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78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79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</w:tr>
      <w:tr w:rsidR="00BC3DE3" w:rsidRPr="00DF6993" w:rsidDel="000B70FB" w:rsidTr="008125E2">
        <w:trPr>
          <w:del w:id="1280" w:author="Фогель Вера Викторовна" w:date="2015-01-27T19:42:00Z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81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82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83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</w:tr>
      <w:tr w:rsidR="00BC3DE3" w:rsidRPr="00DF6993" w:rsidDel="000B70FB" w:rsidTr="008125E2">
        <w:trPr>
          <w:del w:id="1284" w:author="Фогель Вера Викторовна" w:date="2015-01-27T19:42:00Z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85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86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87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</w:tr>
      <w:tr w:rsidR="00BC3DE3" w:rsidRPr="00DF6993" w:rsidDel="000B70FB" w:rsidTr="008125E2">
        <w:trPr>
          <w:del w:id="1288" w:author="Фогель Вера Викторовна" w:date="2015-01-27T19:42:00Z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89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90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91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</w:tr>
      <w:tr w:rsidR="00BC3DE3" w:rsidRPr="00DF6993" w:rsidDel="000B70FB" w:rsidTr="008125E2">
        <w:trPr>
          <w:del w:id="1292" w:author="Фогель Вера Викторовна" w:date="2015-01-27T19:42:00Z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93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94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95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</w:tr>
      <w:tr w:rsidR="00BC3DE3" w:rsidRPr="00DF6993" w:rsidDel="000B70FB" w:rsidTr="008125E2">
        <w:trPr>
          <w:del w:id="1296" w:author="Фогель Вера Викторовна" w:date="2015-01-27T19:42:00Z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97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98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299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</w:tr>
      <w:tr w:rsidR="00BC3DE3" w:rsidRPr="00DF6993" w:rsidDel="000B70FB" w:rsidTr="008125E2">
        <w:trPr>
          <w:trHeight w:val="164"/>
          <w:del w:id="1300" w:author="Фогель Вера Викторовна" w:date="2015-01-27T19:42:00Z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301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302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303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</w:tr>
      <w:tr w:rsidR="00BC3DE3" w:rsidRPr="00DF6993" w:rsidDel="000B70FB" w:rsidTr="008125E2">
        <w:trPr>
          <w:del w:id="1304" w:author="Фогель Вера Викторовна" w:date="2015-01-27T19:42:00Z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305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306" w:author="Фогель Вера Викторовна" w:date="2015-01-27T19:42:00Z"/>
                <w:b/>
                <w:i/>
                <w:sz w:val="28"/>
                <w:szCs w:val="28"/>
                <w:lang w:eastAsia="ru-RU"/>
              </w:rPr>
            </w:pPr>
            <w:del w:id="1307" w:author="Фогель Вера Викторовна" w:date="2015-01-27T19:42:00Z">
              <w:r w:rsidRPr="00DF6993" w:rsidDel="000B70FB">
                <w:rPr>
                  <w:b/>
                  <w:i/>
                  <w:sz w:val="28"/>
                  <w:szCs w:val="28"/>
                  <w:lang w:eastAsia="ru-RU"/>
                </w:rPr>
                <w:delText>Итого количество листов</w:delText>
              </w:r>
            </w:del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3" w:rsidRPr="00DF6993" w:rsidDel="000B70FB" w:rsidRDefault="00BC3DE3" w:rsidP="00E94FE9">
            <w:pPr>
              <w:spacing w:after="0" w:line="240" w:lineRule="auto"/>
              <w:ind w:firstLine="567"/>
              <w:jc w:val="both"/>
              <w:rPr>
                <w:del w:id="1308" w:author="Фогель Вера Викторовна" w:date="2015-01-27T19:42:00Z"/>
                <w:sz w:val="28"/>
                <w:szCs w:val="28"/>
                <w:lang w:eastAsia="ru-RU"/>
              </w:rPr>
            </w:pPr>
          </w:p>
        </w:tc>
      </w:tr>
    </w:tbl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309" w:author="Фогель Вера Викторовна" w:date="2015-01-27T19:42:00Z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310" w:author="Фогель Вера Викторовна" w:date="2015-01-27T19:42:00Z"/>
          <w:sz w:val="28"/>
          <w:szCs w:val="28"/>
          <w:lang w:eastAsia="ru-RU"/>
        </w:rPr>
      </w:pPr>
      <w:del w:id="1311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>Подпись Претендента (его уполномоченного представителя)  _____________/________/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both"/>
        <w:rPr>
          <w:del w:id="1312" w:author="Фогель Вера Викторовна" w:date="2015-01-27T19:42:00Z"/>
          <w:sz w:val="28"/>
          <w:szCs w:val="28"/>
          <w:lang w:eastAsia="ru-RU"/>
        </w:rPr>
      </w:pPr>
      <w:del w:id="1313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tab/>
        </w:r>
        <w:r w:rsidRPr="00DF6993" w:rsidDel="000B70FB">
          <w:rPr>
            <w:sz w:val="28"/>
            <w:szCs w:val="28"/>
            <w:lang w:eastAsia="ru-RU"/>
          </w:rPr>
          <w:tab/>
        </w:r>
        <w:r w:rsidRPr="00DF6993" w:rsidDel="000B70FB">
          <w:rPr>
            <w:sz w:val="28"/>
            <w:szCs w:val="28"/>
            <w:lang w:eastAsia="ru-RU"/>
          </w:rPr>
          <w:tab/>
        </w:r>
        <w:r w:rsidRPr="00DF6993" w:rsidDel="000B70FB">
          <w:rPr>
            <w:sz w:val="28"/>
            <w:szCs w:val="28"/>
            <w:lang w:eastAsia="ru-RU"/>
          </w:rPr>
          <w:tab/>
        </w:r>
        <w:r w:rsidRPr="00DF6993" w:rsidDel="000B70FB">
          <w:rPr>
            <w:sz w:val="28"/>
            <w:szCs w:val="28"/>
            <w:lang w:eastAsia="ru-RU"/>
          </w:rPr>
          <w:tab/>
        </w:r>
        <w:r w:rsidRPr="00DF6993" w:rsidDel="000B70FB">
          <w:rPr>
            <w:sz w:val="28"/>
            <w:szCs w:val="28"/>
            <w:lang w:eastAsia="ru-RU"/>
          </w:rPr>
          <w:tab/>
        </w:r>
        <w:r w:rsidRPr="00DF6993" w:rsidDel="000B70FB">
          <w:rPr>
            <w:sz w:val="28"/>
            <w:szCs w:val="28"/>
            <w:lang w:eastAsia="ru-RU"/>
          </w:rPr>
          <w:tab/>
        </w:r>
        <w:r w:rsidRPr="00DF6993" w:rsidDel="000B70FB">
          <w:rPr>
            <w:sz w:val="28"/>
            <w:szCs w:val="28"/>
            <w:lang w:eastAsia="ru-RU"/>
          </w:rPr>
          <w:tab/>
        </w:r>
        <w:r w:rsidRPr="00DF6993" w:rsidDel="000B70FB">
          <w:rPr>
            <w:sz w:val="28"/>
            <w:szCs w:val="28"/>
            <w:lang w:eastAsia="ru-RU"/>
          </w:rPr>
          <w:tab/>
          <w:delText xml:space="preserve">                     М.П.</w:delText>
        </w:r>
      </w:del>
    </w:p>
    <w:p w:rsidR="00BC3DE3" w:rsidRPr="00DF6993" w:rsidDel="000B70FB" w:rsidRDefault="00BC3DE3" w:rsidP="00E94FE9">
      <w:pPr>
        <w:keepNext/>
        <w:keepLines/>
        <w:spacing w:before="120" w:after="0" w:line="240" w:lineRule="auto"/>
        <w:ind w:firstLine="567"/>
        <w:jc w:val="right"/>
        <w:outlineLvl w:val="0"/>
        <w:rPr>
          <w:del w:id="1314" w:author="Фогель Вера Викторовна" w:date="2015-01-27T19:42:00Z"/>
          <w:b/>
          <w:bCs/>
          <w:sz w:val="28"/>
          <w:szCs w:val="28"/>
        </w:rPr>
        <w:sectPr w:rsidR="00BC3DE3" w:rsidRPr="00DF6993" w:rsidDel="000B70FB" w:rsidSect="003A0097">
          <w:footerReference w:type="default" r:id="rId9"/>
          <w:footerReference w:type="first" r:id="rId10"/>
          <w:type w:val="nextColumn"/>
          <w:pgSz w:w="11906" w:h="16838"/>
          <w:pgMar w:top="454" w:right="567" w:bottom="567" w:left="1418" w:header="709" w:footer="283" w:gutter="0"/>
          <w:pgNumType w:start="1"/>
          <w:cols w:space="708"/>
          <w:titlePg/>
          <w:docGrid w:linePitch="381"/>
        </w:sectPr>
      </w:pPr>
      <w:bookmarkStart w:id="1315" w:name="_Ref350254224"/>
    </w:p>
    <w:p w:rsidR="00BC3DE3" w:rsidRPr="00DF6993" w:rsidDel="000B70FB" w:rsidRDefault="00BC3DE3" w:rsidP="00E94FE9">
      <w:pPr>
        <w:keepNext/>
        <w:keepLines/>
        <w:spacing w:after="0" w:line="240" w:lineRule="auto"/>
        <w:ind w:firstLine="567"/>
        <w:jc w:val="right"/>
        <w:outlineLvl w:val="0"/>
        <w:rPr>
          <w:del w:id="1316" w:author="Фогель Вера Викторовна" w:date="2015-01-27T19:42:00Z"/>
          <w:bCs/>
          <w:sz w:val="28"/>
          <w:szCs w:val="28"/>
        </w:rPr>
      </w:pPr>
      <w:bookmarkStart w:id="1317" w:name="_Ref351113772"/>
      <w:bookmarkStart w:id="1318" w:name="_Toc351114775"/>
      <w:del w:id="1319" w:author="Фогель Вера Викторовна" w:date="2015-01-27T19:42:00Z">
        <w:r w:rsidRPr="00DF6993" w:rsidDel="000B70FB">
          <w:rPr>
            <w:bCs/>
            <w:sz w:val="28"/>
            <w:szCs w:val="28"/>
          </w:rPr>
          <w:lastRenderedPageBreak/>
          <w:delText>Форма №3</w:delText>
        </w:r>
        <w:bookmarkEnd w:id="1315"/>
        <w:bookmarkEnd w:id="1317"/>
        <w:bookmarkEnd w:id="1318"/>
      </w:del>
    </w:p>
    <w:p w:rsidR="00BC3DE3" w:rsidRPr="00DF6993" w:rsidDel="000B70FB" w:rsidRDefault="00BC3DE3" w:rsidP="00E94FE9">
      <w:pPr>
        <w:spacing w:before="60" w:after="0" w:line="240" w:lineRule="auto"/>
        <w:ind w:firstLine="567"/>
        <w:jc w:val="center"/>
        <w:rPr>
          <w:del w:id="1320" w:author="Фогель Вера Викторовна" w:date="2015-01-27T19:42:00Z"/>
          <w:caps/>
          <w:sz w:val="28"/>
          <w:szCs w:val="28"/>
          <w:lang w:eastAsia="ru-RU"/>
        </w:rPr>
      </w:pPr>
      <w:del w:id="1321" w:author="Фогель Вера Викторовна" w:date="2015-01-27T19:42:00Z">
        <w:r w:rsidRPr="00DF6993" w:rsidDel="000B70FB">
          <w:rPr>
            <w:caps/>
            <w:sz w:val="28"/>
            <w:szCs w:val="28"/>
            <w:lang w:eastAsia="ru-RU"/>
          </w:rPr>
          <w:delText xml:space="preserve">Сведения о цепочке собственников, </w:delText>
        </w:r>
        <w:r w:rsidRPr="00DF6993" w:rsidDel="000B70FB">
          <w:rPr>
            <w:caps/>
            <w:sz w:val="28"/>
            <w:szCs w:val="28"/>
            <w:lang w:eastAsia="ru-RU"/>
          </w:rPr>
          <w:br/>
          <w:delText>включая бенефициаров (в том числе конечных)</w:delText>
        </w:r>
      </w:del>
    </w:p>
    <w:p w:rsidR="00BC3DE3" w:rsidRPr="00DF6993" w:rsidDel="000B70FB" w:rsidRDefault="00BC3DE3" w:rsidP="00E94FE9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del w:id="1322" w:author="Фогель Вера Викторовна" w:date="2015-01-27T19:42:00Z"/>
          <w:rFonts w:eastAsia="Times New Roman"/>
          <w:bCs/>
          <w:sz w:val="28"/>
          <w:szCs w:val="28"/>
          <w:lang w:eastAsia="ru-RU"/>
        </w:rPr>
      </w:pPr>
      <w:del w:id="1323" w:author="Фогель Вера Викторовна" w:date="2015-01-27T19:42:00Z">
        <w:r w:rsidRPr="00DF6993" w:rsidDel="000B70FB">
          <w:rPr>
            <w:rFonts w:eastAsia="Times New Roman"/>
            <w:bCs/>
            <w:sz w:val="28"/>
            <w:szCs w:val="28"/>
            <w:lang w:eastAsia="ru-RU"/>
          </w:rPr>
          <w:delText xml:space="preserve">Участник аукциона: ________________________________________________________ </w:delText>
        </w:r>
      </w:del>
    </w:p>
    <w:p w:rsidR="00BC3DE3" w:rsidRPr="00DF6993" w:rsidDel="000B70FB" w:rsidRDefault="00BC3DE3" w:rsidP="00E94FE9">
      <w:pPr>
        <w:spacing w:after="120" w:line="240" w:lineRule="auto"/>
        <w:ind w:firstLine="567"/>
        <w:jc w:val="both"/>
        <w:rPr>
          <w:del w:id="1324" w:author="Фогель Вера Викторовна" w:date="2015-01-27T19:42:00Z"/>
          <w:sz w:val="28"/>
          <w:szCs w:val="28"/>
          <w:lang w:eastAsia="ru-RU"/>
        </w:rPr>
      </w:pPr>
      <w:del w:id="1325" w:author="Фогель Вера Викторовна" w:date="2015-01-27T19:42:00Z">
        <w:r w:rsidRPr="00DF6993" w:rsidDel="000B70FB">
          <w:rPr>
            <w:sz w:val="28"/>
            <w:szCs w:val="28"/>
            <w:lang w:eastAsia="ru-RU"/>
          </w:rPr>
          <w:delText xml:space="preserve">                                                                                (наименование) 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545"/>
        <w:gridCol w:w="624"/>
        <w:gridCol w:w="1326"/>
        <w:gridCol w:w="781"/>
        <w:gridCol w:w="1249"/>
        <w:gridCol w:w="1592"/>
        <w:gridCol w:w="313"/>
        <w:gridCol w:w="545"/>
        <w:gridCol w:w="624"/>
        <w:gridCol w:w="1326"/>
        <w:gridCol w:w="1149"/>
        <w:gridCol w:w="1592"/>
        <w:gridCol w:w="1345"/>
        <w:gridCol w:w="1584"/>
      </w:tblGrid>
      <w:tr w:rsidR="00BC3DE3" w:rsidRPr="00F838BD" w:rsidDel="000B70FB" w:rsidTr="008125E2">
        <w:trPr>
          <w:trHeight w:val="510"/>
          <w:del w:id="1326" w:author="Фогель Вера Викторовна" w:date="2015-01-27T19:42:00Z"/>
        </w:trPr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center"/>
              <w:rPr>
                <w:del w:id="1327" w:author="Фогель Вера Викторовна" w:date="2015-01-27T19:42:00Z"/>
                <w:sz w:val="24"/>
                <w:szCs w:val="24"/>
                <w:lang w:eastAsia="ru-RU"/>
              </w:rPr>
            </w:pPr>
            <w:del w:id="1328" w:author="Фогель Вера Викторовна" w:date="2015-01-27T19:42:00Z">
              <w:r w:rsidRPr="00F838BD" w:rsidDel="000B70FB">
                <w:rPr>
                  <w:sz w:val="24"/>
                  <w:szCs w:val="24"/>
                  <w:lang w:eastAsia="ru-RU"/>
                </w:rPr>
                <w:delText>№ п/п</w:delText>
              </w:r>
            </w:del>
          </w:p>
        </w:tc>
        <w:tc>
          <w:tcPr>
            <w:tcW w:w="1945" w:type="pct"/>
            <w:gridSpan w:val="6"/>
            <w:shd w:val="clear" w:color="auto" w:fill="auto"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center"/>
              <w:rPr>
                <w:del w:id="1329" w:author="Фогель Вера Викторовна" w:date="2015-01-27T19:42:00Z"/>
                <w:sz w:val="24"/>
                <w:szCs w:val="24"/>
                <w:lang w:eastAsia="ru-RU"/>
              </w:rPr>
            </w:pPr>
            <w:del w:id="1330" w:author="Фогель Вера Викторовна" w:date="2015-01-27T19:42:00Z">
              <w:r w:rsidRPr="00F838BD" w:rsidDel="000B70FB">
                <w:rPr>
                  <w:sz w:val="24"/>
                  <w:szCs w:val="24"/>
                  <w:lang w:eastAsia="ru-RU"/>
                </w:rPr>
                <w:delText>Информация об участнике конкурентных переговоров</w:delText>
              </w:r>
            </w:del>
          </w:p>
        </w:tc>
        <w:tc>
          <w:tcPr>
            <w:tcW w:w="2357" w:type="pct"/>
            <w:gridSpan w:val="7"/>
            <w:shd w:val="clear" w:color="auto" w:fill="auto"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center"/>
              <w:rPr>
                <w:del w:id="1331" w:author="Фогель Вера Викторовна" w:date="2015-01-27T19:42:00Z"/>
                <w:sz w:val="24"/>
                <w:szCs w:val="24"/>
                <w:lang w:eastAsia="ru-RU"/>
              </w:rPr>
            </w:pPr>
            <w:del w:id="1332" w:author="Фогель Вера Викторовна" w:date="2015-01-27T19:42:00Z">
              <w:r w:rsidRPr="00F838BD" w:rsidDel="000B70FB">
                <w:rPr>
                  <w:sz w:val="24"/>
                  <w:szCs w:val="24"/>
                  <w:lang w:eastAsia="ru-RU"/>
                </w:rPr>
                <w:delText>Информация о цепочке собственников контрагента, включая бенефициаров (в том числе, конечных)</w:delText>
              </w:r>
            </w:del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ind w:right="-108"/>
              <w:jc w:val="center"/>
              <w:rPr>
                <w:del w:id="1333" w:author="Фогель Вера Викторовна" w:date="2015-01-27T19:42:00Z"/>
                <w:sz w:val="24"/>
                <w:szCs w:val="24"/>
                <w:lang w:eastAsia="ru-RU"/>
              </w:rPr>
            </w:pPr>
            <w:del w:id="1334" w:author="Фогель Вера Викторовна" w:date="2015-01-27T19:42:00Z">
              <w:r w:rsidRPr="00F838BD" w:rsidDel="000B70FB">
                <w:rPr>
                  <w:sz w:val="24"/>
                  <w:szCs w:val="24"/>
                  <w:lang w:eastAsia="ru-RU"/>
                </w:rPr>
                <w:delText>Информация о подтверждающих документах (наименование, реквизиты и т.д.)</w:delText>
              </w:r>
            </w:del>
          </w:p>
        </w:tc>
      </w:tr>
      <w:tr w:rsidR="00BC3DE3" w:rsidRPr="00F838BD" w:rsidDel="000B70FB" w:rsidTr="008125E2">
        <w:trPr>
          <w:trHeight w:val="1590"/>
          <w:del w:id="1335" w:author="Фогель Вера Викторовна" w:date="2015-01-27T19:42:00Z"/>
        </w:trPr>
        <w:tc>
          <w:tcPr>
            <w:tcW w:w="166" w:type="pct"/>
            <w:vMerge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336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ind w:right="-108"/>
              <w:jc w:val="center"/>
              <w:rPr>
                <w:del w:id="1337" w:author="Фогель Вера Викторовна" w:date="2015-01-27T19:42:00Z"/>
                <w:sz w:val="24"/>
                <w:szCs w:val="24"/>
                <w:lang w:eastAsia="ru-RU"/>
              </w:rPr>
            </w:pPr>
            <w:del w:id="1338" w:author="Фогель Вера Викторовна" w:date="2015-01-27T19:42:00Z">
              <w:r w:rsidRPr="00F838BD" w:rsidDel="000B70FB">
                <w:rPr>
                  <w:sz w:val="24"/>
                  <w:szCs w:val="24"/>
                  <w:lang w:eastAsia="ru-RU"/>
                </w:rPr>
                <w:delText>ИНН</w:delText>
              </w:r>
            </w:del>
          </w:p>
        </w:tc>
        <w:tc>
          <w:tcPr>
            <w:tcW w:w="212" w:type="pct"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ind w:right="-108"/>
              <w:jc w:val="center"/>
              <w:rPr>
                <w:del w:id="1339" w:author="Фогель Вера Викторовна" w:date="2015-01-27T19:42:00Z"/>
                <w:sz w:val="24"/>
                <w:szCs w:val="24"/>
                <w:lang w:eastAsia="ru-RU"/>
              </w:rPr>
            </w:pPr>
            <w:del w:id="1340" w:author="Фогель Вера Викторовна" w:date="2015-01-27T19:42:00Z">
              <w:r w:rsidRPr="00F838BD" w:rsidDel="000B70FB">
                <w:rPr>
                  <w:sz w:val="24"/>
                  <w:szCs w:val="24"/>
                  <w:lang w:eastAsia="ru-RU"/>
                </w:rPr>
                <w:delText>ОГРН</w:delText>
              </w:r>
            </w:del>
          </w:p>
        </w:tc>
        <w:tc>
          <w:tcPr>
            <w:tcW w:w="422" w:type="pct"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ind w:right="-108"/>
              <w:jc w:val="center"/>
              <w:rPr>
                <w:del w:id="1341" w:author="Фогель Вера Викторовна" w:date="2015-01-27T19:42:00Z"/>
                <w:sz w:val="24"/>
                <w:szCs w:val="24"/>
                <w:lang w:eastAsia="ru-RU"/>
              </w:rPr>
            </w:pPr>
            <w:del w:id="1342" w:author="Фогель Вера Викторовна" w:date="2015-01-27T19:42:00Z">
              <w:r w:rsidRPr="00F838BD" w:rsidDel="000B70FB">
                <w:rPr>
                  <w:sz w:val="24"/>
                  <w:szCs w:val="24"/>
                  <w:lang w:eastAsia="ru-RU"/>
                </w:rPr>
                <w:delText>Наименование краткое</w:delText>
              </w:r>
            </w:del>
          </w:p>
        </w:tc>
        <w:tc>
          <w:tcPr>
            <w:tcW w:w="230" w:type="pct"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ind w:right="-108"/>
              <w:jc w:val="center"/>
              <w:rPr>
                <w:del w:id="1343" w:author="Фогель Вера Викторовна" w:date="2015-01-27T19:42:00Z"/>
                <w:sz w:val="24"/>
                <w:szCs w:val="24"/>
                <w:lang w:eastAsia="ru-RU"/>
              </w:rPr>
            </w:pPr>
            <w:del w:id="1344" w:author="Фогель Вера Викторовна" w:date="2015-01-27T19:42:00Z">
              <w:r w:rsidRPr="00F838BD" w:rsidDel="000B70FB">
                <w:rPr>
                  <w:sz w:val="24"/>
                  <w:szCs w:val="24"/>
                  <w:lang w:eastAsia="ru-RU"/>
                </w:rPr>
                <w:delText>Код ОКВЭД</w:delText>
              </w:r>
            </w:del>
          </w:p>
        </w:tc>
        <w:tc>
          <w:tcPr>
            <w:tcW w:w="397" w:type="pct"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ind w:right="-108"/>
              <w:jc w:val="center"/>
              <w:rPr>
                <w:del w:id="1345" w:author="Фогель Вера Викторовна" w:date="2015-01-27T19:42:00Z"/>
                <w:sz w:val="24"/>
                <w:szCs w:val="24"/>
                <w:lang w:eastAsia="ru-RU"/>
              </w:rPr>
            </w:pPr>
            <w:del w:id="1346" w:author="Фогель Вера Викторовна" w:date="2015-01-27T19:42:00Z">
              <w:r w:rsidRPr="00F838BD" w:rsidDel="000B70FB">
                <w:rPr>
                  <w:sz w:val="24"/>
                  <w:szCs w:val="24"/>
                  <w:lang w:eastAsia="ru-RU"/>
                </w:rPr>
                <w:delText>Фамилия, Имя, Отчество руководителя</w:delText>
              </w:r>
            </w:del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ind w:right="-108"/>
              <w:jc w:val="center"/>
              <w:rPr>
                <w:del w:id="1347" w:author="Фогель Вера Викторовна" w:date="2015-01-27T19:42:00Z"/>
                <w:sz w:val="24"/>
                <w:szCs w:val="24"/>
                <w:lang w:eastAsia="ru-RU"/>
              </w:rPr>
            </w:pPr>
            <w:del w:id="1348" w:author="Фогель Вера Викторовна" w:date="2015-01-27T19:42:00Z">
              <w:r w:rsidRPr="00F838BD" w:rsidDel="000B70FB">
                <w:rPr>
                  <w:sz w:val="24"/>
                  <w:szCs w:val="24"/>
                  <w:lang w:eastAsia="ru-RU"/>
                </w:rPr>
                <w:delText>Серия и номер документа, удостоверяющего личность руководителя</w:delText>
              </w:r>
            </w:del>
          </w:p>
        </w:tc>
        <w:tc>
          <w:tcPr>
            <w:tcW w:w="122" w:type="pct"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ind w:right="-108"/>
              <w:jc w:val="center"/>
              <w:rPr>
                <w:del w:id="1349" w:author="Фогель Вера Викторовна" w:date="2015-01-27T19:42:00Z"/>
                <w:sz w:val="24"/>
                <w:szCs w:val="24"/>
                <w:lang w:eastAsia="ru-RU"/>
              </w:rPr>
            </w:pPr>
            <w:del w:id="1350" w:author="Фогель Вера Викторовна" w:date="2015-01-27T19:42:00Z">
              <w:r w:rsidRPr="00F838BD" w:rsidDel="000B70FB">
                <w:rPr>
                  <w:sz w:val="24"/>
                  <w:szCs w:val="24"/>
                  <w:lang w:eastAsia="ru-RU"/>
                </w:rPr>
                <w:delText xml:space="preserve">№ </w:delText>
              </w:r>
            </w:del>
          </w:p>
        </w:tc>
        <w:tc>
          <w:tcPr>
            <w:tcW w:w="213" w:type="pct"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ind w:right="-108"/>
              <w:jc w:val="center"/>
              <w:rPr>
                <w:del w:id="1351" w:author="Фогель Вера Викторовна" w:date="2015-01-27T19:42:00Z"/>
                <w:sz w:val="24"/>
                <w:szCs w:val="24"/>
                <w:lang w:eastAsia="ru-RU"/>
              </w:rPr>
            </w:pPr>
            <w:del w:id="1352" w:author="Фогель Вера Викторовна" w:date="2015-01-27T19:42:00Z">
              <w:r w:rsidRPr="00F838BD" w:rsidDel="000B70FB">
                <w:rPr>
                  <w:sz w:val="24"/>
                  <w:szCs w:val="24"/>
                  <w:lang w:eastAsia="ru-RU"/>
                </w:rPr>
                <w:delText xml:space="preserve">ИНН </w:delText>
              </w:r>
            </w:del>
          </w:p>
        </w:tc>
        <w:tc>
          <w:tcPr>
            <w:tcW w:w="213" w:type="pct"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ind w:right="-108"/>
              <w:jc w:val="center"/>
              <w:rPr>
                <w:del w:id="1353" w:author="Фогель Вера Викторовна" w:date="2015-01-27T19:42:00Z"/>
                <w:sz w:val="24"/>
                <w:szCs w:val="24"/>
                <w:lang w:eastAsia="ru-RU"/>
              </w:rPr>
            </w:pPr>
            <w:del w:id="1354" w:author="Фогель Вера Викторовна" w:date="2015-01-27T19:42:00Z">
              <w:r w:rsidRPr="00F838BD" w:rsidDel="000B70FB">
                <w:rPr>
                  <w:sz w:val="24"/>
                  <w:szCs w:val="24"/>
                  <w:lang w:eastAsia="ru-RU"/>
                </w:rPr>
                <w:delText>ОГРН</w:delText>
              </w:r>
            </w:del>
          </w:p>
        </w:tc>
        <w:tc>
          <w:tcPr>
            <w:tcW w:w="422" w:type="pct"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ind w:right="-108"/>
              <w:jc w:val="center"/>
              <w:rPr>
                <w:del w:id="1355" w:author="Фогель Вера Викторовна" w:date="2015-01-27T19:42:00Z"/>
                <w:sz w:val="24"/>
                <w:szCs w:val="24"/>
                <w:lang w:eastAsia="ru-RU"/>
              </w:rPr>
            </w:pPr>
            <w:del w:id="1356" w:author="Фогель Вера Викторовна" w:date="2015-01-27T19:42:00Z">
              <w:r w:rsidRPr="00F838BD" w:rsidDel="000B70FB">
                <w:rPr>
                  <w:sz w:val="24"/>
                  <w:szCs w:val="24"/>
                  <w:lang w:eastAsia="ru-RU"/>
                </w:rPr>
                <w:delText>Наименование / ФИО</w:delText>
              </w:r>
            </w:del>
          </w:p>
        </w:tc>
        <w:tc>
          <w:tcPr>
            <w:tcW w:w="397" w:type="pct"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ind w:right="-108"/>
              <w:jc w:val="center"/>
              <w:rPr>
                <w:del w:id="1357" w:author="Фогель Вера Викторовна" w:date="2015-01-27T19:42:00Z"/>
                <w:sz w:val="24"/>
                <w:szCs w:val="24"/>
                <w:lang w:eastAsia="ru-RU"/>
              </w:rPr>
            </w:pPr>
            <w:del w:id="1358" w:author="Фогель Вера Викторовна" w:date="2015-01-27T19:42:00Z">
              <w:r w:rsidRPr="00F838BD" w:rsidDel="000B70FB">
                <w:rPr>
                  <w:sz w:val="24"/>
                  <w:szCs w:val="24"/>
                  <w:lang w:eastAsia="ru-RU"/>
                </w:rPr>
                <w:delText>Адрес регистрации</w:delText>
              </w:r>
            </w:del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ind w:right="-108"/>
              <w:jc w:val="center"/>
              <w:rPr>
                <w:del w:id="1359" w:author="Фогель Вера Викторовна" w:date="2015-01-27T19:42:00Z"/>
                <w:sz w:val="24"/>
                <w:szCs w:val="24"/>
                <w:lang w:eastAsia="ru-RU"/>
              </w:rPr>
            </w:pPr>
            <w:del w:id="1360" w:author="Фогель Вера Викторовна" w:date="2015-01-27T19:42:00Z">
              <w:r w:rsidRPr="00F838BD" w:rsidDel="000B70FB">
                <w:rPr>
                  <w:sz w:val="24"/>
                  <w:szCs w:val="24"/>
                  <w:lang w:eastAsia="ru-RU"/>
                </w:rPr>
                <w:delText>Серия и номер документа, удостоверяющего личность (для физического лица)</w:delText>
              </w:r>
            </w:del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center"/>
              <w:rPr>
                <w:del w:id="1361" w:author="Фогель Вера Викторовна" w:date="2015-01-27T19:42:00Z"/>
                <w:sz w:val="24"/>
                <w:szCs w:val="24"/>
                <w:lang w:eastAsia="ru-RU"/>
              </w:rPr>
            </w:pPr>
            <w:del w:id="1362" w:author="Фогель Вера Викторовна" w:date="2015-01-27T19:42:00Z">
              <w:r w:rsidRPr="00F838BD" w:rsidDel="000B70FB">
                <w:rPr>
                  <w:sz w:val="24"/>
                  <w:szCs w:val="24"/>
                  <w:lang w:eastAsia="ru-RU"/>
                </w:rPr>
                <w:delText>Руководитель / участник / акционер / бенефициар</w:delText>
              </w:r>
            </w:del>
          </w:p>
        </w:tc>
        <w:tc>
          <w:tcPr>
            <w:tcW w:w="533" w:type="pct"/>
            <w:vMerge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363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</w:tr>
      <w:tr w:rsidR="00BC3DE3" w:rsidRPr="00F838BD" w:rsidDel="000B70FB" w:rsidTr="008125E2">
        <w:trPr>
          <w:trHeight w:val="315"/>
          <w:del w:id="1364" w:author="Фогель Вера Викторовна" w:date="2015-01-27T19:42:00Z"/>
        </w:trPr>
        <w:tc>
          <w:tcPr>
            <w:tcW w:w="166" w:type="pct"/>
            <w:noWrap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center"/>
              <w:rPr>
                <w:del w:id="1365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366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1</w:delText>
              </w:r>
            </w:del>
          </w:p>
        </w:tc>
        <w:tc>
          <w:tcPr>
            <w:tcW w:w="167" w:type="pct"/>
            <w:noWrap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center"/>
              <w:rPr>
                <w:del w:id="1367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368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2</w:delText>
              </w:r>
            </w:del>
          </w:p>
        </w:tc>
        <w:tc>
          <w:tcPr>
            <w:tcW w:w="212" w:type="pct"/>
            <w:noWrap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center"/>
              <w:rPr>
                <w:del w:id="1369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370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3</w:delText>
              </w:r>
            </w:del>
          </w:p>
        </w:tc>
        <w:tc>
          <w:tcPr>
            <w:tcW w:w="422" w:type="pct"/>
            <w:noWrap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center"/>
              <w:rPr>
                <w:del w:id="1371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372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4</w:delText>
              </w:r>
            </w:del>
          </w:p>
        </w:tc>
        <w:tc>
          <w:tcPr>
            <w:tcW w:w="230" w:type="pct"/>
            <w:noWrap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center"/>
              <w:rPr>
                <w:del w:id="1373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374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5</w:delText>
              </w:r>
            </w:del>
          </w:p>
        </w:tc>
        <w:tc>
          <w:tcPr>
            <w:tcW w:w="397" w:type="pct"/>
            <w:noWrap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center"/>
              <w:rPr>
                <w:del w:id="1375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376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6</w:delText>
              </w:r>
            </w:del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center"/>
              <w:rPr>
                <w:del w:id="1377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378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7</w:delText>
              </w:r>
            </w:del>
          </w:p>
        </w:tc>
        <w:tc>
          <w:tcPr>
            <w:tcW w:w="122" w:type="pct"/>
            <w:noWrap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center"/>
              <w:rPr>
                <w:del w:id="1379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380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8</w:delText>
              </w:r>
            </w:del>
          </w:p>
        </w:tc>
        <w:tc>
          <w:tcPr>
            <w:tcW w:w="213" w:type="pct"/>
            <w:noWrap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center"/>
              <w:rPr>
                <w:del w:id="1381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382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9</w:delText>
              </w:r>
            </w:del>
          </w:p>
        </w:tc>
        <w:tc>
          <w:tcPr>
            <w:tcW w:w="213" w:type="pct"/>
            <w:noWrap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center"/>
              <w:rPr>
                <w:del w:id="1383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384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10</w:delText>
              </w:r>
            </w:del>
          </w:p>
        </w:tc>
        <w:tc>
          <w:tcPr>
            <w:tcW w:w="422" w:type="pct"/>
            <w:noWrap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center"/>
              <w:rPr>
                <w:del w:id="1385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386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11</w:delText>
              </w:r>
            </w:del>
          </w:p>
        </w:tc>
        <w:tc>
          <w:tcPr>
            <w:tcW w:w="397" w:type="pct"/>
            <w:noWrap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center"/>
              <w:rPr>
                <w:del w:id="1387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388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12</w:delText>
              </w:r>
            </w:del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center"/>
              <w:rPr>
                <w:del w:id="1389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390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13</w:delText>
              </w:r>
            </w:del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center"/>
              <w:rPr>
                <w:del w:id="1391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392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14</w:delText>
              </w:r>
            </w:del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center"/>
              <w:rPr>
                <w:del w:id="1393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394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15</w:delText>
              </w:r>
            </w:del>
          </w:p>
        </w:tc>
      </w:tr>
      <w:tr w:rsidR="00BC3DE3" w:rsidRPr="00F838BD" w:rsidDel="000B70FB" w:rsidTr="008125E2">
        <w:trPr>
          <w:trHeight w:val="630"/>
          <w:del w:id="1395" w:author="Фогель Вера Викторовна" w:date="2015-01-27T19:42:00Z"/>
        </w:trPr>
        <w:tc>
          <w:tcPr>
            <w:tcW w:w="166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right"/>
              <w:rPr>
                <w:del w:id="1396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right"/>
              <w:rPr>
                <w:del w:id="1397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398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399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00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01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02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03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04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05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06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07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08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09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10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</w:tr>
      <w:tr w:rsidR="00BC3DE3" w:rsidRPr="00F838BD" w:rsidDel="000B70FB" w:rsidTr="008125E2">
        <w:trPr>
          <w:trHeight w:val="315"/>
          <w:del w:id="1411" w:author="Фогель Вера Викторовна" w:date="2015-01-27T19:42:00Z"/>
        </w:trPr>
        <w:tc>
          <w:tcPr>
            <w:tcW w:w="166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12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13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14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15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16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17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18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19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20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21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22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23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24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25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26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</w:p>
        </w:tc>
      </w:tr>
      <w:tr w:rsidR="00BC3DE3" w:rsidRPr="00F838BD" w:rsidDel="000B70FB" w:rsidTr="008125E2">
        <w:trPr>
          <w:trHeight w:val="315"/>
          <w:del w:id="1427" w:author="Фогель Вера Викторовна" w:date="2015-01-27T19:42:00Z"/>
        </w:trPr>
        <w:tc>
          <w:tcPr>
            <w:tcW w:w="166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28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429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 </w:delText>
              </w:r>
            </w:del>
          </w:p>
        </w:tc>
        <w:tc>
          <w:tcPr>
            <w:tcW w:w="167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30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431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 </w:delText>
              </w:r>
            </w:del>
          </w:p>
        </w:tc>
        <w:tc>
          <w:tcPr>
            <w:tcW w:w="212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32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433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 </w:delText>
              </w:r>
            </w:del>
          </w:p>
        </w:tc>
        <w:tc>
          <w:tcPr>
            <w:tcW w:w="422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34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435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 </w:delText>
              </w:r>
            </w:del>
          </w:p>
        </w:tc>
        <w:tc>
          <w:tcPr>
            <w:tcW w:w="230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36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437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 </w:delText>
              </w:r>
            </w:del>
          </w:p>
        </w:tc>
        <w:tc>
          <w:tcPr>
            <w:tcW w:w="397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38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439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 </w:delText>
              </w:r>
            </w:del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40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441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 </w:delText>
              </w:r>
            </w:del>
          </w:p>
        </w:tc>
        <w:tc>
          <w:tcPr>
            <w:tcW w:w="122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42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443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 </w:delText>
              </w:r>
            </w:del>
          </w:p>
        </w:tc>
        <w:tc>
          <w:tcPr>
            <w:tcW w:w="213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44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445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 </w:delText>
              </w:r>
            </w:del>
          </w:p>
        </w:tc>
        <w:tc>
          <w:tcPr>
            <w:tcW w:w="213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46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447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 </w:delText>
              </w:r>
            </w:del>
          </w:p>
        </w:tc>
        <w:tc>
          <w:tcPr>
            <w:tcW w:w="422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48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449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 </w:delText>
              </w:r>
            </w:del>
          </w:p>
        </w:tc>
        <w:tc>
          <w:tcPr>
            <w:tcW w:w="397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50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451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 </w:delText>
              </w:r>
            </w:del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52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453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 </w:delText>
              </w:r>
            </w:del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54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455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 </w:delText>
              </w:r>
            </w:del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56" w:author="Фогель Вера Викторовна" w:date="2015-01-27T19:42:00Z"/>
                <w:iCs/>
                <w:sz w:val="24"/>
                <w:szCs w:val="24"/>
                <w:lang w:eastAsia="ru-RU"/>
              </w:rPr>
            </w:pPr>
            <w:del w:id="1457" w:author="Фогель Вера Викторовна" w:date="2015-01-27T19:42:00Z">
              <w:r w:rsidRPr="00F838BD" w:rsidDel="000B70FB">
                <w:rPr>
                  <w:iCs/>
                  <w:sz w:val="24"/>
                  <w:szCs w:val="24"/>
                  <w:lang w:eastAsia="ru-RU"/>
                </w:rPr>
                <w:delText> </w:delText>
              </w:r>
            </w:del>
          </w:p>
        </w:tc>
      </w:tr>
      <w:tr w:rsidR="00BC3DE3" w:rsidRPr="00F838BD" w:rsidDel="000B70FB" w:rsidTr="008125E2">
        <w:trPr>
          <w:trHeight w:val="315"/>
          <w:del w:id="1458" w:author="Фогель Вера Викторовна" w:date="2015-01-27T19:42:00Z"/>
        </w:trPr>
        <w:tc>
          <w:tcPr>
            <w:tcW w:w="166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59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60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61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62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63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64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65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66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67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68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69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70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71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72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73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</w:tr>
      <w:tr w:rsidR="00BC3DE3" w:rsidRPr="00F838BD" w:rsidDel="000B70FB" w:rsidTr="008125E2">
        <w:trPr>
          <w:trHeight w:val="315"/>
          <w:del w:id="1474" w:author="Фогель Вера Викторовна" w:date="2015-01-27T19:42:00Z"/>
        </w:trPr>
        <w:tc>
          <w:tcPr>
            <w:tcW w:w="166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75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76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77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78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79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80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81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82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83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84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85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86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87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88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BC3DE3" w:rsidRPr="00F838BD" w:rsidDel="000B70FB" w:rsidRDefault="00BC3DE3" w:rsidP="00F838BD">
            <w:pPr>
              <w:spacing w:after="0" w:line="240" w:lineRule="auto"/>
              <w:jc w:val="both"/>
              <w:rPr>
                <w:del w:id="1489" w:author="Фогель Вера Викторовна" w:date="2015-01-27T19:42:00Z"/>
                <w:sz w:val="24"/>
                <w:szCs w:val="24"/>
                <w:lang w:eastAsia="ru-RU"/>
              </w:rPr>
            </w:pPr>
          </w:p>
        </w:tc>
      </w:tr>
    </w:tbl>
    <w:p w:rsidR="00BC3DE3" w:rsidRPr="00DF6993" w:rsidDel="000B70FB" w:rsidRDefault="00BC3DE3" w:rsidP="00E94FE9">
      <w:pPr>
        <w:autoSpaceDE w:val="0"/>
        <w:autoSpaceDN w:val="0"/>
        <w:spacing w:after="0" w:line="240" w:lineRule="auto"/>
        <w:ind w:firstLine="567"/>
        <w:jc w:val="both"/>
        <w:rPr>
          <w:del w:id="1490" w:author="Фогель Вера Викторовна" w:date="2015-01-27T19:42:00Z"/>
          <w:rFonts w:eastAsia="Times New Roman"/>
          <w:bCs/>
          <w:snapToGrid w:val="0"/>
          <w:sz w:val="28"/>
          <w:szCs w:val="28"/>
          <w:lang w:eastAsia="ru-RU"/>
        </w:rPr>
      </w:pPr>
      <w:del w:id="1491" w:author="Фогель Вера Викторовна" w:date="2015-01-27T19:42:00Z">
        <w:r w:rsidRPr="00DF6993" w:rsidDel="000B70FB">
          <w:rPr>
            <w:rFonts w:eastAsia="Times New Roman"/>
            <w:bCs/>
            <w:snapToGrid w:val="0"/>
            <w:sz w:val="28"/>
            <w:szCs w:val="28"/>
            <w:lang w:eastAsia="ru-RU"/>
          </w:rPr>
          <w:delText>В случае если в представленные нами сведения о цепочке собственников будут внесены изменения, обязуемся, в случае признания нас победителем, представить обновленную таблицу сведений о цепочке собственников, включая бенефициаров (в том числе конечных) либо справку об отсутствии изменений. Дата подписания справки, подтверждающей актуальность информации – не позднее 5 (пяти) дней до заключения договора (с двух сторон).</w:delText>
        </w:r>
      </w:del>
    </w:p>
    <w:p w:rsidR="00BC3DE3" w:rsidRPr="00DF6993" w:rsidDel="000B70FB" w:rsidRDefault="00BC3DE3" w:rsidP="00E94FE9">
      <w:pPr>
        <w:autoSpaceDE w:val="0"/>
        <w:autoSpaceDN w:val="0"/>
        <w:spacing w:after="0" w:line="240" w:lineRule="auto"/>
        <w:ind w:firstLine="567"/>
        <w:jc w:val="both"/>
        <w:rPr>
          <w:del w:id="1492" w:author="Фогель Вера Викторовна" w:date="2015-01-27T19:42:00Z"/>
          <w:rFonts w:eastAsia="Times New Roman"/>
          <w:bCs/>
          <w:snapToGrid w:val="0"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autoSpaceDE w:val="0"/>
        <w:autoSpaceDN w:val="0"/>
        <w:spacing w:after="0" w:line="240" w:lineRule="auto"/>
        <w:ind w:firstLine="567"/>
        <w:jc w:val="both"/>
        <w:rPr>
          <w:del w:id="1493" w:author="Фогель Вера Викторовна" w:date="2015-01-27T19:42:00Z"/>
          <w:rFonts w:eastAsia="Times New Roman"/>
          <w:bCs/>
          <w:snapToGrid w:val="0"/>
          <w:sz w:val="28"/>
          <w:szCs w:val="28"/>
          <w:lang w:eastAsia="ru-RU"/>
        </w:rPr>
      </w:pPr>
      <w:del w:id="1494" w:author="Фогель Вера Викторовна" w:date="2015-01-27T19:42:00Z">
        <w:r w:rsidRPr="00DF6993" w:rsidDel="000B70FB">
          <w:rPr>
            <w:rFonts w:eastAsia="Times New Roman"/>
            <w:bCs/>
            <w:snapToGrid w:val="0"/>
            <w:sz w:val="28"/>
            <w:szCs w:val="28"/>
            <w:lang w:eastAsia="ru-RU"/>
          </w:rPr>
          <w:delText>_________________________________</w:delText>
        </w:r>
        <w:r w:rsidRPr="00DF6993" w:rsidDel="000B70FB">
          <w:rPr>
            <w:rFonts w:eastAsia="Times New Roman"/>
            <w:bCs/>
            <w:snapToGrid w:val="0"/>
            <w:sz w:val="28"/>
            <w:szCs w:val="28"/>
            <w:lang w:eastAsia="ru-RU"/>
          </w:rPr>
          <w:tab/>
          <w:delText>_______</w:delText>
        </w:r>
        <w:r w:rsidRPr="00DF6993" w:rsidDel="000B70FB">
          <w:rPr>
            <w:rFonts w:eastAsia="Times New Roman"/>
            <w:bCs/>
            <w:snapToGrid w:val="0"/>
            <w:sz w:val="28"/>
            <w:szCs w:val="28"/>
            <w:lang w:eastAsia="ru-RU"/>
          </w:rPr>
          <w:tab/>
        </w:r>
        <w:r w:rsidRPr="00DF6993" w:rsidDel="000B70FB">
          <w:rPr>
            <w:rFonts w:eastAsia="Times New Roman"/>
            <w:bCs/>
            <w:snapToGrid w:val="0"/>
            <w:sz w:val="28"/>
            <w:szCs w:val="28"/>
            <w:lang w:eastAsia="ru-RU"/>
          </w:rPr>
          <w:tab/>
          <w:delText>_____________________________</w:delText>
        </w:r>
      </w:del>
    </w:p>
    <w:p w:rsidR="00BC3DE3" w:rsidRPr="00DF6993" w:rsidDel="000B70FB" w:rsidRDefault="00BC3DE3" w:rsidP="00E94F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1495" w:author="Фогель Вера Викторовна" w:date="2015-01-27T19:42:00Z"/>
          <w:rFonts w:eastAsia="Times New Roman"/>
          <w:i/>
          <w:sz w:val="28"/>
          <w:szCs w:val="28"/>
          <w:vertAlign w:val="superscript"/>
          <w:lang w:eastAsia="ru-RU"/>
        </w:rPr>
      </w:pPr>
      <w:del w:id="1496" w:author="Фогель Вера Викторовна" w:date="2015-01-27T19:42:00Z">
        <w:r w:rsidRPr="00DF6993" w:rsidDel="000B70FB">
          <w:rPr>
            <w:rFonts w:eastAsia="Times New Roman"/>
            <w:i/>
            <w:sz w:val="28"/>
            <w:szCs w:val="28"/>
            <w:vertAlign w:val="superscript"/>
            <w:lang w:eastAsia="ru-RU"/>
          </w:rPr>
          <w:delText>(Подпись уполномоченного представителя)</w:delText>
        </w:r>
        <w:r w:rsidRPr="00DF6993" w:rsidDel="000B70FB">
          <w:rPr>
            <w:rFonts w:eastAsia="Times New Roman"/>
            <w:bCs/>
            <w:snapToGrid w:val="0"/>
            <w:sz w:val="28"/>
            <w:szCs w:val="28"/>
            <w:lang w:eastAsia="ru-RU"/>
          </w:rPr>
          <w:tab/>
        </w:r>
        <w:r w:rsidRPr="00DF6993" w:rsidDel="000B70FB">
          <w:rPr>
            <w:rFonts w:eastAsia="Times New Roman"/>
            <w:bCs/>
            <w:snapToGrid w:val="0"/>
            <w:sz w:val="28"/>
            <w:szCs w:val="28"/>
            <w:lang w:eastAsia="ru-RU"/>
          </w:rPr>
          <w:tab/>
        </w:r>
        <w:r w:rsidRPr="00DF6993" w:rsidDel="000B70FB">
          <w:rPr>
            <w:rFonts w:eastAsia="Times New Roman"/>
            <w:i/>
            <w:sz w:val="28"/>
            <w:szCs w:val="28"/>
            <w:vertAlign w:val="superscript"/>
            <w:lang w:eastAsia="ru-RU"/>
          </w:rPr>
          <w:delText>(Имя и должность подписавшего)</w:delText>
        </w:r>
      </w:del>
    </w:p>
    <w:p w:rsidR="00BC3DE3" w:rsidRPr="00DF6993" w:rsidDel="000B70FB" w:rsidRDefault="00BC3DE3" w:rsidP="00E94F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1497" w:author="Фогель Вера Викторовна" w:date="2015-01-27T19:42:00Z"/>
          <w:rFonts w:eastAsia="Times New Roman"/>
          <w:sz w:val="28"/>
          <w:szCs w:val="28"/>
          <w:lang w:eastAsia="ru-RU"/>
        </w:rPr>
      </w:pPr>
      <w:del w:id="1498" w:author="Фогель Вера Викторовна" w:date="2015-01-27T19:42:00Z">
        <w:r w:rsidRPr="00DF6993" w:rsidDel="000B70FB">
          <w:rPr>
            <w:rFonts w:eastAsia="Times New Roman"/>
            <w:sz w:val="28"/>
            <w:szCs w:val="28"/>
            <w:lang w:eastAsia="ru-RU"/>
          </w:rPr>
          <w:delText>М.П.</w:delText>
        </w:r>
      </w:del>
    </w:p>
    <w:p w:rsidR="00BC3DE3" w:rsidRPr="00DF6993" w:rsidDel="000B70FB" w:rsidRDefault="00BC3DE3" w:rsidP="00E94FE9">
      <w:pPr>
        <w:spacing w:after="0" w:line="240" w:lineRule="auto"/>
        <w:ind w:firstLine="567"/>
        <w:jc w:val="center"/>
        <w:rPr>
          <w:del w:id="1499" w:author="Фогель Вера Викторовна" w:date="2015-01-27T19:42:00Z"/>
          <w:b/>
          <w:sz w:val="28"/>
          <w:szCs w:val="28"/>
          <w:lang w:eastAsia="ru-RU"/>
        </w:rPr>
      </w:pPr>
    </w:p>
    <w:p w:rsidR="00BC3DE3" w:rsidRPr="00DF6993" w:rsidDel="000B70FB" w:rsidRDefault="00BC3DE3" w:rsidP="00E94FE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1500" w:author="Фогель Вера Викторовна" w:date="2015-01-27T19:42:00Z"/>
          <w:rFonts w:eastAsia="Times New Roman"/>
          <w:b/>
          <w:sz w:val="28"/>
          <w:szCs w:val="28"/>
          <w:lang w:eastAsia="ru-RU"/>
        </w:rPr>
      </w:pPr>
      <w:del w:id="1501" w:author="Фогель Вера Викторовна" w:date="2015-01-27T19:42:00Z">
        <w:r w:rsidRPr="00DF6993" w:rsidDel="000B70FB">
          <w:rPr>
            <w:rFonts w:eastAsia="Times New Roman"/>
            <w:sz w:val="28"/>
            <w:szCs w:val="28"/>
            <w:lang w:eastAsia="ru-RU"/>
          </w:rPr>
          <w:lastRenderedPageBreak/>
          <w:delText>ИНСТРУКЦИИ ПОЗАПОЛНЕНИЮ</w:delText>
        </w:r>
      </w:del>
    </w:p>
    <w:p w:rsidR="00BC3DE3" w:rsidRPr="00DF6993" w:rsidDel="000B70FB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del w:id="1502" w:author="Фогель Вера Викторовна" w:date="2015-01-27T19:42:00Z"/>
          <w:rFonts w:eastAsia="Times New Roman"/>
          <w:bCs/>
          <w:sz w:val="28"/>
          <w:szCs w:val="28"/>
          <w:lang w:eastAsia="ru-RU"/>
        </w:rPr>
      </w:pPr>
      <w:del w:id="1503" w:author="Фогель Вера Викторовна" w:date="2015-01-27T19:42:00Z">
        <w:r w:rsidRPr="00DF6993" w:rsidDel="000B70FB">
          <w:rPr>
            <w:rFonts w:eastAsia="Times New Roman"/>
            <w:bCs/>
            <w:sz w:val="28"/>
            <w:szCs w:val="28"/>
            <w:lang w:eastAsia="ru-RU"/>
          </w:rPr>
          <w:delText>Данные инструкции не следует воспроизводить в документах, подготовленных участником аукциона.</w:delText>
        </w:r>
      </w:del>
    </w:p>
    <w:p w:rsidR="00BC3DE3" w:rsidRPr="00DF6993" w:rsidDel="000B70FB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del w:id="1504" w:author="Фогель Вера Викторовна" w:date="2015-01-27T19:42:00Z"/>
          <w:rFonts w:eastAsia="Times New Roman"/>
          <w:bCs/>
          <w:sz w:val="28"/>
          <w:szCs w:val="28"/>
          <w:lang w:eastAsia="ru-RU"/>
        </w:rPr>
      </w:pPr>
      <w:del w:id="1505" w:author="Фогель Вера Викторовна" w:date="2015-01-27T19:42:00Z">
        <w:r w:rsidRPr="00DF6993" w:rsidDel="000B70FB">
          <w:rPr>
            <w:rFonts w:eastAsia="Times New Roman"/>
            <w:bCs/>
            <w:sz w:val="28"/>
            <w:szCs w:val="28"/>
            <w:lang w:eastAsia="ru-RU"/>
          </w:rPr>
          <w:delText xml:space="preserve">Форма сведений о цепочке собственников, включая бенефициаров изменению не подлежит. Все сведения и документы обязательны к предоставлению. </w:delText>
        </w:r>
      </w:del>
    </w:p>
    <w:p w:rsidR="00BC3DE3" w:rsidRPr="00DF6993" w:rsidDel="000B70FB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del w:id="1506" w:author="Фогель Вера Викторовна" w:date="2015-01-27T19:42:00Z"/>
          <w:rFonts w:eastAsia="Times New Roman"/>
          <w:bCs/>
          <w:sz w:val="28"/>
          <w:szCs w:val="28"/>
          <w:lang w:eastAsia="ru-RU"/>
        </w:rPr>
      </w:pPr>
      <w:del w:id="1507" w:author="Фогель Вера Викторовна" w:date="2015-01-27T19:42:00Z">
        <w:r w:rsidRPr="00DF6993" w:rsidDel="000B70FB">
          <w:rPr>
            <w:rFonts w:eastAsia="Times New Roman"/>
            <w:bCs/>
            <w:sz w:val="28"/>
            <w:szCs w:val="28"/>
            <w:lang w:eastAsia="ru-RU"/>
          </w:rPr>
          <w:delText>Таблица должна быть представлена Участником в случае признания его победителем аукциона в 5-тидневный срок с даты подписания протокола об итогах аукциона предоставить в двух форматах *.</w:delText>
        </w:r>
        <w:r w:rsidRPr="00DF6993" w:rsidDel="000B70FB">
          <w:rPr>
            <w:rFonts w:eastAsia="Times New Roman"/>
            <w:bCs/>
            <w:sz w:val="28"/>
            <w:szCs w:val="28"/>
            <w:lang w:val="en-US" w:eastAsia="ru-RU"/>
          </w:rPr>
          <w:delText>pdf</w:delText>
        </w:r>
        <w:r w:rsidRPr="00DF6993" w:rsidDel="000B70FB">
          <w:rPr>
            <w:rFonts w:eastAsia="Times New Roman"/>
            <w:bCs/>
            <w:sz w:val="28"/>
            <w:szCs w:val="28"/>
            <w:lang w:eastAsia="ru-RU"/>
          </w:rPr>
          <w:delText xml:space="preserve"> и *.xls;</w:delText>
        </w:r>
      </w:del>
    </w:p>
    <w:p w:rsidR="00BC3DE3" w:rsidRPr="00DF6993" w:rsidDel="000B70FB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del w:id="1508" w:author="Фогель Вера Викторовна" w:date="2015-01-27T19:42:00Z"/>
          <w:rFonts w:eastAsia="Times New Roman"/>
          <w:bCs/>
          <w:sz w:val="28"/>
          <w:szCs w:val="28"/>
          <w:lang w:eastAsia="ru-RU"/>
        </w:rPr>
      </w:pPr>
      <w:del w:id="1509" w:author="Фогель Вера Викторовна" w:date="2015-01-27T19:42:00Z">
        <w:r w:rsidRPr="00DF6993" w:rsidDel="000B70FB">
          <w:rPr>
            <w:rFonts w:eastAsia="Times New Roman"/>
            <w:bCs/>
            <w:sz w:val="28"/>
            <w:szCs w:val="28"/>
            <w:lang w:eastAsia="ru-RU"/>
          </w:rPr>
          <w:delText>В столбце 2 Участнику необходимо указать ИНН. В случае если контрагент российское юридическое лицо указывается 10-значный код. В случае если контрагент российское физическое лицо (как являющееся, так и не являющееся индивидуальным предпринимателем) указывается 12-тизначный код. В случае если контрагент - иностранное юридическое или физическое лицо в графе указывается «отсутствует».</w:delText>
        </w:r>
      </w:del>
    </w:p>
    <w:p w:rsidR="00BC3DE3" w:rsidRPr="00DF6993" w:rsidDel="000B70FB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del w:id="1510" w:author="Фогель Вера Викторовна" w:date="2015-01-27T19:42:00Z"/>
          <w:rFonts w:eastAsia="Times New Roman"/>
          <w:bCs/>
          <w:sz w:val="28"/>
          <w:szCs w:val="28"/>
          <w:lang w:eastAsia="ru-RU"/>
        </w:rPr>
      </w:pPr>
      <w:del w:id="1511" w:author="Фогель Вера Викторовна" w:date="2015-01-27T19:42:00Z">
        <w:r w:rsidRPr="00DF6993" w:rsidDel="000B70FB">
          <w:rPr>
            <w:rFonts w:eastAsia="Times New Roman"/>
            <w:bCs/>
            <w:sz w:val="28"/>
            <w:szCs w:val="28"/>
            <w:lang w:eastAsia="ru-RU"/>
          </w:rPr>
          <w:delText>В столбце 3 Участнику необходимо указать ОГРН. Заполняется в случае, если контрагент - российское юридическое лицо (13-значный код). В случае если контрагент российское физическое лицо в качестве индивидуального предпринимателя (ИП), указывается ОГРНИП (15-тизначный код). В случае если контрагент - российское физическое лицо, иностранное физическое или юридическое лицо в графе указывается «отсутствует».</w:delText>
        </w:r>
      </w:del>
    </w:p>
    <w:p w:rsidR="00BC3DE3" w:rsidRPr="00DF6993" w:rsidDel="000B70FB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del w:id="1512" w:author="Фогель Вера Викторовна" w:date="2015-01-27T19:42:00Z"/>
          <w:rFonts w:eastAsia="Times New Roman"/>
          <w:bCs/>
          <w:sz w:val="28"/>
          <w:szCs w:val="28"/>
          <w:lang w:eastAsia="ru-RU"/>
        </w:rPr>
      </w:pPr>
      <w:del w:id="1513" w:author="Фогель Вера Викторовна" w:date="2015-01-27T19:42:00Z">
        <w:r w:rsidRPr="00DF6993" w:rsidDel="000B70FB">
          <w:rPr>
            <w:rFonts w:eastAsia="Times New Roman"/>
            <w:bCs/>
            <w:sz w:val="28"/>
            <w:szCs w:val="28"/>
            <w:lang w:eastAsia="ru-RU"/>
          </w:rPr>
          <w:delText>В столбце 4 Участником указывается организационная форма аббревиатурой и наименование контрагента (например, ООО, ФГУП, ЗАО и т.д.). В случае если контрагент - физическое лицо указывается ФИО.</w:delText>
        </w:r>
      </w:del>
    </w:p>
    <w:p w:rsidR="00BC3DE3" w:rsidRPr="00DF6993" w:rsidDel="000B70FB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del w:id="1514" w:author="Фогель Вера Викторовна" w:date="2015-01-27T19:42:00Z"/>
          <w:rFonts w:eastAsia="Times New Roman"/>
          <w:bCs/>
          <w:sz w:val="28"/>
          <w:szCs w:val="28"/>
          <w:lang w:eastAsia="ru-RU"/>
        </w:rPr>
      </w:pPr>
      <w:del w:id="1515" w:author="Фогель Вера Викторовна" w:date="2015-01-27T19:42:00Z">
        <w:r w:rsidRPr="00DF6993" w:rsidDel="000B70FB">
          <w:rPr>
            <w:rFonts w:eastAsia="Times New Roman"/>
            <w:bCs/>
            <w:sz w:val="28"/>
            <w:szCs w:val="28"/>
            <w:lang w:eastAsia="ru-RU"/>
          </w:rPr>
          <w:delText>В столбце 5 Участнику необходимо указать код ОКВЭД. В случае если контрагент российское юридическое лицо и индивидуальный предприниматель указывается код, который может состоять из 2-6 знаков, разделенных через два знака точками. В случае если контрагент российское физическое лицо, иностранное физическое или юридическое лицо в графе указывается «отсутствует».</w:delText>
        </w:r>
      </w:del>
    </w:p>
    <w:p w:rsidR="00BC3DE3" w:rsidRPr="00DF6993" w:rsidDel="000B70FB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del w:id="1516" w:author="Фогель Вера Викторовна" w:date="2015-01-27T19:42:00Z"/>
          <w:rFonts w:eastAsia="Times New Roman"/>
          <w:bCs/>
          <w:sz w:val="28"/>
          <w:szCs w:val="28"/>
          <w:lang w:eastAsia="ru-RU"/>
        </w:rPr>
      </w:pPr>
      <w:del w:id="1517" w:author="Фогель Вера Викторовна" w:date="2015-01-27T19:42:00Z">
        <w:r w:rsidRPr="00DF6993" w:rsidDel="000B70FB">
          <w:rPr>
            <w:rFonts w:eastAsia="Times New Roman"/>
            <w:bCs/>
            <w:sz w:val="28"/>
            <w:szCs w:val="28"/>
            <w:lang w:eastAsia="ru-RU"/>
          </w:rPr>
          <w:delText>Столбец 6 Участником конкурентных переговоров заполняется в формате Фамилия Имя Отчество, например Иванов Иван Степанович.</w:delText>
        </w:r>
      </w:del>
    </w:p>
    <w:p w:rsidR="00BC3DE3" w:rsidRPr="00DF6993" w:rsidDel="000B70FB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del w:id="1518" w:author="Фогель Вера Викторовна" w:date="2015-01-27T19:42:00Z"/>
          <w:rFonts w:eastAsia="Times New Roman"/>
          <w:bCs/>
          <w:sz w:val="28"/>
          <w:szCs w:val="28"/>
          <w:lang w:eastAsia="ru-RU"/>
        </w:rPr>
      </w:pPr>
      <w:del w:id="1519" w:author="Фогель Вера Викторовна" w:date="2015-01-27T19:42:00Z">
        <w:r w:rsidRPr="00DF6993" w:rsidDel="000B70FB">
          <w:rPr>
            <w:rFonts w:eastAsia="Times New Roman"/>
            <w:bCs/>
            <w:sz w:val="28"/>
            <w:szCs w:val="28"/>
            <w:lang w:eastAsia="ru-RU"/>
          </w:rPr>
          <w:delText>Столбец 7 заполняется в формате серия (пробел) номер, например 5003 143877. Для иностранцев допускается заполнение в формате, отраженном в национальном паспорте.</w:delText>
        </w:r>
      </w:del>
    </w:p>
    <w:p w:rsidR="00BC3DE3" w:rsidRPr="00DF6993" w:rsidDel="000B70FB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del w:id="1520" w:author="Фогель Вера Викторовна" w:date="2015-01-27T19:42:00Z"/>
          <w:rFonts w:eastAsia="Times New Roman"/>
          <w:bCs/>
          <w:sz w:val="28"/>
          <w:szCs w:val="28"/>
          <w:lang w:eastAsia="ru-RU"/>
        </w:rPr>
      </w:pPr>
      <w:del w:id="1521" w:author="Фогель Вера Викторовна" w:date="2015-01-27T19:42:00Z">
        <w:r w:rsidRPr="00DF6993" w:rsidDel="000B70FB">
          <w:rPr>
            <w:rFonts w:eastAsia="Times New Roman"/>
            <w:bCs/>
            <w:sz w:val="28"/>
            <w:szCs w:val="28"/>
            <w:lang w:eastAsia="ru-RU"/>
          </w:rPr>
          <w:delText>Столбец 8 заполняется согласно образцу.</w:delText>
        </w:r>
      </w:del>
    </w:p>
    <w:p w:rsidR="00BC3DE3" w:rsidRPr="00DF6993" w:rsidDel="000B70FB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del w:id="1522" w:author="Фогель Вера Викторовна" w:date="2015-01-27T19:42:00Z"/>
          <w:rFonts w:eastAsia="Times New Roman"/>
          <w:bCs/>
          <w:sz w:val="28"/>
          <w:szCs w:val="28"/>
          <w:lang w:eastAsia="ru-RU"/>
        </w:rPr>
      </w:pPr>
      <w:del w:id="1523" w:author="Фогель Вера Викторовна" w:date="2015-01-27T19:42:00Z">
        <w:r w:rsidRPr="00DF6993" w:rsidDel="000B70FB">
          <w:rPr>
            <w:rFonts w:eastAsia="Times New Roman"/>
            <w:bCs/>
            <w:sz w:val="28"/>
            <w:szCs w:val="28"/>
            <w:lang w:eastAsia="ru-RU"/>
          </w:rPr>
          <w:delText xml:space="preserve">Столбцы 9, 10 заполняются в порядке, установленном пунктами 3, 4 настоящей инструкции. </w:delText>
        </w:r>
      </w:del>
    </w:p>
    <w:p w:rsidR="00BC3DE3" w:rsidRPr="00DF6993" w:rsidDel="000B70FB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del w:id="1524" w:author="Фогель Вера Викторовна" w:date="2015-01-27T19:42:00Z"/>
          <w:rFonts w:eastAsia="Times New Roman"/>
          <w:bCs/>
          <w:sz w:val="28"/>
          <w:szCs w:val="28"/>
          <w:lang w:eastAsia="ru-RU"/>
        </w:rPr>
      </w:pPr>
      <w:del w:id="1525" w:author="Фогель Вера Викторовна" w:date="2015-01-27T19:42:00Z">
        <w:r w:rsidRPr="00DF6993" w:rsidDel="000B70FB">
          <w:rPr>
            <w:rFonts w:eastAsia="Times New Roman"/>
            <w:bCs/>
            <w:sz w:val="28"/>
            <w:szCs w:val="28"/>
            <w:lang w:eastAsia="ru-RU"/>
          </w:rPr>
          <w:delText>В столбце 11 указывается организационная форма аббревиатурой и наименование контрагента (например, ООО, ФГУП, ЗАО и т.д.). В случае если собственник физическое лицо указывается ФИО. Так же, при наличии информации о руководителе юридического лица – собственника контрагента, указывается ФИО полностью.</w:delText>
        </w:r>
      </w:del>
    </w:p>
    <w:p w:rsidR="00BC3DE3" w:rsidRPr="00DF6993" w:rsidDel="000B70FB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del w:id="1526" w:author="Фогель Вера Викторовна" w:date="2015-01-27T19:42:00Z"/>
          <w:rFonts w:eastAsia="Times New Roman"/>
          <w:bCs/>
          <w:sz w:val="28"/>
          <w:szCs w:val="28"/>
          <w:lang w:eastAsia="ru-RU"/>
        </w:rPr>
      </w:pPr>
      <w:del w:id="1527" w:author="Фогель Вера Викторовна" w:date="2015-01-27T19:42:00Z">
        <w:r w:rsidRPr="00DF6993" w:rsidDel="000B70FB">
          <w:rPr>
            <w:rFonts w:eastAsia="Times New Roman"/>
            <w:bCs/>
            <w:sz w:val="28"/>
            <w:szCs w:val="28"/>
            <w:lang w:eastAsia="ru-RU"/>
          </w:rPr>
          <w:delText>Столбец 12 заполняется в формате географической иерархии в нисходящем порядке, например, Тула, ул. Пионеров, 56-89.</w:delText>
        </w:r>
      </w:del>
    </w:p>
    <w:p w:rsidR="00BC3DE3" w:rsidRPr="00DF6993" w:rsidDel="000B70FB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del w:id="1528" w:author="Фогель Вера Викторовна" w:date="2015-01-27T19:42:00Z"/>
          <w:rFonts w:eastAsia="Times New Roman"/>
          <w:bCs/>
          <w:sz w:val="28"/>
          <w:szCs w:val="28"/>
          <w:lang w:eastAsia="ru-RU"/>
        </w:rPr>
      </w:pPr>
      <w:del w:id="1529" w:author="Фогель Вера Викторовна" w:date="2015-01-27T19:42:00Z">
        <w:r w:rsidRPr="00DF6993" w:rsidDel="000B70FB">
          <w:rPr>
            <w:rFonts w:eastAsia="Times New Roman"/>
            <w:bCs/>
            <w:sz w:val="28"/>
            <w:szCs w:val="28"/>
            <w:lang w:eastAsia="ru-RU"/>
          </w:rPr>
          <w:lastRenderedPageBreak/>
          <w:delText>Столбец 13 заполняется в порядке, установленном пунктом 8 настоящей инструкции.</w:delText>
        </w:r>
      </w:del>
    </w:p>
    <w:p w:rsidR="00BC3DE3" w:rsidRPr="00DF6993" w:rsidDel="000B70FB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del w:id="1530" w:author="Фогель Вера Викторовна" w:date="2015-01-27T19:42:00Z"/>
          <w:rFonts w:eastAsia="Times New Roman"/>
          <w:bCs/>
          <w:sz w:val="28"/>
          <w:szCs w:val="28"/>
          <w:lang w:eastAsia="ru-RU"/>
        </w:rPr>
      </w:pPr>
      <w:del w:id="1531" w:author="Фогель Вера Викторовна" w:date="2015-01-27T19:42:00Z">
        <w:r w:rsidRPr="00DF6993" w:rsidDel="000B70FB">
          <w:rPr>
            <w:rFonts w:eastAsia="Times New Roman"/>
            <w:bCs/>
            <w:sz w:val="28"/>
            <w:szCs w:val="28"/>
            <w:lang w:eastAsia="ru-RU"/>
          </w:rPr>
          <w:delText>В столбце 14 указывается, какое отношение имеет данный субъект к вышестоящему звену в цепочке "контрагент - бенефициар" согласно примеру, указанному в образце.</w:delText>
        </w:r>
      </w:del>
    </w:p>
    <w:p w:rsidR="00BC3DE3" w:rsidRPr="00DF6993" w:rsidDel="000B70FB" w:rsidRDefault="00BC3DE3" w:rsidP="004A6E59">
      <w:pPr>
        <w:numPr>
          <w:ilvl w:val="0"/>
          <w:numId w:val="7"/>
        </w:numPr>
        <w:tabs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del w:id="1532" w:author="Фогель Вера Викторовна" w:date="2015-01-27T19:42:00Z"/>
          <w:rFonts w:eastAsia="Times New Roman"/>
          <w:bCs/>
          <w:sz w:val="28"/>
          <w:szCs w:val="28"/>
          <w:lang w:eastAsia="ru-RU"/>
        </w:rPr>
      </w:pPr>
      <w:del w:id="1533" w:author="Фогель Вера Викторовна" w:date="2015-01-27T19:42:00Z">
        <w:r w:rsidRPr="00DF6993" w:rsidDel="000B70FB">
          <w:rPr>
            <w:rFonts w:eastAsia="Times New Roman"/>
            <w:bCs/>
            <w:sz w:val="28"/>
            <w:szCs w:val="28"/>
            <w:lang w:eastAsia="ru-RU"/>
          </w:rPr>
          <w:delText>В столбце 15 указываются юридический статус и реквизиты подтверждающих документов, например учредительный договор от 23.01.2008.</w:delText>
        </w:r>
      </w:del>
    </w:p>
    <w:p w:rsidR="00BC3DE3" w:rsidRPr="00DF6993" w:rsidDel="000B70FB" w:rsidRDefault="00BC3DE3" w:rsidP="00E94FE9">
      <w:pPr>
        <w:keepNext/>
        <w:keepLines/>
        <w:spacing w:before="120" w:after="0" w:line="240" w:lineRule="auto"/>
        <w:ind w:firstLine="567"/>
        <w:jc w:val="right"/>
        <w:outlineLvl w:val="0"/>
        <w:rPr>
          <w:del w:id="1534" w:author="Фогель Вера Викторовна" w:date="2015-01-27T19:42:00Z"/>
          <w:bCs/>
          <w:sz w:val="28"/>
          <w:szCs w:val="28"/>
        </w:rPr>
        <w:sectPr w:rsidR="00BC3DE3" w:rsidRPr="00DF6993" w:rsidDel="000B70FB" w:rsidSect="003A0097">
          <w:pgSz w:w="16838" w:h="11906" w:orient="landscape"/>
          <w:pgMar w:top="454" w:right="567" w:bottom="567" w:left="1418" w:header="709" w:footer="709" w:gutter="0"/>
          <w:cols w:space="708"/>
          <w:titlePg/>
          <w:docGrid w:linePitch="381"/>
        </w:sectPr>
      </w:pPr>
    </w:p>
    <w:p w:rsidR="00BC3DE3" w:rsidRPr="00DF6993" w:rsidDel="000B70FB" w:rsidRDefault="00BC3DE3" w:rsidP="00E94FE9">
      <w:pPr>
        <w:keepNext/>
        <w:keepLines/>
        <w:spacing w:before="120" w:after="0" w:line="240" w:lineRule="auto"/>
        <w:ind w:firstLine="567"/>
        <w:jc w:val="right"/>
        <w:outlineLvl w:val="0"/>
        <w:rPr>
          <w:del w:id="1535" w:author="Фогель Вера Викторовна" w:date="2015-01-27T19:43:00Z"/>
          <w:bCs/>
          <w:sz w:val="28"/>
          <w:szCs w:val="28"/>
        </w:rPr>
      </w:pPr>
      <w:bookmarkStart w:id="1536" w:name="_Toc351114776"/>
      <w:del w:id="1537" w:author="Фогель Вера Викторовна" w:date="2015-01-27T19:43:00Z">
        <w:r w:rsidRPr="00DF6993" w:rsidDel="000B70FB">
          <w:rPr>
            <w:bCs/>
            <w:sz w:val="28"/>
            <w:szCs w:val="28"/>
          </w:rPr>
          <w:lastRenderedPageBreak/>
          <w:delText>Форм</w:delText>
        </w:r>
        <w:r w:rsidR="0006509F" w:rsidDel="000B70FB">
          <w:rPr>
            <w:bCs/>
            <w:sz w:val="28"/>
            <w:szCs w:val="28"/>
          </w:rPr>
          <w:delText>ы</w:delText>
        </w:r>
        <w:r w:rsidRPr="00DF6993" w:rsidDel="000B70FB">
          <w:rPr>
            <w:bCs/>
            <w:sz w:val="28"/>
            <w:szCs w:val="28"/>
          </w:rPr>
          <w:delText xml:space="preserve"> договор</w:delText>
        </w:r>
        <w:r w:rsidR="0006509F" w:rsidDel="000B70FB">
          <w:rPr>
            <w:bCs/>
            <w:sz w:val="28"/>
            <w:szCs w:val="28"/>
          </w:rPr>
          <w:delText>ов</w:delText>
        </w:r>
        <w:bookmarkEnd w:id="1536"/>
      </w:del>
    </w:p>
    <w:p w:rsidR="005D423F" w:rsidRPr="005D423F" w:rsidDel="000B70FB" w:rsidRDefault="005D423F" w:rsidP="005D423F">
      <w:pPr>
        <w:spacing w:after="0" w:line="240" w:lineRule="auto"/>
        <w:ind w:firstLine="993"/>
        <w:jc w:val="center"/>
        <w:rPr>
          <w:del w:id="1538" w:author="Фогель Вера Викторовна" w:date="2015-01-27T19:43:00Z"/>
          <w:b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jc w:val="center"/>
        <w:rPr>
          <w:del w:id="1539" w:author="Фогель Вера Викторовна" w:date="2015-01-27T19:43:00Z"/>
          <w:rFonts w:eastAsia="Times New Roman"/>
          <w:b/>
          <w:bCs/>
          <w:sz w:val="28"/>
          <w:szCs w:val="28"/>
          <w:lang w:eastAsia="ru-RU"/>
        </w:rPr>
      </w:pPr>
      <w:del w:id="1540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8"/>
            <w:szCs w:val="28"/>
            <w:lang w:eastAsia="ru-RU"/>
          </w:rPr>
          <w:delText xml:space="preserve">ДОГОВОР № ______________ 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541" w:author="Фогель Вера Викторовна" w:date="2015-01-27T19:43:00Z"/>
          <w:rFonts w:eastAsia="Times New Roman"/>
          <w:b/>
          <w:bCs/>
          <w:sz w:val="28"/>
          <w:szCs w:val="28"/>
          <w:lang w:eastAsia="ru-RU"/>
        </w:rPr>
      </w:pPr>
      <w:del w:id="1542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8"/>
            <w:szCs w:val="28"/>
            <w:lang w:eastAsia="ru-RU"/>
          </w:rPr>
          <w:delText>уступки прав и обязанностей арендатора по договору аренды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543" w:author="Фогель Вера Викторовна" w:date="2015-01-27T19:43:00Z"/>
          <w:rFonts w:eastAsia="Times New Roman"/>
          <w:b/>
          <w:bCs/>
          <w:sz w:val="28"/>
          <w:szCs w:val="28"/>
          <w:lang w:eastAsia="ru-RU"/>
        </w:rPr>
      </w:pPr>
      <w:del w:id="1544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8"/>
            <w:szCs w:val="28"/>
            <w:lang w:eastAsia="ru-RU"/>
          </w:rPr>
          <w:delText xml:space="preserve">лесного участка 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545" w:author="Фогель Вера Викторовна" w:date="2015-01-27T19:43:00Z"/>
          <w:rFonts w:eastAsia="Times New Roman"/>
          <w:b/>
          <w:bCs/>
          <w:sz w:val="28"/>
          <w:szCs w:val="28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546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jc w:val="both"/>
        <w:rPr>
          <w:del w:id="1547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548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 xml:space="preserve">г. Зеленогорск Красноярского края                                                           «___»___ 2015г.                                                                                                        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both"/>
        <w:rPr>
          <w:del w:id="1549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ind w:firstLine="708"/>
        <w:jc w:val="both"/>
        <w:rPr>
          <w:del w:id="1550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551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>Акционерное общество «Производственное объединение «Электрохимический завод»</w:delText>
        </w:r>
        <w:r w:rsidRPr="004A6E59" w:rsidDel="000B70FB">
          <w:rPr>
            <w:rFonts w:eastAsia="Times New Roman"/>
            <w:sz w:val="24"/>
            <w:szCs w:val="24"/>
            <w:lang w:eastAsia="ru-RU"/>
          </w:rPr>
          <w:delText xml:space="preserve">  в лице ________________, действующего на основании _________, именуемое в дальнейшем Арендатор, с одной стороны, и ____________________ в лице ____________________, действующего на основании ______________</w:delText>
        </w:r>
        <w:r w:rsidRPr="004A6E59" w:rsidDel="000B70FB">
          <w:rPr>
            <w:rFonts w:eastAsia="Times New Roman"/>
            <w:b/>
            <w:sz w:val="24"/>
            <w:szCs w:val="24"/>
            <w:lang w:eastAsia="ru-RU"/>
          </w:rPr>
          <w:delText xml:space="preserve">, </w:delText>
        </w:r>
        <w:r w:rsidRPr="004A6E59" w:rsidDel="000B70FB">
          <w:rPr>
            <w:rFonts w:eastAsia="Times New Roman"/>
            <w:sz w:val="24"/>
            <w:szCs w:val="24"/>
            <w:lang w:eastAsia="ru-RU"/>
          </w:rPr>
          <w:delText>именуемое в дальнейшем Новый Арендатор, с другой стороны, заключили настоящий Договор о нижеследующем: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both"/>
        <w:rPr>
          <w:del w:id="1552" w:author="Фогель Вера Викторовна" w:date="2015-01-27T19:43:00Z"/>
          <w:rFonts w:eastAsia="Times New Roman"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553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554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 xml:space="preserve">1. Предмет договора 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555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jc w:val="both"/>
        <w:rPr>
          <w:del w:id="1556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557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tab/>
          <w:delText xml:space="preserve">1.1. Арендатор уступает, а Новый Арендатор принимает в полном объеме </w:delText>
        </w:r>
        <w:r w:rsidRPr="004A6E59" w:rsidDel="000B70FB">
          <w:rPr>
            <w:rFonts w:eastAsia="Times New Roman"/>
            <w:bCs/>
            <w:sz w:val="24"/>
            <w:szCs w:val="24"/>
            <w:lang w:eastAsia="ru-RU"/>
          </w:rPr>
          <w:delText xml:space="preserve">права и обязанности, существовавшие на момент подписания настоящего договора уступки (далее – Договор) у Арендатора, </w:delText>
        </w:r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 xml:space="preserve">по договору аренды ______________ (указать наименование договора), от «___»____г. № ______ </w:delText>
        </w:r>
        <w:r w:rsidRPr="004A6E59" w:rsidDel="000B70FB">
          <w:rPr>
            <w:rFonts w:eastAsia="Times New Roman"/>
            <w:sz w:val="24"/>
            <w:szCs w:val="24"/>
            <w:lang w:eastAsia="ru-RU"/>
          </w:rPr>
          <w:delText>(далее – Договор аренды), заключенному между Арендодателем (______________________) и Арендатором на основании _______________________________________  в отношении лесного участка,, имеющего кадастровый №________, площадь _____кв.м., местоположение: ____________________________ (далее – Участок).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both"/>
        <w:rPr>
          <w:del w:id="1558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559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tab/>
          <w:delText xml:space="preserve">1.2. Договор аренды зарегистрирован в установленном законом порядке Управлением Федеральной службы государственной регистрации, кадастра и картографии по _______________, дата, номер регистрации: ____________. 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9"/>
        <w:jc w:val="both"/>
        <w:rPr>
          <w:del w:id="1560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561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 xml:space="preserve">1.3. Арендатор уступает имеющиеся у него права и обязанности по Договору аренды </w:delText>
        </w:r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 xml:space="preserve">с даты государственной регистрации настоящего Договора в пределах срока действия договора аренды, </w:delText>
        </w:r>
        <w:r w:rsidRPr="004A6E59" w:rsidDel="000B70FB">
          <w:rPr>
            <w:rFonts w:eastAsia="Times New Roman"/>
            <w:sz w:val="24"/>
            <w:szCs w:val="24"/>
            <w:lang w:eastAsia="ru-RU"/>
          </w:rPr>
          <w:delText xml:space="preserve">то есть </w:delText>
        </w:r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>по ___________г.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9"/>
        <w:jc w:val="both"/>
        <w:rPr>
          <w:del w:id="1562" w:author="Фогель Вера Викторовна" w:date="2015-01-27T19:43:00Z"/>
          <w:rFonts w:eastAsia="Times New Roman"/>
          <w:bCs/>
          <w:sz w:val="24"/>
          <w:szCs w:val="24"/>
          <w:lang w:eastAsia="ru-RU"/>
        </w:rPr>
      </w:pPr>
      <w:del w:id="1563" w:author="Фогель Вера Викторовна" w:date="2015-01-27T19:43:00Z">
        <w:r w:rsidRPr="004A6E59" w:rsidDel="000B70FB">
          <w:rPr>
            <w:rFonts w:eastAsia="Times New Roman"/>
            <w:bCs/>
            <w:sz w:val="24"/>
            <w:szCs w:val="24"/>
            <w:lang w:eastAsia="ru-RU"/>
          </w:rPr>
          <w:delText xml:space="preserve">1.4. За уступаемые права и обязанности по Договору аренды Новый Арендатор уплачивает Арендатору денежную сумму в размере _______________ (________________) рублей, в том числе НДС (18%). </w:delText>
        </w:r>
      </w:del>
    </w:p>
    <w:p w:rsidR="004A6E59" w:rsidRPr="004A6E59" w:rsidDel="000B70FB" w:rsidRDefault="004A6E59" w:rsidP="004A6E59">
      <w:pPr>
        <w:widowControl w:val="0"/>
        <w:tabs>
          <w:tab w:val="left" w:pos="1276"/>
        </w:tabs>
        <w:spacing w:after="0" w:line="240" w:lineRule="auto"/>
        <w:jc w:val="both"/>
        <w:rPr>
          <w:del w:id="1564" w:author="Фогель Вера Викторовна" w:date="2015-01-27T19:43:00Z"/>
          <w:rFonts w:eastAsia="Times New Roman"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565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566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>2. Обязанности сторон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567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ind w:firstLine="708"/>
        <w:jc w:val="both"/>
        <w:rPr>
          <w:del w:id="1568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569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 xml:space="preserve">2.1. </w:delText>
        </w:r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 xml:space="preserve">Арендатор обязуется: 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8"/>
        <w:jc w:val="both"/>
        <w:rPr>
          <w:del w:id="1570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571" w:author="Фогель Вера Викторовна" w:date="2015-01-27T19:43:00Z">
        <w:r w:rsidRPr="004A6E59" w:rsidDel="000B70FB">
          <w:rPr>
            <w:rFonts w:eastAsia="Times New Roman"/>
            <w:bCs/>
            <w:sz w:val="24"/>
            <w:szCs w:val="24"/>
            <w:lang w:eastAsia="ru-RU"/>
          </w:rPr>
          <w:delText xml:space="preserve">2.1.1. </w:delText>
        </w:r>
        <w:r w:rsidRPr="004A6E59" w:rsidDel="000B70FB">
          <w:rPr>
            <w:rFonts w:eastAsia="Times New Roman"/>
            <w:sz w:val="24"/>
            <w:szCs w:val="24"/>
            <w:lang w:eastAsia="ru-RU"/>
          </w:rPr>
          <w:delText xml:space="preserve">в течение 10 рабочих дней с момента государственной регистрации настоящего Договора передать Новому Арендатору следующие документы: </w:delText>
        </w:r>
      </w:del>
    </w:p>
    <w:p w:rsidR="00B45071" w:rsidDel="000B70FB" w:rsidRDefault="004A6E59" w:rsidP="004A6E59">
      <w:pPr>
        <w:widowControl w:val="0"/>
        <w:spacing w:after="0" w:line="240" w:lineRule="auto"/>
        <w:ind w:firstLine="708"/>
        <w:jc w:val="both"/>
        <w:rPr>
          <w:del w:id="1572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573" w:author="Фогель Вера Викторовна" w:date="2015-01-27T19:43:00Z">
        <w:r w:rsidRPr="00B45071" w:rsidDel="000B70FB">
          <w:rPr>
            <w:rFonts w:eastAsia="Times New Roman"/>
            <w:sz w:val="24"/>
            <w:szCs w:val="24"/>
            <w:lang w:eastAsia="ru-RU"/>
          </w:rPr>
          <w:delText>- подлинный Договор аренды лесного участка от «____»____ № ________, заключенный между Арендодателем и Арендатором, со всеми приложениями, дополнениями и другими документами, которые являются неотъемлемой частью Договора аренды</w:delText>
        </w:r>
        <w:r w:rsidR="00B45071" w:rsidDel="000B70FB">
          <w:rPr>
            <w:rFonts w:eastAsia="Times New Roman"/>
            <w:sz w:val="24"/>
            <w:szCs w:val="24"/>
            <w:lang w:eastAsia="ru-RU"/>
          </w:rPr>
          <w:delText>;</w:delText>
        </w:r>
      </w:del>
    </w:p>
    <w:p w:rsidR="004A6E59" w:rsidRPr="00B45071" w:rsidDel="000B70FB" w:rsidRDefault="00B45071" w:rsidP="004A6E59">
      <w:pPr>
        <w:widowControl w:val="0"/>
        <w:spacing w:after="0" w:line="240" w:lineRule="auto"/>
        <w:ind w:firstLine="708"/>
        <w:jc w:val="both"/>
        <w:rPr>
          <w:del w:id="1574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575" w:author="Фогель Вера Викторовна" w:date="2015-01-27T19:43:00Z">
        <w:r w:rsidDel="000B70FB">
          <w:rPr>
            <w:rFonts w:eastAsia="Times New Roman"/>
            <w:sz w:val="24"/>
            <w:szCs w:val="24"/>
            <w:lang w:eastAsia="ru-RU"/>
          </w:rPr>
          <w:delText>- подлинный экземпляр Проекта освоения лесов на лесной участок.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8"/>
        <w:jc w:val="both"/>
        <w:rPr>
          <w:del w:id="1576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577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>При передаче Договора аренды лесного участка от «____»_____ №_____, подписывается Акт приема-передачи документов по форме Приложения № 1 к настоящему Договору.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8"/>
        <w:jc w:val="both"/>
        <w:rPr>
          <w:del w:id="1578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579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>2.2. Арендатор обязан сообщить Новому Арендатору все сведения, имеющие значение для осуществления Новым Арендатором своих прав и выполнения своих обязательств по Договору аренды.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8"/>
        <w:jc w:val="both"/>
        <w:rPr>
          <w:del w:id="1580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581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 xml:space="preserve">2.3. Арендатор обязуется </w:delText>
        </w:r>
        <w:r w:rsidRPr="004A6E59" w:rsidDel="000B70FB">
          <w:rPr>
            <w:rFonts w:eastAsia="Times New Roman"/>
            <w:bCs/>
            <w:sz w:val="24"/>
            <w:szCs w:val="24"/>
            <w:lang w:eastAsia="ru-RU"/>
          </w:rPr>
          <w:delText xml:space="preserve">в течение 10 рабочих дней с момента подписания настоящего Договора </w:delText>
        </w:r>
        <w:r w:rsidRPr="004A6E59" w:rsidDel="000B70FB">
          <w:rPr>
            <w:rFonts w:eastAsia="Times New Roman"/>
            <w:sz w:val="24"/>
            <w:szCs w:val="24"/>
            <w:lang w:eastAsia="ru-RU"/>
          </w:rPr>
          <w:delText xml:space="preserve">письменно уведомить Арендодателя и всех заинтересованных третьих лиц об уступке </w:delText>
        </w:r>
        <w:r w:rsidRPr="004A6E59" w:rsidDel="000B70FB">
          <w:rPr>
            <w:rFonts w:eastAsia="Times New Roman"/>
            <w:sz w:val="24"/>
            <w:szCs w:val="24"/>
            <w:lang w:eastAsia="ru-RU"/>
          </w:rPr>
          <w:lastRenderedPageBreak/>
          <w:delText xml:space="preserve">прав и обязанностей по Договору аренды. 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both"/>
        <w:rPr>
          <w:del w:id="1582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583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tab/>
          <w:delText xml:space="preserve">2.4. </w:delText>
        </w:r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>Новый Арендатор обязуется: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9"/>
        <w:jc w:val="both"/>
        <w:rPr>
          <w:del w:id="1584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585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 xml:space="preserve">2.4.1. </w:delText>
        </w:r>
        <w:r w:rsidRPr="004A6E59" w:rsidDel="000B70FB">
          <w:rPr>
            <w:rFonts w:eastAsia="Times New Roman"/>
            <w:bCs/>
            <w:sz w:val="24"/>
            <w:szCs w:val="24"/>
            <w:lang w:eastAsia="ru-RU"/>
          </w:rPr>
          <w:delText xml:space="preserve">в течение 3 рабочих дней с момента подписания настоящего Договора передать его для регистрации </w:delText>
        </w:r>
        <w:r w:rsidRPr="004A6E59" w:rsidDel="000B70FB">
          <w:rPr>
            <w:rFonts w:eastAsia="Times New Roman"/>
            <w:sz w:val="24"/>
            <w:szCs w:val="24"/>
            <w:lang w:eastAsia="ru-RU"/>
          </w:rPr>
          <w:delText>в Управление Федеральной службы государственной регистрации, кадастра и картографии по _____________. Расходы по государственной регистрации настоящего Договора  в полном объеме возлагаются на Нового Арендатора.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9"/>
        <w:jc w:val="both"/>
        <w:rPr>
          <w:del w:id="1586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587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 xml:space="preserve">2.4.2. Уплатить Арендатору денежную сумму за уступку прав и обязанностей по Договору аренды, указанную в пункте 1.4 настоящего Договора, в течение 10 рабочих дней с даты подписания настоящего Договора, путем перечисления на расчетный счет Арендатора, указанный в разделе </w:delText>
        </w:r>
        <w:r w:rsidR="00B80D09" w:rsidDel="000B70FB">
          <w:rPr>
            <w:rFonts w:eastAsia="Times New Roman"/>
            <w:sz w:val="24"/>
            <w:szCs w:val="24"/>
            <w:lang w:eastAsia="ru-RU"/>
          </w:rPr>
          <w:delText xml:space="preserve">10 </w:delText>
        </w:r>
        <w:r w:rsidR="00B80D09" w:rsidRPr="004A6E59" w:rsidDel="000B70FB">
          <w:rPr>
            <w:rFonts w:eastAsia="Times New Roman"/>
            <w:sz w:val="24"/>
            <w:szCs w:val="24"/>
            <w:lang w:eastAsia="ru-RU"/>
          </w:rPr>
          <w:delText xml:space="preserve"> </w:delText>
        </w:r>
        <w:r w:rsidRPr="004A6E59" w:rsidDel="000B70FB">
          <w:rPr>
            <w:rFonts w:eastAsia="Times New Roman"/>
            <w:sz w:val="24"/>
            <w:szCs w:val="24"/>
            <w:lang w:eastAsia="ru-RU"/>
          </w:rPr>
          <w:delText>Договора.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9"/>
        <w:jc w:val="both"/>
        <w:rPr>
          <w:del w:id="1588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589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>2.4.2. Принять документы, названные в пункте 2.1.1 настоящего Договора.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both"/>
        <w:rPr>
          <w:del w:id="1590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591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tab/>
          <w:delText xml:space="preserve">2.4.3. Уплачивать в размере и на условиях, установленных Договором аренды, арендную плату с даты государственной регистрации настоящего Договора. 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both"/>
        <w:rPr>
          <w:del w:id="1592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593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tab/>
          <w:delText>2.4.4. Надлежащим образом осуществлять все иные принятые на себя обязательства по Договору аренды.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8"/>
        <w:jc w:val="both"/>
        <w:rPr>
          <w:del w:id="1594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595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tab/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8"/>
        <w:jc w:val="center"/>
        <w:rPr>
          <w:del w:id="1596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597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 xml:space="preserve">3. Оплата арендной платы 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8"/>
        <w:jc w:val="center"/>
        <w:rPr>
          <w:del w:id="1598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ind w:firstLine="708"/>
        <w:jc w:val="both"/>
        <w:rPr>
          <w:del w:id="1599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00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 xml:space="preserve">3.1. Обязательства Арендатора по внесению арендной платы за период с____________года по дату государственной регистрации настоящего Договора исполнены в полном объеме. 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8"/>
        <w:jc w:val="both"/>
        <w:rPr>
          <w:del w:id="1601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02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 xml:space="preserve">Таким образом, Арендатор подтверждает, что на момент заключения настоящего Договора задолженности Арендатора по перечислению арендной платы Арендодателю нет.  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both"/>
        <w:rPr>
          <w:del w:id="1603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04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tab/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605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606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>4. Ответственность сторон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both"/>
        <w:rPr>
          <w:del w:id="1607" w:author="Фогель Вера Викторовна" w:date="2015-01-27T19:43:00Z"/>
          <w:rFonts w:eastAsia="Times New Roman"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ind w:firstLine="708"/>
        <w:jc w:val="both"/>
        <w:rPr>
          <w:del w:id="1608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09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 xml:space="preserve">4.1. Арендатор гарантирует наличие и действительность передаваемых всех уступленных Новому арендатору прав и обязанностей. 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8"/>
        <w:jc w:val="both"/>
        <w:rPr>
          <w:del w:id="1610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11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>4.2.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8"/>
        <w:jc w:val="both"/>
        <w:rPr>
          <w:del w:id="1612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13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>4.3.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8"/>
        <w:jc w:val="both"/>
        <w:rPr>
          <w:del w:id="1614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15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>4.4. Сторона, необоснованно уклоняющаяся от передачи прав по Договору аренды и/или от государственной регистрации Договора, должна возместить другой стороне убытки, вызванные задержкой передачи и/или государственной регистрации.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8"/>
        <w:jc w:val="both"/>
        <w:rPr>
          <w:del w:id="1616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17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>4.5. Взыскание неустоек и возмещение убытков не освобождает сторону, нарушившую Договор, от исполнения обязательств в натуре.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618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619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620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621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>5. Дополнительные условия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622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B553A6" w:rsidRPr="00B553A6" w:rsidDel="000B70FB" w:rsidRDefault="004A6E59" w:rsidP="00B553A6">
      <w:pPr>
        <w:tabs>
          <w:tab w:val="left" w:pos="1399"/>
        </w:tabs>
        <w:spacing w:line="319" w:lineRule="exact"/>
        <w:ind w:firstLine="709"/>
        <w:jc w:val="both"/>
        <w:rPr>
          <w:del w:id="1623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24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 xml:space="preserve">5.1. </w:delText>
        </w:r>
        <w:r w:rsidR="00B553A6" w:rsidRPr="00B553A6" w:rsidDel="000B70FB">
          <w:rPr>
            <w:rFonts w:eastAsia="Times New Roman"/>
            <w:sz w:val="24"/>
            <w:szCs w:val="24"/>
            <w:lang w:eastAsia="ru-RU"/>
          </w:rPr>
          <w:delText>Стороны обязуются обеспечивать конфиденциальность полученной друг от друга и переданной друг другу информации и документации в любой форме во исполнение настоящего Договора, если она является конфиденциальной и подлежит охране, и не допускать её разглашения.</w:delText>
        </w:r>
      </w:del>
    </w:p>
    <w:p w:rsidR="00B553A6" w:rsidRPr="00B553A6" w:rsidDel="000B70FB" w:rsidRDefault="00B553A6" w:rsidP="00B553A6">
      <w:pPr>
        <w:tabs>
          <w:tab w:val="left" w:pos="1399"/>
        </w:tabs>
        <w:spacing w:line="319" w:lineRule="exact"/>
        <w:ind w:firstLine="709"/>
        <w:jc w:val="both"/>
        <w:rPr>
          <w:del w:id="1625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26" w:author="Фогель Вера Викторовна" w:date="2015-01-27T19:43:00Z">
        <w:r w:rsidDel="000B70FB">
          <w:rPr>
            <w:rFonts w:eastAsia="Times New Roman"/>
            <w:sz w:val="24"/>
            <w:szCs w:val="24"/>
            <w:lang w:eastAsia="ru-RU"/>
          </w:rPr>
          <w:delText xml:space="preserve">5.2. </w:delText>
        </w:r>
        <w:r w:rsidRPr="00B553A6" w:rsidDel="000B70FB">
          <w:rPr>
            <w:rFonts w:eastAsia="Times New Roman"/>
            <w:sz w:val="24"/>
            <w:szCs w:val="24"/>
            <w:lang w:eastAsia="ru-RU"/>
          </w:rPr>
          <w:delText>Любой ущерб, вызванный нарушением конфиденциальности, определяется и возмещается в соответствии с действующим законодательством Российской Федерации.</w:delText>
        </w:r>
      </w:del>
    </w:p>
    <w:p w:rsidR="00B553A6" w:rsidRPr="00B553A6" w:rsidDel="000B70FB" w:rsidRDefault="00B553A6" w:rsidP="00B553A6">
      <w:pPr>
        <w:tabs>
          <w:tab w:val="left" w:pos="1399"/>
        </w:tabs>
        <w:spacing w:line="319" w:lineRule="exact"/>
        <w:ind w:firstLine="709"/>
        <w:jc w:val="both"/>
        <w:rPr>
          <w:del w:id="1627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28" w:author="Фогель Вера Викторовна" w:date="2015-01-27T19:43:00Z">
        <w:r w:rsidDel="000B70FB">
          <w:rPr>
            <w:rFonts w:eastAsia="Times New Roman"/>
            <w:sz w:val="24"/>
            <w:szCs w:val="24"/>
            <w:lang w:eastAsia="ru-RU"/>
          </w:rPr>
          <w:delText xml:space="preserve">5.3. </w:delText>
        </w:r>
        <w:r w:rsidRPr="00B553A6" w:rsidDel="000B70FB">
          <w:rPr>
            <w:rFonts w:eastAsia="Times New Roman"/>
            <w:sz w:val="24"/>
            <w:szCs w:val="24"/>
            <w:lang w:eastAsia="ru-RU"/>
          </w:rPr>
          <w:delText>Сторона, получающая конфиденциальную информацию, должна обеспечивать защиту этой информации от  несанкционированного использования, распространения или публикации.</w:delText>
        </w:r>
      </w:del>
    </w:p>
    <w:p w:rsidR="00B553A6" w:rsidDel="000B70FB" w:rsidRDefault="00B553A6" w:rsidP="00B553A6">
      <w:pPr>
        <w:tabs>
          <w:tab w:val="left" w:pos="1399"/>
        </w:tabs>
        <w:spacing w:line="319" w:lineRule="exact"/>
        <w:ind w:firstLine="709"/>
        <w:jc w:val="both"/>
        <w:rPr>
          <w:del w:id="1629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30" w:author="Фогель Вера Викторовна" w:date="2015-01-27T19:43:00Z">
        <w:r w:rsidDel="000B70FB">
          <w:rPr>
            <w:rFonts w:eastAsia="Times New Roman"/>
            <w:sz w:val="24"/>
            <w:szCs w:val="24"/>
            <w:lang w:eastAsia="ru-RU"/>
          </w:rPr>
          <w:lastRenderedPageBreak/>
          <w:delText xml:space="preserve">5.4. </w:delText>
        </w:r>
        <w:r w:rsidRPr="00B553A6" w:rsidDel="000B70FB">
          <w:rPr>
            <w:rFonts w:eastAsia="Times New Roman"/>
            <w:sz w:val="24"/>
            <w:szCs w:val="24"/>
            <w:lang w:eastAsia="ru-RU"/>
          </w:rPr>
          <w:delText>Вышеперечисленные обязательства действуют во всё время действия настоящего Договора и в течение 3-х лет после прекращения или расторжения договорных отношений.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631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numPr>
          <w:ilvl w:val="0"/>
          <w:numId w:val="25"/>
        </w:numPr>
        <w:tabs>
          <w:tab w:val="left" w:pos="0"/>
        </w:tabs>
        <w:spacing w:after="100" w:line="280" w:lineRule="exact"/>
        <w:ind w:left="0" w:firstLine="993"/>
        <w:contextualSpacing/>
        <w:jc w:val="center"/>
        <w:rPr>
          <w:del w:id="1632" w:author="Фогель Вера Викторовна" w:date="2015-01-27T19:43:00Z"/>
          <w:rFonts w:eastAsia="Times New Roman"/>
          <w:b/>
          <w:sz w:val="24"/>
          <w:szCs w:val="24"/>
          <w:lang w:eastAsia="ru-RU"/>
        </w:rPr>
      </w:pPr>
      <w:del w:id="1633" w:author="Фогель Вера Викторовна" w:date="2015-01-27T19:43:00Z">
        <w:r w:rsidRPr="004A6E59" w:rsidDel="000B70FB">
          <w:rPr>
            <w:rFonts w:eastAsia="Times New Roman"/>
            <w:b/>
            <w:sz w:val="24"/>
            <w:szCs w:val="24"/>
            <w:lang w:eastAsia="ru-RU"/>
          </w:rPr>
          <w:delText>Порядок разрешения споров</w:delText>
        </w:r>
      </w:del>
    </w:p>
    <w:p w:rsidR="004A6E59" w:rsidRPr="004A6E59" w:rsidDel="000B70FB" w:rsidRDefault="004A6E59" w:rsidP="004A6E59">
      <w:pPr>
        <w:widowControl w:val="0"/>
        <w:numPr>
          <w:ilvl w:val="1"/>
          <w:numId w:val="25"/>
        </w:numPr>
        <w:tabs>
          <w:tab w:val="left" w:pos="1426"/>
        </w:tabs>
        <w:spacing w:after="0" w:line="240" w:lineRule="auto"/>
        <w:ind w:left="0" w:firstLine="993"/>
        <w:contextualSpacing/>
        <w:jc w:val="both"/>
        <w:rPr>
          <w:del w:id="1634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35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>Вариант 1: Все споры, разногласия или требования, возникающие из настоящего Договора, в том числе касающиеся его исполнения, нарушения, прекращения или недействительности, подлежат разрешению в Третейском суде для разрешения экономических споров при Частном учреждении «Центр третейского регулирования и правовой экспертизы» в  соответствии  с его регламентом. Решение Третейского суда является окончательным (применяется  в случае, если сторонами настоящего Договора являются организации и предприятия Госкорпорации «Росатом»).</w:delText>
        </w:r>
      </w:del>
    </w:p>
    <w:p w:rsidR="004A6E59" w:rsidRPr="004A6E59" w:rsidDel="000B70FB" w:rsidRDefault="004A6E59" w:rsidP="004A6E59">
      <w:pPr>
        <w:widowControl w:val="0"/>
        <w:tabs>
          <w:tab w:val="left" w:pos="1426"/>
        </w:tabs>
        <w:spacing w:after="0" w:line="240" w:lineRule="auto"/>
        <w:ind w:firstLine="993"/>
        <w:jc w:val="both"/>
        <w:rPr>
          <w:del w:id="1636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37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 xml:space="preserve">Вариант 2: Все споры, разногласия или требования, возникающие из настоящего Договора, в том числе касающиеся его исполнения, нарушения, прекращения или недействительности, подлежат разрешению в Арбитражном суде» (применяется в случае,  когда стороной настоящего Договора является внешняя организация). 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638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639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numPr>
          <w:ilvl w:val="0"/>
          <w:numId w:val="25"/>
        </w:numPr>
        <w:tabs>
          <w:tab w:val="left" w:pos="0"/>
        </w:tabs>
        <w:spacing w:after="100" w:line="280" w:lineRule="exact"/>
        <w:contextualSpacing/>
        <w:jc w:val="center"/>
        <w:rPr>
          <w:del w:id="1640" w:author="Фогель Вера Викторовна" w:date="2015-01-27T19:43:00Z"/>
          <w:rFonts w:eastAsia="Times New Roman"/>
          <w:b/>
          <w:sz w:val="24"/>
          <w:szCs w:val="24"/>
          <w:lang w:eastAsia="ru-RU"/>
        </w:rPr>
      </w:pPr>
      <w:del w:id="1641" w:author="Фогель Вера Викторовна" w:date="2015-01-27T19:43:00Z">
        <w:r w:rsidRPr="004A6E59" w:rsidDel="000B70FB">
          <w:rPr>
            <w:rFonts w:eastAsia="Times New Roman"/>
            <w:b/>
            <w:sz w:val="24"/>
            <w:szCs w:val="24"/>
            <w:lang w:eastAsia="ru-RU"/>
          </w:rPr>
          <w:delText>Раскрытие информации</w:delText>
        </w:r>
      </w:del>
    </w:p>
    <w:p w:rsidR="004A6E59" w:rsidRPr="004A6E59" w:rsidDel="000B70FB" w:rsidRDefault="004A6E59" w:rsidP="004A6E59">
      <w:pPr>
        <w:widowControl w:val="0"/>
        <w:numPr>
          <w:ilvl w:val="1"/>
          <w:numId w:val="25"/>
        </w:numPr>
        <w:tabs>
          <w:tab w:val="left" w:leader="underscore" w:pos="0"/>
          <w:tab w:val="left" w:pos="142"/>
          <w:tab w:val="left" w:leader="underscore" w:pos="1418"/>
        </w:tabs>
        <w:spacing w:after="120" w:line="319" w:lineRule="exact"/>
        <w:ind w:left="0" w:firstLine="993"/>
        <w:jc w:val="both"/>
        <w:rPr>
          <w:del w:id="1642" w:author="Фогель Вера Викторовна" w:date="2015-01-27T19:43:00Z"/>
          <w:sz w:val="24"/>
          <w:szCs w:val="24"/>
          <w:lang w:eastAsia="ru-RU"/>
        </w:rPr>
      </w:pPr>
      <w:del w:id="1643" w:author="Фогель Вера Викторовна" w:date="2015-01-27T19:43:00Z">
        <w:r w:rsidRPr="004A6E59" w:rsidDel="000B70FB">
          <w:rPr>
            <w:sz w:val="24"/>
            <w:szCs w:val="24"/>
            <w:lang w:eastAsia="ru-RU"/>
          </w:rPr>
          <w:delText xml:space="preserve">(редакция настоящего пункта выбирается из двух представленных вариантов в зависимости от способа получения сведений) </w:delText>
        </w:r>
      </w:del>
    </w:p>
    <w:p w:rsidR="004A6E59" w:rsidRPr="004A6E59" w:rsidDel="000B70FB" w:rsidRDefault="004A6E59" w:rsidP="004A6E59">
      <w:pPr>
        <w:widowControl w:val="0"/>
        <w:tabs>
          <w:tab w:val="left" w:leader="underscore" w:pos="0"/>
          <w:tab w:val="left" w:pos="142"/>
          <w:tab w:val="left" w:leader="underscore" w:pos="1418"/>
        </w:tabs>
        <w:spacing w:after="120" w:line="319" w:lineRule="exact"/>
        <w:ind w:firstLine="993"/>
        <w:jc w:val="both"/>
        <w:rPr>
          <w:del w:id="1644" w:author="Фогель Вера Викторовна" w:date="2015-01-27T19:43:00Z"/>
          <w:sz w:val="24"/>
          <w:szCs w:val="24"/>
          <w:lang w:eastAsia="ru-RU"/>
        </w:rPr>
      </w:pPr>
      <w:del w:id="1645" w:author="Фогель Вера Викторовна" w:date="2015-01-27T19:43:00Z">
        <w:r w:rsidRPr="004A6E59" w:rsidDel="000B70FB">
          <w:rPr>
            <w:sz w:val="24"/>
            <w:szCs w:val="24"/>
            <w:lang w:eastAsia="ru-RU"/>
          </w:rPr>
          <w:delText>(вариант 1- при представлении сведений на материальных (в том числе электронных) носителях) Новый Арендатор гарантирует Арендатору, что сведения и документы в отношении всей цепочки собственников и руководителей, включая бенефициаров (в том числе конечных), Нового Арендатора, переданные Арендатору по акту от «___» ___________ 20__ года, (далее – Сведения), являются полными, точными и достоверными.</w:delText>
        </w:r>
      </w:del>
    </w:p>
    <w:p w:rsidR="004A6E59" w:rsidRPr="004A6E59" w:rsidDel="000B70FB" w:rsidRDefault="004A6E59" w:rsidP="004A6E59">
      <w:pPr>
        <w:widowControl w:val="0"/>
        <w:tabs>
          <w:tab w:val="left" w:leader="underscore" w:pos="0"/>
          <w:tab w:val="left" w:pos="142"/>
          <w:tab w:val="left" w:leader="underscore" w:pos="1418"/>
        </w:tabs>
        <w:spacing w:after="120" w:line="319" w:lineRule="exact"/>
        <w:ind w:firstLine="993"/>
        <w:jc w:val="both"/>
        <w:rPr>
          <w:del w:id="1646" w:author="Фогель Вера Викторовна" w:date="2015-01-27T19:43:00Z"/>
          <w:sz w:val="24"/>
          <w:szCs w:val="24"/>
          <w:lang w:eastAsia="ru-RU"/>
        </w:rPr>
      </w:pPr>
      <w:del w:id="1647" w:author="Фогель Вера Викторовна" w:date="2015-01-27T19:43:00Z">
        <w:r w:rsidRPr="004A6E59" w:rsidDel="000B70FB">
          <w:rPr>
            <w:sz w:val="24"/>
            <w:szCs w:val="24"/>
            <w:lang w:eastAsia="ru-RU"/>
          </w:rPr>
          <w:delText>(вариант 2 - при представлении сведений по электронной почте) Новый Арендатор гарантирует Арендатору, что сведения и документы в отношении всей цепочки собственников и руководителей, включая бенефициаров (в том числе конечных) Нового Арендатора, направленные с адреса электронной почты Нового Арендатора __________________ на адреса электронной почты Арендатора _________________(далее – Сведения), являются полными, точными и достоверными.</w:delText>
        </w:r>
      </w:del>
    </w:p>
    <w:p w:rsidR="004A6E59" w:rsidRPr="004A6E59" w:rsidDel="000B70FB" w:rsidRDefault="004A6E59" w:rsidP="004A6E59">
      <w:pPr>
        <w:widowControl w:val="0"/>
        <w:numPr>
          <w:ilvl w:val="1"/>
          <w:numId w:val="25"/>
        </w:numPr>
        <w:tabs>
          <w:tab w:val="left" w:leader="underscore" w:pos="0"/>
          <w:tab w:val="left" w:pos="142"/>
          <w:tab w:val="left" w:leader="underscore" w:pos="1418"/>
        </w:tabs>
        <w:spacing w:after="120" w:line="319" w:lineRule="exact"/>
        <w:ind w:left="0" w:firstLine="993"/>
        <w:jc w:val="both"/>
        <w:rPr>
          <w:del w:id="1648" w:author="Фогель Вера Викторовна" w:date="2015-01-27T19:43:00Z"/>
          <w:sz w:val="24"/>
          <w:szCs w:val="24"/>
          <w:lang w:eastAsia="ru-RU"/>
        </w:rPr>
      </w:pPr>
      <w:del w:id="1649" w:author="Фогель Вера Викторовна" w:date="2015-01-27T19:43:00Z">
        <w:r w:rsidRPr="004A6E59" w:rsidDel="000B70FB">
          <w:rPr>
            <w:sz w:val="24"/>
            <w:szCs w:val="24"/>
            <w:lang w:eastAsia="ru-RU"/>
          </w:rPr>
          <w:delText>При изменении Сведений Новый Арендатор обязан не позднее пяти (5) дней с момента таких изменений направить Арендатору соответствующее письменное уведомление с приложением копий подтверждающих документов, заверенных нотариусом или уполномоченным должностным лицом Нового Арендатора.</w:delText>
        </w:r>
      </w:del>
    </w:p>
    <w:p w:rsidR="004A6E59" w:rsidRPr="004A6E59" w:rsidDel="000B70FB" w:rsidRDefault="004A6E59" w:rsidP="004A6E59">
      <w:pPr>
        <w:widowControl w:val="0"/>
        <w:numPr>
          <w:ilvl w:val="1"/>
          <w:numId w:val="25"/>
        </w:numPr>
        <w:tabs>
          <w:tab w:val="left" w:leader="underscore" w:pos="0"/>
          <w:tab w:val="left" w:pos="142"/>
          <w:tab w:val="left" w:leader="underscore" w:pos="1418"/>
        </w:tabs>
        <w:spacing w:after="120" w:line="319" w:lineRule="exact"/>
        <w:ind w:left="0" w:firstLine="993"/>
        <w:jc w:val="both"/>
        <w:rPr>
          <w:del w:id="1650" w:author="Фогель Вера Викторовна" w:date="2015-01-27T19:43:00Z"/>
          <w:sz w:val="24"/>
          <w:szCs w:val="24"/>
          <w:lang w:eastAsia="ru-RU"/>
        </w:rPr>
      </w:pPr>
      <w:del w:id="1651" w:author="Фогель Вера Викторовна" w:date="2015-01-27T19:43:00Z">
        <w:r w:rsidRPr="004A6E59" w:rsidDel="000B70FB">
          <w:rPr>
            <w:sz w:val="24"/>
            <w:szCs w:val="24"/>
            <w:lang w:eastAsia="ru-RU"/>
          </w:rPr>
          <w:delText>Новый Арендатор настоящим выдает свое согласие и подтверждает получение им всех требуемых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Сведениях, заинтересованных или причастных к Сведениям лиц на обработку предоставленных Сведений Арендатором, а также на раскрытие Арендатором Сведений, полностью или частично, компетентным органам государственной власти (в том числе, Федеральной налоговой службе Российской Федерации, Минэнерго России, Росфинмониторингу, Правительству Российской Федерации) и последующую обработку Сведений такими органами (далее – Раскрытие). Новый Арендатор освобождает Арендатора от любой ответственности в связи с Раскрытием, в том числе, возмещает Арендатору убытки, понесенные в связи с предъявлением Арендатором претензий, исков и требований любыми третьими лицами, чьи права были или могли быть нарушены таким Раскрытием.</w:delText>
        </w:r>
      </w:del>
    </w:p>
    <w:p w:rsidR="004A6E59" w:rsidRPr="004A6E59" w:rsidDel="000B70FB" w:rsidRDefault="004A6E59" w:rsidP="004A6E59">
      <w:pPr>
        <w:widowControl w:val="0"/>
        <w:numPr>
          <w:ilvl w:val="1"/>
          <w:numId w:val="25"/>
        </w:numPr>
        <w:tabs>
          <w:tab w:val="left" w:leader="underscore" w:pos="0"/>
          <w:tab w:val="left" w:pos="142"/>
          <w:tab w:val="left" w:leader="underscore" w:pos="1418"/>
        </w:tabs>
        <w:spacing w:after="120" w:line="319" w:lineRule="exact"/>
        <w:ind w:left="0" w:firstLine="993"/>
        <w:jc w:val="both"/>
        <w:rPr>
          <w:del w:id="1652" w:author="Фогель Вера Викторовна" w:date="2015-01-27T19:43:00Z"/>
          <w:sz w:val="24"/>
          <w:szCs w:val="24"/>
          <w:lang w:eastAsia="ru-RU"/>
        </w:rPr>
      </w:pPr>
      <w:del w:id="1653" w:author="Фогель Вера Викторовна" w:date="2015-01-27T19:43:00Z">
        <w:r w:rsidRPr="004A6E59" w:rsidDel="000B70FB">
          <w:rPr>
            <w:sz w:val="24"/>
            <w:szCs w:val="24"/>
            <w:lang w:eastAsia="ru-RU"/>
          </w:rPr>
          <w:lastRenderedPageBreak/>
          <w:delText>Новый Арендатор и Арендатор подтверждают,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Федерации.</w:delText>
        </w:r>
      </w:del>
    </w:p>
    <w:p w:rsidR="004A6E59" w:rsidRPr="004A6E59" w:rsidDel="000B70FB" w:rsidRDefault="004A6E59" w:rsidP="004A6E59">
      <w:pPr>
        <w:widowControl w:val="0"/>
        <w:numPr>
          <w:ilvl w:val="1"/>
          <w:numId w:val="25"/>
        </w:numPr>
        <w:tabs>
          <w:tab w:val="left" w:leader="underscore" w:pos="0"/>
          <w:tab w:val="left" w:pos="142"/>
          <w:tab w:val="left" w:leader="underscore" w:pos="1418"/>
        </w:tabs>
        <w:spacing w:after="120" w:line="319" w:lineRule="exact"/>
        <w:ind w:left="0" w:firstLine="993"/>
        <w:jc w:val="both"/>
        <w:rPr>
          <w:del w:id="1654" w:author="Фогель Вера Викторовна" w:date="2015-01-27T19:43:00Z"/>
          <w:sz w:val="24"/>
          <w:szCs w:val="24"/>
          <w:lang w:eastAsia="ru-RU"/>
        </w:rPr>
      </w:pPr>
      <w:del w:id="1655" w:author="Фогель Вера Викторовна" w:date="2015-01-27T19:43:00Z">
        <w:r w:rsidRPr="004A6E59" w:rsidDel="000B70FB">
          <w:rPr>
            <w:sz w:val="24"/>
            <w:szCs w:val="24"/>
            <w:lang w:eastAsia="ru-RU"/>
          </w:rPr>
          <w:delText>Если специальной нормой части второй Гражданского кодекса Российской Федерации не установлено иное, отказ от предоставления, несвоевременное и (или) недостоверное и (или) неполное предоставление Сведений о Новом Арендаторе (в том числе, уведомлений об изменениях с подтверждающими документами) является основанием для одностороннего отказа Арендатора от исполнения Договора и предъявления Арендатором Новому Арендатору требования о возмещении убытков, причиненных прекращением Договора. Договор считается расторгнутым с даты получения Новым Арендатором соответствующего письменного уведомления Арендатора, если более поздняя дата не будет установлена в уведомлении.</w:delText>
        </w:r>
      </w:del>
    </w:p>
    <w:p w:rsidR="004A6E59" w:rsidRPr="004A6E59" w:rsidDel="000B70FB" w:rsidRDefault="004A6E59" w:rsidP="004A6E59">
      <w:pPr>
        <w:widowControl w:val="0"/>
        <w:tabs>
          <w:tab w:val="left" w:leader="underscore" w:pos="0"/>
          <w:tab w:val="left" w:pos="142"/>
          <w:tab w:val="left" w:leader="underscore" w:pos="1418"/>
        </w:tabs>
        <w:spacing w:after="0" w:line="240" w:lineRule="auto"/>
        <w:ind w:firstLine="993"/>
        <w:jc w:val="center"/>
        <w:rPr>
          <w:del w:id="1656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numPr>
          <w:ilvl w:val="0"/>
          <w:numId w:val="25"/>
        </w:numPr>
        <w:tabs>
          <w:tab w:val="left" w:leader="underscore" w:pos="0"/>
          <w:tab w:val="left" w:pos="142"/>
          <w:tab w:val="left" w:leader="underscore" w:pos="1418"/>
          <w:tab w:val="left" w:pos="4536"/>
        </w:tabs>
        <w:spacing w:after="100" w:line="280" w:lineRule="exact"/>
        <w:contextualSpacing/>
        <w:jc w:val="center"/>
        <w:rPr>
          <w:del w:id="1657" w:author="Фогель Вера Викторовна" w:date="2015-01-27T19:43:00Z"/>
          <w:rFonts w:eastAsia="Times New Roman"/>
          <w:b/>
          <w:sz w:val="24"/>
          <w:szCs w:val="24"/>
          <w:lang w:eastAsia="ru-RU"/>
        </w:rPr>
      </w:pPr>
      <w:del w:id="1658" w:author="Фогель Вера Викторовна" w:date="2015-01-27T19:43:00Z">
        <w:r w:rsidRPr="004A6E59" w:rsidDel="000B70FB">
          <w:rPr>
            <w:rFonts w:eastAsia="Times New Roman"/>
            <w:b/>
            <w:sz w:val="24"/>
            <w:szCs w:val="24"/>
            <w:lang w:eastAsia="ru-RU"/>
          </w:rPr>
          <w:delText>Форс-мажор</w:delText>
        </w:r>
      </w:del>
    </w:p>
    <w:p w:rsidR="004A6E59" w:rsidRPr="004A6E59" w:rsidDel="000B70FB" w:rsidRDefault="004A6E59" w:rsidP="004A6E59">
      <w:pPr>
        <w:widowControl w:val="0"/>
        <w:numPr>
          <w:ilvl w:val="1"/>
          <w:numId w:val="25"/>
        </w:numPr>
        <w:tabs>
          <w:tab w:val="left" w:leader="underscore" w:pos="0"/>
          <w:tab w:val="left" w:pos="142"/>
          <w:tab w:val="left" w:leader="underscore" w:pos="1418"/>
        </w:tabs>
        <w:spacing w:after="60" w:line="324" w:lineRule="exact"/>
        <w:ind w:left="0" w:firstLine="993"/>
        <w:jc w:val="both"/>
        <w:rPr>
          <w:del w:id="1659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60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>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(форс-мажор), которые ни одна из Сторон была не в состоянии предвидеть и/или предотвратить.</w:delText>
        </w:r>
      </w:del>
    </w:p>
    <w:p w:rsidR="004A6E59" w:rsidRPr="004A6E59" w:rsidDel="000B70FB" w:rsidRDefault="004A6E59" w:rsidP="004A6E59">
      <w:pPr>
        <w:widowControl w:val="0"/>
        <w:numPr>
          <w:ilvl w:val="1"/>
          <w:numId w:val="25"/>
        </w:numPr>
        <w:tabs>
          <w:tab w:val="left" w:leader="underscore" w:pos="0"/>
          <w:tab w:val="left" w:pos="142"/>
          <w:tab w:val="left" w:leader="underscore" w:pos="1418"/>
        </w:tabs>
        <w:spacing w:after="64" w:line="324" w:lineRule="exact"/>
        <w:ind w:left="0" w:firstLine="993"/>
        <w:jc w:val="both"/>
        <w:rPr>
          <w:del w:id="1661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62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>К обстоятельствам непреодолимой силы относятся в том числе, но, не ограничиваясь, землетрясения, наводнения, ураганы, пожары и другие стихийные бедствия, военные действия, чрезвычайные положения и др.</w:delText>
        </w:r>
      </w:del>
    </w:p>
    <w:p w:rsidR="004A6E59" w:rsidRPr="004A6E59" w:rsidDel="000B70FB" w:rsidRDefault="004A6E59" w:rsidP="004A6E59">
      <w:pPr>
        <w:widowControl w:val="0"/>
        <w:numPr>
          <w:ilvl w:val="1"/>
          <w:numId w:val="25"/>
        </w:numPr>
        <w:tabs>
          <w:tab w:val="left" w:leader="underscore" w:pos="0"/>
          <w:tab w:val="left" w:pos="142"/>
          <w:tab w:val="left" w:leader="underscore" w:pos="1418"/>
        </w:tabs>
        <w:spacing w:after="60" w:line="319" w:lineRule="exact"/>
        <w:ind w:left="0" w:firstLine="993"/>
        <w:jc w:val="both"/>
        <w:rPr>
          <w:del w:id="1663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64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>Сторона, которая не в состоянии выполнить свои обязательства по Договору в силу возникновения обстоятельств непреодолимой силы, обязана в течение 3 (трех) рабочих дней с момента наступления информировать другую Сторону о наступлении таких обстоятельств в письменной форме и сообщить данные о характере обстоятельств, дать оценку их влияния на исполнение и возможный срок исполнения обязательств по Договору.</w:delText>
        </w:r>
      </w:del>
    </w:p>
    <w:p w:rsidR="004A6E59" w:rsidRPr="004A6E59" w:rsidDel="000B70FB" w:rsidRDefault="004A6E59" w:rsidP="004A6E59">
      <w:pPr>
        <w:widowControl w:val="0"/>
        <w:numPr>
          <w:ilvl w:val="1"/>
          <w:numId w:val="25"/>
        </w:numPr>
        <w:tabs>
          <w:tab w:val="left" w:leader="underscore" w:pos="0"/>
          <w:tab w:val="left" w:pos="142"/>
          <w:tab w:val="left" w:leader="underscore" w:pos="1418"/>
        </w:tabs>
        <w:spacing w:after="60" w:line="319" w:lineRule="exact"/>
        <w:ind w:left="0" w:firstLine="993"/>
        <w:jc w:val="both"/>
        <w:rPr>
          <w:del w:id="1665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66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>Не извещение и/или несвоевременное извещение другой Стороны согласно п. 10.3 Договора влечет за собой утрату Стороной права ссылаться на эти обстоятельства.</w:delText>
        </w:r>
      </w:del>
    </w:p>
    <w:p w:rsidR="004A6E59" w:rsidRPr="004A6E59" w:rsidDel="000B70FB" w:rsidRDefault="004A6E59" w:rsidP="004A6E59">
      <w:pPr>
        <w:widowControl w:val="0"/>
        <w:numPr>
          <w:ilvl w:val="1"/>
          <w:numId w:val="25"/>
        </w:numPr>
        <w:tabs>
          <w:tab w:val="left" w:leader="underscore" w:pos="0"/>
          <w:tab w:val="left" w:pos="142"/>
          <w:tab w:val="left" w:leader="underscore" w:pos="1418"/>
        </w:tabs>
        <w:spacing w:after="0" w:line="319" w:lineRule="exact"/>
        <w:ind w:left="0" w:firstLine="993"/>
        <w:jc w:val="both"/>
        <w:rPr>
          <w:del w:id="1667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68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>Подтверждением наличия и продолжительности действия обстоятельств непреодолимой силы будут являться сертификаты (свидетельства), выданные Торгово-промышленной палатой, расположенной по месту нахождения соответствующей Стороны, и/или места возникновения/существования обстоятельств непреодолимой силы.</w:delText>
        </w:r>
      </w:del>
    </w:p>
    <w:p w:rsidR="004A6E59" w:rsidRPr="004A6E59" w:rsidDel="000B70FB" w:rsidRDefault="004A6E59" w:rsidP="004A6E59">
      <w:pPr>
        <w:widowControl w:val="0"/>
        <w:numPr>
          <w:ilvl w:val="1"/>
          <w:numId w:val="25"/>
        </w:numPr>
        <w:tabs>
          <w:tab w:val="left" w:leader="underscore" w:pos="0"/>
          <w:tab w:val="left" w:pos="142"/>
          <w:tab w:val="left" w:leader="underscore" w:pos="1418"/>
          <w:tab w:val="left" w:leader="underscore" w:pos="2835"/>
        </w:tabs>
        <w:spacing w:after="0" w:line="324" w:lineRule="exact"/>
        <w:ind w:left="0" w:firstLine="993"/>
        <w:jc w:val="both"/>
        <w:rPr>
          <w:del w:id="1669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70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>Если подобные обстоятельства продлятся более 10 (десяти) дней, то любая из Сторон вправе расторгнуть Договор в одностороннем порядке, известив об этом другую Сторону не менее чем за 3 (три) дня до даты предполагаемого расторжения. В случае такого расторжения Договора ни одна из Сторон не вправе требовать от другой Стороны возмещения связанных с этим убытков/расходов.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671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672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673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>9. Заключительные положения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674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ind w:firstLine="709"/>
        <w:jc w:val="both"/>
        <w:rPr>
          <w:del w:id="1675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76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>9.1.Договор подписывается сторонами, подлежит государственной регистрации и вступает в силу (считается заключенным) с даты такой регистрации в Управлении Федеральной службы государственной регистрации, кадастра и картографии по _________________в соответствии с пунктом 2 статьи 389 Гражданского кодекса РФ.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9"/>
        <w:jc w:val="both"/>
        <w:rPr>
          <w:del w:id="1677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78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 xml:space="preserve">9.2. Настоящий Договор составлен в 3-х экземплярах, имеющих одинаковую </w:delText>
        </w:r>
        <w:r w:rsidRPr="004A6E59" w:rsidDel="000B70FB">
          <w:rPr>
            <w:rFonts w:eastAsia="Times New Roman"/>
            <w:sz w:val="24"/>
            <w:szCs w:val="24"/>
            <w:lang w:eastAsia="ru-RU"/>
          </w:rPr>
          <w:lastRenderedPageBreak/>
          <w:delText xml:space="preserve">юридическую силу, по одному экземпляру для каждой из сторон и один экземпляр - для регистрирующего органа.  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9"/>
        <w:jc w:val="both"/>
        <w:rPr>
          <w:del w:id="1679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80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>9.3. Взаимоотношения сторон, не урегулированные настоящим Договором, регламентируются действующим законодательством Российской Федерации.</w:delText>
        </w:r>
      </w:del>
    </w:p>
    <w:p w:rsidR="004A6E59" w:rsidRPr="004A6E59" w:rsidDel="000B70FB" w:rsidRDefault="004A6E59" w:rsidP="004A6E59">
      <w:pPr>
        <w:widowControl w:val="0"/>
        <w:tabs>
          <w:tab w:val="left" w:pos="1463"/>
        </w:tabs>
        <w:spacing w:after="0" w:line="324" w:lineRule="exact"/>
        <w:ind w:firstLine="709"/>
        <w:jc w:val="both"/>
        <w:rPr>
          <w:del w:id="1681" w:author="Фогель Вера Викторовна" w:date="2015-01-27T19:43:00Z"/>
          <w:sz w:val="24"/>
          <w:szCs w:val="24"/>
          <w:lang w:eastAsia="ru-RU"/>
        </w:rPr>
      </w:pPr>
      <w:del w:id="1682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>9.</w:delText>
        </w:r>
        <w:r w:rsidR="00103349" w:rsidDel="000B70FB">
          <w:rPr>
            <w:rFonts w:eastAsia="Times New Roman"/>
            <w:sz w:val="24"/>
            <w:szCs w:val="24"/>
            <w:lang w:eastAsia="ru-RU"/>
          </w:rPr>
          <w:delText>4</w:delText>
        </w:r>
        <w:r w:rsidRPr="004A6E59" w:rsidDel="000B70FB">
          <w:rPr>
            <w:rFonts w:eastAsia="Times New Roman"/>
            <w:sz w:val="24"/>
            <w:szCs w:val="24"/>
            <w:lang w:eastAsia="ru-RU"/>
          </w:rPr>
          <w:delText xml:space="preserve">. </w:delText>
        </w:r>
        <w:r w:rsidRPr="004A6E59" w:rsidDel="000B70FB">
          <w:rPr>
            <w:iCs/>
            <w:color w:val="000000"/>
            <w:sz w:val="24"/>
            <w:szCs w:val="24"/>
            <w:lang w:eastAsia="ru-RU" w:bidi="ru-RU"/>
          </w:rPr>
          <w:delText xml:space="preserve">Стороны </w:delText>
        </w:r>
        <w:r w:rsidRPr="004A6E59" w:rsidDel="000B70FB">
          <w:rPr>
            <w:iCs/>
            <w:color w:val="000000"/>
            <w:sz w:val="24"/>
            <w:szCs w:val="24"/>
            <w:shd w:val="clear" w:color="auto" w:fill="FFFFFF"/>
            <w:lang w:eastAsia="ru-RU" w:bidi="ru-RU"/>
          </w:rPr>
          <w:delText>ежеквартально</w:delText>
        </w:r>
        <w:r w:rsidRPr="004A6E59" w:rsidDel="000B70FB">
          <w:rPr>
            <w:sz w:val="24"/>
            <w:szCs w:val="24"/>
            <w:lang w:eastAsia="ru-RU"/>
          </w:rPr>
          <w:delText xml:space="preserve"> производят сверку расчетов по форме, представленной в приложении № 2 к настоящему Договору.</w:delText>
        </w:r>
      </w:del>
    </w:p>
    <w:p w:rsidR="004A6E59" w:rsidRPr="004A6E59" w:rsidDel="000B70FB" w:rsidRDefault="004A6E59" w:rsidP="004A6E59">
      <w:pPr>
        <w:widowControl w:val="0"/>
        <w:tabs>
          <w:tab w:val="left" w:pos="1463"/>
        </w:tabs>
        <w:spacing w:after="0" w:line="324" w:lineRule="exact"/>
        <w:ind w:firstLine="709"/>
        <w:jc w:val="both"/>
        <w:rPr>
          <w:del w:id="1683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84" w:author="Фогель Вера Викторовна" w:date="2015-01-27T19:43:00Z">
        <w:r w:rsidRPr="004A6E59" w:rsidDel="000B70FB">
          <w:rPr>
            <w:sz w:val="24"/>
            <w:szCs w:val="24"/>
            <w:lang w:eastAsia="ru-RU"/>
          </w:rPr>
          <w:delText>9.</w:delText>
        </w:r>
        <w:r w:rsidR="00103349" w:rsidDel="000B70FB">
          <w:rPr>
            <w:sz w:val="24"/>
            <w:szCs w:val="24"/>
            <w:lang w:eastAsia="ru-RU"/>
          </w:rPr>
          <w:delText>6</w:delText>
        </w:r>
        <w:r w:rsidRPr="004A6E59" w:rsidDel="000B70FB">
          <w:rPr>
            <w:sz w:val="24"/>
            <w:szCs w:val="24"/>
            <w:lang w:eastAsia="ru-RU"/>
          </w:rPr>
          <w:delText xml:space="preserve">. </w:delText>
        </w:r>
        <w:r w:rsidRPr="004A6E59" w:rsidDel="000B70FB">
          <w:rPr>
            <w:rFonts w:eastAsia="Times New Roman"/>
            <w:sz w:val="24"/>
            <w:szCs w:val="24"/>
            <w:lang w:eastAsia="ru-RU"/>
          </w:rPr>
          <w:delText>Приложения к настоящему Договору</w:delText>
        </w:r>
        <w:r w:rsidR="00103349" w:rsidDel="000B70FB">
          <w:rPr>
            <w:rFonts w:eastAsia="Times New Roman"/>
            <w:sz w:val="24"/>
            <w:szCs w:val="24"/>
            <w:lang w:eastAsia="ru-RU"/>
          </w:rPr>
          <w:delText>:</w:delText>
        </w:r>
      </w:del>
    </w:p>
    <w:p w:rsidR="004A6E59" w:rsidRPr="004A6E59" w:rsidDel="000B70FB" w:rsidRDefault="004A6E59" w:rsidP="004A6E59">
      <w:pPr>
        <w:widowControl w:val="0"/>
        <w:numPr>
          <w:ilvl w:val="0"/>
          <w:numId w:val="24"/>
        </w:numPr>
        <w:spacing w:after="0" w:line="240" w:lineRule="auto"/>
        <w:ind w:left="0"/>
        <w:contextualSpacing/>
        <w:jc w:val="both"/>
        <w:rPr>
          <w:del w:id="1685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86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>Форма акта приема-передачи документов</w:delText>
        </w:r>
        <w:r w:rsidR="00103349" w:rsidDel="000B70FB">
          <w:rPr>
            <w:rFonts w:eastAsia="Times New Roman"/>
            <w:sz w:val="24"/>
            <w:szCs w:val="24"/>
            <w:lang w:eastAsia="ru-RU"/>
          </w:rPr>
          <w:delText>.</w:delText>
        </w:r>
      </w:del>
    </w:p>
    <w:p w:rsidR="004A6E59" w:rsidRPr="004A6E59" w:rsidDel="000B70FB" w:rsidRDefault="004A6E59" w:rsidP="004A6E59">
      <w:pPr>
        <w:widowControl w:val="0"/>
        <w:numPr>
          <w:ilvl w:val="0"/>
          <w:numId w:val="24"/>
        </w:numPr>
        <w:spacing w:after="0" w:line="240" w:lineRule="auto"/>
        <w:ind w:left="0"/>
        <w:contextualSpacing/>
        <w:jc w:val="both"/>
        <w:rPr>
          <w:del w:id="1687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688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>Форма акта сверки расчетов</w:delText>
        </w:r>
        <w:r w:rsidR="00103349" w:rsidDel="000B70FB">
          <w:rPr>
            <w:rFonts w:eastAsia="Times New Roman"/>
            <w:sz w:val="24"/>
            <w:szCs w:val="24"/>
            <w:lang w:eastAsia="ru-RU"/>
          </w:rPr>
          <w:delText>.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9"/>
        <w:jc w:val="both"/>
        <w:rPr>
          <w:del w:id="1689" w:author="Фогель Вера Викторовна" w:date="2015-01-27T19:43:00Z"/>
          <w:rFonts w:eastAsia="Times New Roman"/>
          <w:sz w:val="24"/>
          <w:szCs w:val="24"/>
          <w:lang w:eastAsia="ru-RU"/>
        </w:rPr>
      </w:pPr>
    </w:p>
    <w:p w:rsidR="004A6E59" w:rsidRPr="004A6E59" w:rsidDel="000B70FB" w:rsidRDefault="00B80D09" w:rsidP="004A6E59">
      <w:pPr>
        <w:widowControl w:val="0"/>
        <w:tabs>
          <w:tab w:val="left" w:pos="2410"/>
        </w:tabs>
        <w:spacing w:after="0" w:line="240" w:lineRule="auto"/>
        <w:jc w:val="center"/>
        <w:rPr>
          <w:del w:id="1690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691" w:author="Фогель Вера Викторовна" w:date="2015-01-27T19:43:00Z">
        <w:r w:rsidDel="000B70FB">
          <w:rPr>
            <w:rFonts w:eastAsia="Times New Roman"/>
            <w:b/>
            <w:bCs/>
            <w:sz w:val="24"/>
            <w:szCs w:val="24"/>
            <w:lang w:eastAsia="ru-RU"/>
          </w:rPr>
          <w:delText>10</w:delText>
        </w:r>
        <w:r w:rsidR="004A6E59"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>. Юридические адреса и банковские реквизиты сторон:</w:delText>
        </w:r>
      </w:del>
    </w:p>
    <w:p w:rsidR="004A6E59" w:rsidRPr="004A6E59" w:rsidDel="000B70FB" w:rsidRDefault="004A6E59" w:rsidP="004A6E59">
      <w:pPr>
        <w:widowControl w:val="0"/>
        <w:tabs>
          <w:tab w:val="left" w:pos="2127"/>
          <w:tab w:val="left" w:pos="2410"/>
          <w:tab w:val="left" w:pos="2552"/>
          <w:tab w:val="left" w:pos="2694"/>
        </w:tabs>
        <w:spacing w:after="0" w:line="240" w:lineRule="auto"/>
        <w:ind w:left="2694" w:hanging="2694"/>
        <w:jc w:val="both"/>
        <w:rPr>
          <w:del w:id="1692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42"/>
        <w:gridCol w:w="5296"/>
      </w:tblGrid>
      <w:tr w:rsidR="004A6E59" w:rsidRPr="004A6E59" w:rsidDel="000B70FB" w:rsidTr="003F169D">
        <w:trPr>
          <w:del w:id="1693" w:author="Фогель Вера Викторовна" w:date="2015-01-27T19:43:00Z"/>
        </w:trPr>
        <w:tc>
          <w:tcPr>
            <w:tcW w:w="5068" w:type="dxa"/>
          </w:tcPr>
          <w:p w:rsidR="004A6E59" w:rsidRPr="004A6E59" w:rsidDel="000B70FB" w:rsidRDefault="004A6E59" w:rsidP="004A6E59">
            <w:pPr>
              <w:spacing w:after="0" w:line="240" w:lineRule="auto"/>
              <w:rPr>
                <w:del w:id="1694" w:author="Фогель Вера Викторовна" w:date="2015-01-27T19:43:00Z"/>
                <w:sz w:val="24"/>
                <w:szCs w:val="24"/>
              </w:rPr>
            </w:pPr>
            <w:del w:id="1695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Арендатор:</w:delText>
              </w:r>
              <w:r w:rsidRPr="004A6E59" w:rsidDel="000B70FB">
                <w:rPr>
                  <w:sz w:val="24"/>
                  <w:szCs w:val="24"/>
                </w:rPr>
                <w:tab/>
                <w:delText>АО «ПО ЭХЗ»</w:delText>
              </w:r>
            </w:del>
          </w:p>
        </w:tc>
        <w:tc>
          <w:tcPr>
            <w:tcW w:w="5069" w:type="dxa"/>
          </w:tcPr>
          <w:p w:rsidR="004A6E59" w:rsidRPr="004A6E59" w:rsidDel="000B70FB" w:rsidRDefault="004A6E59" w:rsidP="004A6E59">
            <w:pPr>
              <w:spacing w:after="0" w:line="240" w:lineRule="auto"/>
              <w:rPr>
                <w:del w:id="1696" w:author="Фогель Вера Викторовна" w:date="2015-01-27T19:43:00Z"/>
                <w:sz w:val="24"/>
                <w:szCs w:val="24"/>
              </w:rPr>
            </w:pPr>
            <w:del w:id="1697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Новый Арендатор: (сокращенное наименование по Уставу)</w:delText>
              </w:r>
            </w:del>
          </w:p>
        </w:tc>
      </w:tr>
      <w:tr w:rsidR="004A6E59" w:rsidRPr="004A6E59" w:rsidDel="000B70FB" w:rsidTr="003F169D">
        <w:trPr>
          <w:del w:id="1698" w:author="Фогель Вера Викторовна" w:date="2015-01-27T19:43:00Z"/>
        </w:trPr>
        <w:tc>
          <w:tcPr>
            <w:tcW w:w="5068" w:type="dxa"/>
          </w:tcPr>
          <w:p w:rsidR="004A6E59" w:rsidRPr="004A6E59" w:rsidDel="000B70FB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del w:id="1699" w:author="Фогель Вера Викторовна" w:date="2015-01-27T19:43:00Z"/>
                <w:sz w:val="24"/>
                <w:szCs w:val="24"/>
              </w:rPr>
            </w:pPr>
            <w:del w:id="1700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ИНН 2453013555</w:delText>
              </w:r>
            </w:del>
          </w:p>
          <w:p w:rsidR="004A6E59" w:rsidRPr="004A6E59" w:rsidDel="000B70FB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del w:id="1701" w:author="Фогель Вера Викторовна" w:date="2015-01-27T19:43:00Z"/>
                <w:sz w:val="24"/>
                <w:szCs w:val="24"/>
              </w:rPr>
            </w:pPr>
            <w:del w:id="1702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КПП 246750001</w:delText>
              </w:r>
            </w:del>
          </w:p>
          <w:p w:rsidR="004A6E59" w:rsidRPr="004A6E59" w:rsidDel="000B70FB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del w:id="1703" w:author="Фогель Вера Викторовна" w:date="2015-01-27T19:43:00Z"/>
                <w:sz w:val="24"/>
                <w:szCs w:val="24"/>
              </w:rPr>
            </w:pPr>
            <w:del w:id="1704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ОГРН 1082453000410</w:delText>
              </w:r>
            </w:del>
          </w:p>
          <w:p w:rsidR="004A6E59" w:rsidRPr="004A6E59" w:rsidDel="000B70FB" w:rsidRDefault="004A6E59" w:rsidP="004A6E59">
            <w:pPr>
              <w:widowControl w:val="0"/>
              <w:tabs>
                <w:tab w:val="left" w:leader="underscore" w:pos="968"/>
                <w:tab w:val="left" w:leader="underscore" w:pos="1864"/>
              </w:tabs>
              <w:spacing w:after="0" w:line="324" w:lineRule="exact"/>
              <w:rPr>
                <w:del w:id="1705" w:author="Фогель Вера Викторовна" w:date="2015-01-27T19:43:00Z"/>
                <w:sz w:val="24"/>
                <w:szCs w:val="24"/>
              </w:rPr>
            </w:pPr>
            <w:del w:id="1706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Место нахождения: 663690, Российская Федерация, Красноярский край, город  Зеленогорск, ул. Первая Промышленная, дом 1</w:delText>
              </w:r>
            </w:del>
          </w:p>
          <w:p w:rsidR="004A6E59" w:rsidRPr="004A6E59" w:rsidDel="000B70FB" w:rsidRDefault="004A6E59" w:rsidP="004A6E59">
            <w:pPr>
              <w:widowControl w:val="0"/>
              <w:tabs>
                <w:tab w:val="left" w:leader="underscore" w:pos="968"/>
                <w:tab w:val="left" w:leader="underscore" w:pos="1864"/>
              </w:tabs>
              <w:spacing w:after="0" w:line="324" w:lineRule="exact"/>
              <w:rPr>
                <w:del w:id="1707" w:author="Фогель Вера Викторовна" w:date="2015-01-27T19:43:00Z"/>
                <w:sz w:val="24"/>
                <w:szCs w:val="24"/>
              </w:rPr>
            </w:pPr>
            <w:del w:id="1708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Почтовый адрес: 663690, Российская Федерация, Красноярский край, город  Зеленогорск, ул. Первая Промышленная, дом 1</w:delText>
              </w:r>
            </w:del>
          </w:p>
          <w:p w:rsidR="004A6E59" w:rsidRPr="004A6E59" w:rsidDel="000B70FB" w:rsidRDefault="004A6E59" w:rsidP="004A6E59">
            <w:pPr>
              <w:spacing w:after="0" w:line="240" w:lineRule="auto"/>
              <w:rPr>
                <w:del w:id="1709" w:author="Фогель Вера Викторовна" w:date="2015-01-27T19:43:00Z"/>
                <w:sz w:val="24"/>
                <w:szCs w:val="24"/>
              </w:rPr>
            </w:pPr>
            <w:del w:id="1710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 xml:space="preserve">р/с 40702810731140000782 в Зеленогорском отделении Головного отделения по Красноярскому краю Восточно-Сибирского Банк Сбербанка России г. Красноярск </w:delText>
              </w:r>
            </w:del>
          </w:p>
          <w:p w:rsidR="004A6E59" w:rsidRPr="004A6E59" w:rsidDel="000B70FB" w:rsidRDefault="004A6E59" w:rsidP="004A6E59">
            <w:pPr>
              <w:spacing w:after="0" w:line="240" w:lineRule="auto"/>
              <w:rPr>
                <w:del w:id="1711" w:author="Фогель Вера Викторовна" w:date="2015-01-27T19:43:00Z"/>
                <w:sz w:val="24"/>
                <w:szCs w:val="24"/>
              </w:rPr>
            </w:pPr>
            <w:del w:id="1712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Кор.сч 30101810800000000627</w:delText>
              </w:r>
              <w:r w:rsidRPr="004A6E59" w:rsidDel="000B70FB">
                <w:rPr>
                  <w:sz w:val="24"/>
                  <w:szCs w:val="24"/>
                </w:rPr>
                <w:tab/>
              </w:r>
            </w:del>
          </w:p>
          <w:p w:rsidR="004A6E59" w:rsidRPr="004A6E59" w:rsidDel="000B70FB" w:rsidRDefault="004A6E59" w:rsidP="004A6E59">
            <w:pPr>
              <w:spacing w:after="0" w:line="240" w:lineRule="auto"/>
              <w:rPr>
                <w:del w:id="1713" w:author="Фогель Вера Викторовна" w:date="2015-01-27T19:43:00Z"/>
                <w:sz w:val="24"/>
                <w:szCs w:val="24"/>
              </w:rPr>
            </w:pPr>
            <w:del w:id="1714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 xml:space="preserve">БИК </w:delText>
              </w:r>
              <w:r w:rsidRPr="004A6E59" w:rsidDel="000B70FB">
                <w:rPr>
                  <w:sz w:val="24"/>
                  <w:szCs w:val="24"/>
                </w:rPr>
                <w:tab/>
                <w:delText>040407627</w:delText>
              </w:r>
            </w:del>
          </w:p>
        </w:tc>
        <w:tc>
          <w:tcPr>
            <w:tcW w:w="5069" w:type="dxa"/>
          </w:tcPr>
          <w:p w:rsidR="004A6E59" w:rsidRPr="004A6E59" w:rsidDel="000B70FB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del w:id="1715" w:author="Фогель Вера Викторовна" w:date="2015-01-27T19:43:00Z"/>
                <w:sz w:val="24"/>
                <w:szCs w:val="24"/>
              </w:rPr>
            </w:pPr>
            <w:del w:id="1716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 xml:space="preserve">ИНН </w:delText>
              </w:r>
            </w:del>
          </w:p>
          <w:p w:rsidR="004A6E59" w:rsidRPr="004A6E59" w:rsidDel="000B70FB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del w:id="1717" w:author="Фогель Вера Викторовна" w:date="2015-01-27T19:43:00Z"/>
                <w:sz w:val="24"/>
                <w:szCs w:val="24"/>
              </w:rPr>
            </w:pPr>
            <w:del w:id="1718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КПП</w:delText>
              </w:r>
            </w:del>
          </w:p>
          <w:p w:rsidR="004A6E59" w:rsidRPr="004A6E59" w:rsidDel="000B70FB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del w:id="1719" w:author="Фогель Вера Викторовна" w:date="2015-01-27T19:43:00Z"/>
                <w:sz w:val="24"/>
                <w:szCs w:val="24"/>
              </w:rPr>
            </w:pPr>
            <w:del w:id="1720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 xml:space="preserve">ОГРН </w:delText>
              </w:r>
            </w:del>
          </w:p>
          <w:p w:rsidR="004A6E59" w:rsidRPr="004A6E59" w:rsidDel="000B70FB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del w:id="1721" w:author="Фогель Вера Викторовна" w:date="2015-01-27T19:43:00Z"/>
                <w:sz w:val="24"/>
                <w:szCs w:val="24"/>
              </w:rPr>
            </w:pPr>
            <w:del w:id="1722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Место нахождения:</w:delText>
              </w:r>
              <w:r w:rsidRPr="004A6E59" w:rsidDel="000B70FB">
                <w:rPr>
                  <w:sz w:val="24"/>
                  <w:szCs w:val="24"/>
                </w:rPr>
                <w:tab/>
                <w:delText>(указать</w:delText>
              </w:r>
            </w:del>
          </w:p>
          <w:p w:rsidR="004A6E59" w:rsidRPr="004A6E59" w:rsidDel="000B70FB" w:rsidRDefault="004A6E59" w:rsidP="004A6E59">
            <w:pPr>
              <w:spacing w:after="0" w:line="240" w:lineRule="auto"/>
              <w:rPr>
                <w:del w:id="1723" w:author="Фогель Вера Викторовна" w:date="2015-01-27T19:43:00Z"/>
                <w:sz w:val="24"/>
                <w:szCs w:val="24"/>
              </w:rPr>
            </w:pPr>
            <w:del w:id="1724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место нахождения по Уставу)</w:delText>
              </w:r>
            </w:del>
          </w:p>
          <w:p w:rsidR="004A6E59" w:rsidRPr="004A6E59" w:rsidDel="000B70FB" w:rsidRDefault="004A6E59" w:rsidP="004A6E59">
            <w:pPr>
              <w:widowControl w:val="0"/>
              <w:tabs>
                <w:tab w:val="left" w:leader="underscore" w:pos="2909"/>
              </w:tabs>
              <w:spacing w:after="0" w:line="324" w:lineRule="exact"/>
              <w:rPr>
                <w:del w:id="1725" w:author="Фогель Вера Викторовна" w:date="2015-01-27T19:43:00Z"/>
                <w:sz w:val="24"/>
                <w:szCs w:val="24"/>
              </w:rPr>
            </w:pPr>
            <w:del w:id="1726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Почтовый адрес:</w:delText>
              </w:r>
              <w:r w:rsidRPr="004A6E59" w:rsidDel="000B70FB">
                <w:rPr>
                  <w:sz w:val="24"/>
                  <w:szCs w:val="24"/>
                </w:rPr>
                <w:tab/>
                <w:delText>(указать</w:delText>
              </w:r>
            </w:del>
          </w:p>
          <w:p w:rsidR="004A6E59" w:rsidRPr="004A6E59" w:rsidDel="000B70FB" w:rsidRDefault="004A6E59" w:rsidP="004A6E59">
            <w:pPr>
              <w:spacing w:after="0" w:line="240" w:lineRule="auto"/>
              <w:rPr>
                <w:del w:id="1727" w:author="Фогель Вера Викторовна" w:date="2015-01-27T19:43:00Z"/>
                <w:sz w:val="24"/>
                <w:szCs w:val="24"/>
              </w:rPr>
            </w:pPr>
            <w:del w:id="1728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фактический адрес для переписки)</w:delText>
              </w:r>
            </w:del>
          </w:p>
          <w:p w:rsidR="004A6E59" w:rsidRPr="004A6E59" w:rsidDel="000B70FB" w:rsidRDefault="004A6E59" w:rsidP="004A6E59">
            <w:pPr>
              <w:widowControl w:val="0"/>
              <w:tabs>
                <w:tab w:val="left" w:leader="underscore" w:pos="968"/>
                <w:tab w:val="left" w:leader="underscore" w:pos="1864"/>
              </w:tabs>
              <w:spacing w:after="0" w:line="324" w:lineRule="exact"/>
              <w:rPr>
                <w:del w:id="1729" w:author="Фогель Вера Викторовна" w:date="2015-01-27T19:43:00Z"/>
                <w:sz w:val="24"/>
                <w:szCs w:val="24"/>
              </w:rPr>
            </w:pPr>
            <w:del w:id="1730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 xml:space="preserve">р/с. </w:delText>
              </w:r>
              <w:r w:rsidRPr="004A6E59" w:rsidDel="000B70FB">
                <w:rPr>
                  <w:sz w:val="24"/>
                  <w:szCs w:val="24"/>
                </w:rPr>
                <w:tab/>
                <w:delText xml:space="preserve">в </w:delText>
              </w:r>
              <w:r w:rsidRPr="004A6E59" w:rsidDel="000B70FB">
                <w:rPr>
                  <w:sz w:val="24"/>
                  <w:szCs w:val="24"/>
                </w:rPr>
                <w:tab/>
              </w:r>
            </w:del>
          </w:p>
          <w:p w:rsidR="004A6E59" w:rsidRPr="004A6E59" w:rsidDel="000B70FB" w:rsidRDefault="004A6E59" w:rsidP="004A6E59">
            <w:pPr>
              <w:spacing w:after="0" w:line="240" w:lineRule="auto"/>
              <w:rPr>
                <w:del w:id="1731" w:author="Фогель Вера Викторовна" w:date="2015-01-27T19:43:00Z"/>
                <w:sz w:val="24"/>
                <w:szCs w:val="24"/>
              </w:rPr>
            </w:pPr>
            <w:del w:id="1732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 xml:space="preserve">Кор.сч </w:delText>
              </w:r>
              <w:r w:rsidRPr="004A6E59" w:rsidDel="000B70FB">
                <w:rPr>
                  <w:sz w:val="24"/>
                  <w:szCs w:val="24"/>
                </w:rPr>
                <w:tab/>
              </w:r>
            </w:del>
          </w:p>
          <w:p w:rsidR="004A6E59" w:rsidRPr="004A6E59" w:rsidDel="000B70FB" w:rsidRDefault="004A6E59" w:rsidP="004A6E59">
            <w:pPr>
              <w:spacing w:after="0" w:line="240" w:lineRule="auto"/>
              <w:rPr>
                <w:del w:id="1733" w:author="Фогель Вера Викторовна" w:date="2015-01-27T19:43:00Z"/>
                <w:sz w:val="24"/>
                <w:szCs w:val="24"/>
              </w:rPr>
            </w:pPr>
            <w:del w:id="1734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 xml:space="preserve">БИК </w:delText>
              </w:r>
              <w:r w:rsidRPr="004A6E59" w:rsidDel="000B70FB">
                <w:rPr>
                  <w:sz w:val="24"/>
                  <w:szCs w:val="24"/>
                </w:rPr>
                <w:tab/>
              </w:r>
            </w:del>
          </w:p>
        </w:tc>
      </w:tr>
      <w:tr w:rsidR="004A6E59" w:rsidRPr="004A6E59" w:rsidDel="000B70FB" w:rsidTr="003F169D">
        <w:trPr>
          <w:del w:id="1735" w:author="Фогель Вера Викторовна" w:date="2015-01-27T19:43:00Z"/>
        </w:trPr>
        <w:tc>
          <w:tcPr>
            <w:tcW w:w="5068" w:type="dxa"/>
          </w:tcPr>
          <w:p w:rsidR="004A6E59" w:rsidRPr="004A6E59" w:rsidDel="000B70FB" w:rsidRDefault="004A6E59" w:rsidP="004A6E59">
            <w:pPr>
              <w:widowControl w:val="0"/>
              <w:spacing w:after="331" w:line="280" w:lineRule="exact"/>
              <w:rPr>
                <w:del w:id="1736" w:author="Фогель Вера Викторовна" w:date="2015-01-27T19:43:00Z"/>
                <w:sz w:val="24"/>
                <w:szCs w:val="24"/>
              </w:rPr>
            </w:pPr>
            <w:del w:id="1737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________________(________________)</w:delText>
              </w:r>
            </w:del>
          </w:p>
          <w:p w:rsidR="004A6E59" w:rsidRPr="004A6E59" w:rsidDel="000B70FB" w:rsidRDefault="004A6E59" w:rsidP="004A6E59">
            <w:pPr>
              <w:spacing w:after="0" w:line="240" w:lineRule="auto"/>
              <w:rPr>
                <w:del w:id="1738" w:author="Фогель Вера Викторовна" w:date="2015-01-27T19:43:00Z"/>
                <w:sz w:val="24"/>
                <w:szCs w:val="24"/>
              </w:rPr>
            </w:pPr>
            <w:del w:id="1739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МП</w:delText>
              </w:r>
            </w:del>
          </w:p>
        </w:tc>
        <w:tc>
          <w:tcPr>
            <w:tcW w:w="5069" w:type="dxa"/>
          </w:tcPr>
          <w:p w:rsidR="004A6E59" w:rsidRPr="004A6E59" w:rsidDel="000B70FB" w:rsidRDefault="004A6E59" w:rsidP="004A6E59">
            <w:pPr>
              <w:widowControl w:val="0"/>
              <w:spacing w:after="331" w:line="280" w:lineRule="exact"/>
              <w:rPr>
                <w:del w:id="1740" w:author="Фогель Вера Викторовна" w:date="2015-01-27T19:43:00Z"/>
                <w:sz w:val="24"/>
                <w:szCs w:val="24"/>
              </w:rPr>
            </w:pPr>
            <w:del w:id="1741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________________________(_________________)</w:delText>
              </w:r>
            </w:del>
          </w:p>
          <w:p w:rsidR="004A6E59" w:rsidRPr="004A6E59" w:rsidDel="000B70FB" w:rsidRDefault="004A6E59" w:rsidP="004A6E59">
            <w:pPr>
              <w:spacing w:after="0" w:line="240" w:lineRule="auto"/>
              <w:rPr>
                <w:del w:id="1742" w:author="Фогель Вера Викторовна" w:date="2015-01-27T19:43:00Z"/>
                <w:sz w:val="24"/>
                <w:szCs w:val="24"/>
              </w:rPr>
            </w:pPr>
            <w:del w:id="1743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МП</w:delText>
              </w:r>
            </w:del>
          </w:p>
        </w:tc>
      </w:tr>
    </w:tbl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744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745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746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1A47FF" w:rsidDel="000B70FB" w:rsidRDefault="001A47FF">
      <w:pPr>
        <w:spacing w:after="0" w:line="240" w:lineRule="auto"/>
        <w:rPr>
          <w:del w:id="1747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748" w:author="Фогель Вера Викторовна" w:date="2015-01-27T19:43:00Z">
        <w:r w:rsidDel="000B70FB">
          <w:rPr>
            <w:rFonts w:eastAsia="Times New Roman"/>
            <w:b/>
            <w:bCs/>
            <w:sz w:val="24"/>
            <w:szCs w:val="24"/>
            <w:lang w:eastAsia="ru-RU"/>
          </w:rPr>
          <w:br w:type="page"/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right"/>
        <w:rPr>
          <w:del w:id="1749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750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lastRenderedPageBreak/>
          <w:delText xml:space="preserve">Приложение № 1 к Договору уступки прав 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right"/>
        <w:rPr>
          <w:del w:id="1751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752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 xml:space="preserve">и обязанностей арендатора 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right"/>
        <w:rPr>
          <w:del w:id="1753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754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 xml:space="preserve">по договору аренды 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right"/>
        <w:rPr>
          <w:del w:id="1755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756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 xml:space="preserve">лесного участка 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right"/>
        <w:rPr>
          <w:del w:id="1757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758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>№ __________ от _________г.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759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760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761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>Акт приема-передачи документов по договору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762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763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>уступки прав и обязанностей арендатора по договору аренды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764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765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>лесного участка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766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jc w:val="both"/>
        <w:rPr>
          <w:del w:id="1767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768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 xml:space="preserve">г. Зеленогорск Красноярского края                                                «___» __________ 201_г.                                                                                                        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both"/>
        <w:rPr>
          <w:del w:id="1769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ind w:firstLine="708"/>
        <w:jc w:val="both"/>
        <w:rPr>
          <w:del w:id="1770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771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>Акционерное общество «Производственное объединение «Электрохимический завод»</w:delText>
        </w:r>
        <w:r w:rsidRPr="004A6E59" w:rsidDel="000B70FB">
          <w:rPr>
            <w:rFonts w:eastAsia="Times New Roman"/>
            <w:sz w:val="24"/>
            <w:szCs w:val="24"/>
            <w:lang w:eastAsia="ru-RU"/>
          </w:rPr>
          <w:delText>, в лице _____________________, действующего на основании _________________, именуемое в дальнейшем «Арендатор», с одной стороны, и _______________________</w:delText>
        </w:r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>, в лице _________________, действующего на основании ___________</w:delText>
        </w:r>
        <w:r w:rsidRPr="004A6E59" w:rsidDel="000B70FB">
          <w:rPr>
            <w:rFonts w:eastAsia="Times New Roman"/>
            <w:b/>
            <w:sz w:val="24"/>
            <w:szCs w:val="24"/>
            <w:lang w:eastAsia="ru-RU"/>
          </w:rPr>
          <w:delText xml:space="preserve">, </w:delText>
        </w:r>
        <w:r w:rsidRPr="004A6E59" w:rsidDel="000B70FB">
          <w:rPr>
            <w:rFonts w:eastAsia="Times New Roman"/>
            <w:sz w:val="24"/>
            <w:szCs w:val="24"/>
            <w:lang w:eastAsia="ru-RU"/>
          </w:rPr>
          <w:delText>именуемое в дальнейшем «Новый Арендатор», с другой стороны, составили настоящий Акт приема-передачи о нижеследующем: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jc w:val="both"/>
        <w:rPr>
          <w:del w:id="1772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773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tab/>
          <w:delText xml:space="preserve">1. Во исполнение обязательств по договору от «___»_________ 201_г.                             № </w:delText>
        </w:r>
        <w:r w:rsidRPr="004A6E59" w:rsidDel="000B70FB">
          <w:rPr>
            <w:rFonts w:eastAsia="Times New Roman"/>
            <w:bCs/>
            <w:sz w:val="24"/>
            <w:szCs w:val="24"/>
            <w:lang w:eastAsia="ru-RU"/>
          </w:rPr>
          <w:delText xml:space="preserve">_____________ </w:delText>
        </w:r>
        <w:r w:rsidRPr="004A6E59" w:rsidDel="000B70FB">
          <w:rPr>
            <w:rFonts w:eastAsia="Times New Roman"/>
            <w:sz w:val="24"/>
            <w:szCs w:val="24"/>
            <w:lang w:eastAsia="ru-RU"/>
          </w:rPr>
          <w:delText xml:space="preserve">уступки прав и обязанностей арендатора по договору аренды лесного участка Арендатор передал, а Новый Арендатор принял следующие документы: </w:delText>
        </w:r>
      </w:del>
    </w:p>
    <w:p w:rsidR="00B45071" w:rsidDel="000B70FB" w:rsidRDefault="004A6E59" w:rsidP="004A6E59">
      <w:pPr>
        <w:widowControl w:val="0"/>
        <w:spacing w:after="0" w:line="240" w:lineRule="auto"/>
        <w:ind w:firstLine="708"/>
        <w:jc w:val="both"/>
        <w:rPr>
          <w:del w:id="1774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775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>1.1. подлинный Договор аренды лесного участка, от «____»____ года № __, заключенный между Арендодателем и Арендатором, со всеми приложениями, дополнениями и другими документами, которые являются неотъемлемой частью Договора аренды</w:delText>
        </w:r>
        <w:r w:rsidR="00B45071" w:rsidDel="000B70FB">
          <w:rPr>
            <w:rFonts w:eastAsia="Times New Roman"/>
            <w:sz w:val="24"/>
            <w:szCs w:val="24"/>
            <w:lang w:eastAsia="ru-RU"/>
          </w:rPr>
          <w:delText>;</w:delText>
        </w:r>
      </w:del>
    </w:p>
    <w:p w:rsidR="004A6E59" w:rsidRPr="004A6E59" w:rsidDel="000B70FB" w:rsidRDefault="00B45071" w:rsidP="00B45071">
      <w:pPr>
        <w:widowControl w:val="0"/>
        <w:spacing w:after="0" w:line="240" w:lineRule="auto"/>
        <w:ind w:firstLine="708"/>
        <w:jc w:val="both"/>
        <w:rPr>
          <w:del w:id="1776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777" w:author="Фогель Вера Викторовна" w:date="2015-01-27T19:43:00Z">
        <w:r w:rsidDel="000B70FB">
          <w:rPr>
            <w:rFonts w:eastAsia="Times New Roman"/>
            <w:sz w:val="24"/>
            <w:szCs w:val="24"/>
            <w:lang w:eastAsia="ru-RU"/>
          </w:rPr>
          <w:delText>1.2. - подлинный экземпляр Проекта освоения лесов на лесной участок.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8"/>
        <w:jc w:val="both"/>
        <w:rPr>
          <w:del w:id="1778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779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>2. С подписанием настоящего Акта приема-передачи обязательства Арендатора по передаче Новому Арендатору документов для осуществления им своих прав и обязанностей по договору аренды лесного участка от «___»____</w:delText>
        </w:r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 xml:space="preserve"> № _______</w:delText>
        </w:r>
        <w:r w:rsidRPr="004A6E59" w:rsidDel="000B70FB">
          <w:rPr>
            <w:rFonts w:eastAsia="Times New Roman"/>
            <w:sz w:val="24"/>
            <w:szCs w:val="24"/>
            <w:lang w:eastAsia="ru-RU"/>
          </w:rPr>
          <w:delText xml:space="preserve"> считаются выполненными.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9"/>
        <w:jc w:val="both"/>
        <w:rPr>
          <w:del w:id="1780" w:author="Фогель Вера Викторовна" w:date="2015-01-27T19:43:00Z"/>
          <w:rFonts w:eastAsia="Times New Roman"/>
          <w:sz w:val="24"/>
          <w:szCs w:val="24"/>
          <w:lang w:eastAsia="ru-RU"/>
        </w:rPr>
      </w:pPr>
      <w:del w:id="1781" w:author="Фогель Вера Викторовна" w:date="2015-01-27T19:43:00Z">
        <w:r w:rsidRPr="004A6E59" w:rsidDel="000B70FB">
          <w:rPr>
            <w:rFonts w:eastAsia="Times New Roman"/>
            <w:sz w:val="24"/>
            <w:szCs w:val="24"/>
            <w:lang w:eastAsia="ru-RU"/>
          </w:rPr>
          <w:delText>3. Настоящий Акт приема-передачи подписан в 2-х экземплярах на русском языке по одному для каждой стороны и оба экземпляра имеют одинаковую юридическую силу.</w:delText>
        </w:r>
      </w:del>
    </w:p>
    <w:p w:rsidR="004A6E59" w:rsidRPr="004A6E59" w:rsidDel="000B70FB" w:rsidRDefault="004A6E59" w:rsidP="004A6E59">
      <w:pPr>
        <w:widowControl w:val="0"/>
        <w:spacing w:after="0" w:line="240" w:lineRule="auto"/>
        <w:ind w:firstLine="708"/>
        <w:jc w:val="both"/>
        <w:rPr>
          <w:del w:id="1782" w:author="Фогель Вера Викторовна" w:date="2015-01-27T19:43:00Z"/>
          <w:rFonts w:eastAsia="Times New Roman"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jc w:val="both"/>
        <w:rPr>
          <w:del w:id="1783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784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42"/>
        <w:gridCol w:w="5296"/>
      </w:tblGrid>
      <w:tr w:rsidR="004A6E59" w:rsidRPr="004A6E59" w:rsidDel="000B70FB" w:rsidTr="003F169D">
        <w:trPr>
          <w:del w:id="1785" w:author="Фогель Вера Викторовна" w:date="2015-01-27T19:43:00Z"/>
        </w:trPr>
        <w:tc>
          <w:tcPr>
            <w:tcW w:w="5068" w:type="dxa"/>
          </w:tcPr>
          <w:p w:rsidR="004A6E59" w:rsidRPr="004A6E59" w:rsidDel="000B70FB" w:rsidRDefault="004A6E59" w:rsidP="004A6E59">
            <w:pPr>
              <w:spacing w:after="0" w:line="240" w:lineRule="auto"/>
              <w:rPr>
                <w:del w:id="1786" w:author="Фогель Вера Викторовна" w:date="2015-01-27T19:43:00Z"/>
                <w:sz w:val="24"/>
                <w:szCs w:val="24"/>
              </w:rPr>
            </w:pPr>
            <w:del w:id="1787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Арендатор:</w:delText>
              </w:r>
              <w:r w:rsidRPr="004A6E59" w:rsidDel="000B70FB">
                <w:rPr>
                  <w:sz w:val="24"/>
                  <w:szCs w:val="24"/>
                </w:rPr>
                <w:tab/>
                <w:delText>АО «ПО ЭХЗ»</w:delText>
              </w:r>
            </w:del>
          </w:p>
        </w:tc>
        <w:tc>
          <w:tcPr>
            <w:tcW w:w="5069" w:type="dxa"/>
          </w:tcPr>
          <w:p w:rsidR="004A6E59" w:rsidRPr="004A6E59" w:rsidDel="000B70FB" w:rsidRDefault="004A6E59" w:rsidP="004A6E59">
            <w:pPr>
              <w:spacing w:after="0" w:line="240" w:lineRule="auto"/>
              <w:rPr>
                <w:del w:id="1788" w:author="Фогель Вера Викторовна" w:date="2015-01-27T19:43:00Z"/>
                <w:sz w:val="24"/>
                <w:szCs w:val="24"/>
              </w:rPr>
            </w:pPr>
            <w:del w:id="1789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Новый Арендатор: (сокращенное наименование по Уставу)</w:delText>
              </w:r>
            </w:del>
          </w:p>
        </w:tc>
      </w:tr>
      <w:tr w:rsidR="004A6E59" w:rsidRPr="004A6E59" w:rsidDel="000B70FB" w:rsidTr="003F169D">
        <w:trPr>
          <w:del w:id="1790" w:author="Фогель Вера Викторовна" w:date="2015-01-27T19:43:00Z"/>
        </w:trPr>
        <w:tc>
          <w:tcPr>
            <w:tcW w:w="5068" w:type="dxa"/>
          </w:tcPr>
          <w:p w:rsidR="004A6E59" w:rsidRPr="004A6E59" w:rsidDel="000B70FB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del w:id="1791" w:author="Фогель Вера Викторовна" w:date="2015-01-27T19:43:00Z"/>
                <w:sz w:val="24"/>
                <w:szCs w:val="24"/>
              </w:rPr>
            </w:pPr>
            <w:del w:id="1792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ИНН 2453013555</w:delText>
              </w:r>
            </w:del>
          </w:p>
          <w:p w:rsidR="004A6E59" w:rsidRPr="004A6E59" w:rsidDel="000B70FB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del w:id="1793" w:author="Фогель Вера Викторовна" w:date="2015-01-27T19:43:00Z"/>
                <w:sz w:val="24"/>
                <w:szCs w:val="24"/>
              </w:rPr>
            </w:pPr>
            <w:del w:id="1794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КПП 246750001</w:delText>
              </w:r>
            </w:del>
          </w:p>
          <w:p w:rsidR="004A6E59" w:rsidRPr="004A6E59" w:rsidDel="000B70FB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del w:id="1795" w:author="Фогель Вера Викторовна" w:date="2015-01-27T19:43:00Z"/>
                <w:sz w:val="24"/>
                <w:szCs w:val="24"/>
              </w:rPr>
            </w:pPr>
            <w:del w:id="1796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ОГРН 1082453000410</w:delText>
              </w:r>
            </w:del>
          </w:p>
          <w:p w:rsidR="004A6E59" w:rsidRPr="004A6E59" w:rsidDel="000B70FB" w:rsidRDefault="004A6E59" w:rsidP="004A6E59">
            <w:pPr>
              <w:widowControl w:val="0"/>
              <w:tabs>
                <w:tab w:val="left" w:leader="underscore" w:pos="968"/>
                <w:tab w:val="left" w:leader="underscore" w:pos="1864"/>
              </w:tabs>
              <w:spacing w:after="0" w:line="324" w:lineRule="exact"/>
              <w:rPr>
                <w:del w:id="1797" w:author="Фогель Вера Викторовна" w:date="2015-01-27T19:43:00Z"/>
                <w:sz w:val="24"/>
                <w:szCs w:val="24"/>
              </w:rPr>
            </w:pPr>
            <w:del w:id="1798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Место нахождения: 663690, Российская Федерация, Красноярский край, город  Зеленогорск, ул. Первая Промышленная, дом 1</w:delText>
              </w:r>
            </w:del>
          </w:p>
          <w:p w:rsidR="004A6E59" w:rsidRPr="004A6E59" w:rsidDel="000B70FB" w:rsidRDefault="004A6E59" w:rsidP="004A6E59">
            <w:pPr>
              <w:widowControl w:val="0"/>
              <w:tabs>
                <w:tab w:val="left" w:leader="underscore" w:pos="968"/>
                <w:tab w:val="left" w:leader="underscore" w:pos="1864"/>
              </w:tabs>
              <w:spacing w:after="0" w:line="324" w:lineRule="exact"/>
              <w:rPr>
                <w:del w:id="1799" w:author="Фогель Вера Викторовна" w:date="2015-01-27T19:43:00Z"/>
                <w:sz w:val="24"/>
                <w:szCs w:val="24"/>
              </w:rPr>
            </w:pPr>
            <w:del w:id="1800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Почтовый адрес: 663690, Российская Федерация, Красноярский край, город  Зеленогорск, ул. Первая Промышленная, дом 1</w:delText>
              </w:r>
            </w:del>
          </w:p>
          <w:p w:rsidR="004A6E59" w:rsidRPr="004A6E59" w:rsidDel="000B70FB" w:rsidRDefault="004A6E59" w:rsidP="004A6E59">
            <w:pPr>
              <w:spacing w:after="0" w:line="240" w:lineRule="auto"/>
              <w:rPr>
                <w:del w:id="1801" w:author="Фогель Вера Викторовна" w:date="2015-01-27T19:43:00Z"/>
                <w:sz w:val="24"/>
                <w:szCs w:val="24"/>
              </w:rPr>
            </w:pPr>
            <w:del w:id="1802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 xml:space="preserve">р/с 40702810731140000782 в Зеленогорском отделении Головного отделения по Красноярскому краю Восточно-Сибирского Банк Сбербанка России г. Красноярск </w:delText>
              </w:r>
            </w:del>
          </w:p>
          <w:p w:rsidR="004A6E59" w:rsidRPr="004A6E59" w:rsidDel="000B70FB" w:rsidRDefault="004A6E59" w:rsidP="004A6E59">
            <w:pPr>
              <w:spacing w:after="0" w:line="240" w:lineRule="auto"/>
              <w:rPr>
                <w:del w:id="1803" w:author="Фогель Вера Викторовна" w:date="2015-01-27T19:43:00Z"/>
                <w:sz w:val="24"/>
                <w:szCs w:val="24"/>
              </w:rPr>
            </w:pPr>
            <w:del w:id="1804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Кор.сч 30101810800000000627</w:delText>
              </w:r>
              <w:r w:rsidRPr="004A6E59" w:rsidDel="000B70FB">
                <w:rPr>
                  <w:sz w:val="24"/>
                  <w:szCs w:val="24"/>
                </w:rPr>
                <w:tab/>
              </w:r>
            </w:del>
          </w:p>
          <w:p w:rsidR="004A6E59" w:rsidRPr="004A6E59" w:rsidDel="000B70FB" w:rsidRDefault="004A6E59" w:rsidP="004A6E59">
            <w:pPr>
              <w:spacing w:after="0" w:line="240" w:lineRule="auto"/>
              <w:rPr>
                <w:del w:id="1805" w:author="Фогель Вера Викторовна" w:date="2015-01-27T19:43:00Z"/>
                <w:sz w:val="24"/>
                <w:szCs w:val="24"/>
              </w:rPr>
            </w:pPr>
            <w:del w:id="1806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 xml:space="preserve">БИК </w:delText>
              </w:r>
              <w:r w:rsidRPr="004A6E59" w:rsidDel="000B70FB">
                <w:rPr>
                  <w:sz w:val="24"/>
                  <w:szCs w:val="24"/>
                </w:rPr>
                <w:tab/>
                <w:delText>040407627</w:delText>
              </w:r>
            </w:del>
          </w:p>
        </w:tc>
        <w:tc>
          <w:tcPr>
            <w:tcW w:w="5069" w:type="dxa"/>
          </w:tcPr>
          <w:p w:rsidR="004A6E59" w:rsidRPr="004A6E59" w:rsidDel="000B70FB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del w:id="1807" w:author="Фогель Вера Викторовна" w:date="2015-01-27T19:43:00Z"/>
                <w:sz w:val="24"/>
                <w:szCs w:val="24"/>
              </w:rPr>
            </w:pPr>
            <w:del w:id="1808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 xml:space="preserve">ИНН </w:delText>
              </w:r>
            </w:del>
          </w:p>
          <w:p w:rsidR="004A6E59" w:rsidRPr="004A6E59" w:rsidDel="000B70FB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del w:id="1809" w:author="Фогель Вера Викторовна" w:date="2015-01-27T19:43:00Z"/>
                <w:sz w:val="24"/>
                <w:szCs w:val="24"/>
              </w:rPr>
            </w:pPr>
            <w:del w:id="1810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КПП</w:delText>
              </w:r>
            </w:del>
          </w:p>
          <w:p w:rsidR="004A6E59" w:rsidRPr="004A6E59" w:rsidDel="000B70FB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del w:id="1811" w:author="Фогель Вера Викторовна" w:date="2015-01-27T19:43:00Z"/>
                <w:sz w:val="24"/>
                <w:szCs w:val="24"/>
              </w:rPr>
            </w:pPr>
            <w:del w:id="1812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 xml:space="preserve">ОГРН </w:delText>
              </w:r>
            </w:del>
          </w:p>
          <w:p w:rsidR="004A6E59" w:rsidRPr="004A6E59" w:rsidDel="000B70FB" w:rsidRDefault="004A6E59" w:rsidP="004A6E59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del w:id="1813" w:author="Фогель Вера Викторовна" w:date="2015-01-27T19:43:00Z"/>
                <w:sz w:val="24"/>
                <w:szCs w:val="24"/>
              </w:rPr>
            </w:pPr>
            <w:del w:id="1814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Место нахождения:</w:delText>
              </w:r>
              <w:r w:rsidRPr="004A6E59" w:rsidDel="000B70FB">
                <w:rPr>
                  <w:sz w:val="24"/>
                  <w:szCs w:val="24"/>
                </w:rPr>
                <w:tab/>
                <w:delText>(указать</w:delText>
              </w:r>
            </w:del>
          </w:p>
          <w:p w:rsidR="004A6E59" w:rsidRPr="004A6E59" w:rsidDel="000B70FB" w:rsidRDefault="004A6E59" w:rsidP="004A6E59">
            <w:pPr>
              <w:spacing w:after="0" w:line="240" w:lineRule="auto"/>
              <w:rPr>
                <w:del w:id="1815" w:author="Фогель Вера Викторовна" w:date="2015-01-27T19:43:00Z"/>
                <w:sz w:val="24"/>
                <w:szCs w:val="24"/>
              </w:rPr>
            </w:pPr>
            <w:del w:id="1816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место нахождения по Уставу)</w:delText>
              </w:r>
            </w:del>
          </w:p>
          <w:p w:rsidR="004A6E59" w:rsidRPr="004A6E59" w:rsidDel="000B70FB" w:rsidRDefault="004A6E59" w:rsidP="004A6E59">
            <w:pPr>
              <w:widowControl w:val="0"/>
              <w:tabs>
                <w:tab w:val="left" w:leader="underscore" w:pos="2909"/>
              </w:tabs>
              <w:spacing w:after="0" w:line="324" w:lineRule="exact"/>
              <w:rPr>
                <w:del w:id="1817" w:author="Фогель Вера Викторовна" w:date="2015-01-27T19:43:00Z"/>
                <w:sz w:val="24"/>
                <w:szCs w:val="24"/>
              </w:rPr>
            </w:pPr>
            <w:del w:id="1818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Почтовый адрес:</w:delText>
              </w:r>
              <w:r w:rsidRPr="004A6E59" w:rsidDel="000B70FB">
                <w:rPr>
                  <w:sz w:val="24"/>
                  <w:szCs w:val="24"/>
                </w:rPr>
                <w:tab/>
                <w:delText>(указать</w:delText>
              </w:r>
            </w:del>
          </w:p>
          <w:p w:rsidR="004A6E59" w:rsidRPr="004A6E59" w:rsidDel="000B70FB" w:rsidRDefault="004A6E59" w:rsidP="004A6E59">
            <w:pPr>
              <w:spacing w:after="0" w:line="240" w:lineRule="auto"/>
              <w:rPr>
                <w:del w:id="1819" w:author="Фогель Вера Викторовна" w:date="2015-01-27T19:43:00Z"/>
                <w:sz w:val="24"/>
                <w:szCs w:val="24"/>
              </w:rPr>
            </w:pPr>
            <w:del w:id="1820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фактический адрес для переписки)</w:delText>
              </w:r>
            </w:del>
          </w:p>
          <w:p w:rsidR="004A6E59" w:rsidRPr="004A6E59" w:rsidDel="000B70FB" w:rsidRDefault="004A6E59" w:rsidP="004A6E59">
            <w:pPr>
              <w:widowControl w:val="0"/>
              <w:tabs>
                <w:tab w:val="left" w:leader="underscore" w:pos="968"/>
                <w:tab w:val="left" w:leader="underscore" w:pos="1864"/>
              </w:tabs>
              <w:spacing w:after="0" w:line="324" w:lineRule="exact"/>
              <w:rPr>
                <w:del w:id="1821" w:author="Фогель Вера Викторовна" w:date="2015-01-27T19:43:00Z"/>
                <w:sz w:val="24"/>
                <w:szCs w:val="24"/>
              </w:rPr>
            </w:pPr>
            <w:del w:id="1822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 xml:space="preserve">р/с. </w:delText>
              </w:r>
              <w:r w:rsidRPr="004A6E59" w:rsidDel="000B70FB">
                <w:rPr>
                  <w:sz w:val="24"/>
                  <w:szCs w:val="24"/>
                </w:rPr>
                <w:tab/>
                <w:delText xml:space="preserve">в </w:delText>
              </w:r>
              <w:r w:rsidRPr="004A6E59" w:rsidDel="000B70FB">
                <w:rPr>
                  <w:sz w:val="24"/>
                  <w:szCs w:val="24"/>
                </w:rPr>
                <w:tab/>
              </w:r>
            </w:del>
          </w:p>
          <w:p w:rsidR="004A6E59" w:rsidRPr="004A6E59" w:rsidDel="000B70FB" w:rsidRDefault="004A6E59" w:rsidP="004A6E59">
            <w:pPr>
              <w:spacing w:after="0" w:line="240" w:lineRule="auto"/>
              <w:rPr>
                <w:del w:id="1823" w:author="Фогель Вера Викторовна" w:date="2015-01-27T19:43:00Z"/>
                <w:sz w:val="24"/>
                <w:szCs w:val="24"/>
              </w:rPr>
            </w:pPr>
            <w:del w:id="1824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 xml:space="preserve">Кор.сч </w:delText>
              </w:r>
              <w:r w:rsidRPr="004A6E59" w:rsidDel="000B70FB">
                <w:rPr>
                  <w:sz w:val="24"/>
                  <w:szCs w:val="24"/>
                </w:rPr>
                <w:tab/>
              </w:r>
            </w:del>
          </w:p>
          <w:p w:rsidR="004A6E59" w:rsidRPr="004A6E59" w:rsidDel="000B70FB" w:rsidRDefault="004A6E59" w:rsidP="004A6E59">
            <w:pPr>
              <w:spacing w:after="0" w:line="240" w:lineRule="auto"/>
              <w:rPr>
                <w:del w:id="1825" w:author="Фогель Вера Викторовна" w:date="2015-01-27T19:43:00Z"/>
                <w:sz w:val="24"/>
                <w:szCs w:val="24"/>
              </w:rPr>
            </w:pPr>
            <w:del w:id="1826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 xml:space="preserve">БИК </w:delText>
              </w:r>
              <w:r w:rsidRPr="004A6E59" w:rsidDel="000B70FB">
                <w:rPr>
                  <w:sz w:val="24"/>
                  <w:szCs w:val="24"/>
                </w:rPr>
                <w:tab/>
              </w:r>
            </w:del>
          </w:p>
        </w:tc>
      </w:tr>
      <w:tr w:rsidR="004A6E59" w:rsidRPr="004A6E59" w:rsidDel="000B70FB" w:rsidTr="003F169D">
        <w:trPr>
          <w:del w:id="1827" w:author="Фогель Вера Викторовна" w:date="2015-01-27T19:43:00Z"/>
        </w:trPr>
        <w:tc>
          <w:tcPr>
            <w:tcW w:w="5068" w:type="dxa"/>
          </w:tcPr>
          <w:p w:rsidR="004A6E59" w:rsidRPr="004A6E59" w:rsidDel="000B70FB" w:rsidRDefault="004A6E59" w:rsidP="004A6E59">
            <w:pPr>
              <w:widowControl w:val="0"/>
              <w:spacing w:after="331" w:line="280" w:lineRule="exact"/>
              <w:rPr>
                <w:del w:id="1828" w:author="Фогель Вера Викторовна" w:date="2015-01-27T19:43:00Z"/>
                <w:sz w:val="24"/>
                <w:szCs w:val="24"/>
              </w:rPr>
            </w:pPr>
            <w:del w:id="1829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lastRenderedPageBreak/>
                <w:delText>________________(________________)</w:delText>
              </w:r>
            </w:del>
          </w:p>
          <w:p w:rsidR="004A6E59" w:rsidRPr="004A6E59" w:rsidDel="000B70FB" w:rsidRDefault="004A6E59" w:rsidP="004A6E59">
            <w:pPr>
              <w:spacing w:after="0" w:line="240" w:lineRule="auto"/>
              <w:rPr>
                <w:del w:id="1830" w:author="Фогель Вера Викторовна" w:date="2015-01-27T19:43:00Z"/>
                <w:sz w:val="24"/>
                <w:szCs w:val="24"/>
              </w:rPr>
            </w:pPr>
            <w:del w:id="1831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МП</w:delText>
              </w:r>
            </w:del>
          </w:p>
        </w:tc>
        <w:tc>
          <w:tcPr>
            <w:tcW w:w="5069" w:type="dxa"/>
          </w:tcPr>
          <w:p w:rsidR="004A6E59" w:rsidRPr="004A6E59" w:rsidDel="000B70FB" w:rsidRDefault="004A6E59" w:rsidP="004A6E59">
            <w:pPr>
              <w:widowControl w:val="0"/>
              <w:spacing w:after="331" w:line="280" w:lineRule="exact"/>
              <w:rPr>
                <w:del w:id="1832" w:author="Фогель Вера Викторовна" w:date="2015-01-27T19:43:00Z"/>
                <w:sz w:val="24"/>
                <w:szCs w:val="24"/>
              </w:rPr>
            </w:pPr>
            <w:del w:id="1833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________________________(_________________)</w:delText>
              </w:r>
            </w:del>
          </w:p>
          <w:p w:rsidR="004A6E59" w:rsidRPr="004A6E59" w:rsidDel="000B70FB" w:rsidRDefault="004A6E59" w:rsidP="004A6E59">
            <w:pPr>
              <w:spacing w:after="0" w:line="240" w:lineRule="auto"/>
              <w:rPr>
                <w:del w:id="1834" w:author="Фогель Вера Викторовна" w:date="2015-01-27T19:43:00Z"/>
                <w:sz w:val="24"/>
                <w:szCs w:val="24"/>
              </w:rPr>
            </w:pPr>
            <w:del w:id="1835" w:author="Фогель Вера Викторовна" w:date="2015-01-27T19:43:00Z">
              <w:r w:rsidRPr="004A6E59" w:rsidDel="000B70FB">
                <w:rPr>
                  <w:sz w:val="24"/>
                  <w:szCs w:val="24"/>
                </w:rPr>
                <w:delText>МП</w:delText>
              </w:r>
            </w:del>
          </w:p>
        </w:tc>
      </w:tr>
    </w:tbl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836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837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838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jc w:val="center"/>
        <w:rPr>
          <w:del w:id="1839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rPr>
          <w:del w:id="1840" w:author="Фогель Вера Викторовна" w:date="2015-01-27T19:43:00Z"/>
          <w:rFonts w:eastAsia="Times New Roman"/>
          <w:lang w:eastAsia="ru-RU"/>
        </w:rPr>
      </w:pPr>
    </w:p>
    <w:p w:rsidR="004A6E59" w:rsidRPr="004A6E59" w:rsidDel="000B70FB" w:rsidRDefault="004A6E59" w:rsidP="004A6E59">
      <w:pPr>
        <w:widowControl w:val="0"/>
        <w:spacing w:after="0" w:line="240" w:lineRule="auto"/>
        <w:rPr>
          <w:del w:id="1841" w:author="Фогель Вера Викторовна" w:date="2015-01-27T19:43:00Z"/>
          <w:rFonts w:eastAsia="Times New Roman"/>
          <w:lang w:eastAsia="ru-RU"/>
        </w:rPr>
      </w:pPr>
    </w:p>
    <w:p w:rsidR="001A47FF" w:rsidDel="000B70FB" w:rsidRDefault="001A47FF">
      <w:pPr>
        <w:spacing w:after="0" w:line="240" w:lineRule="auto"/>
        <w:rPr>
          <w:del w:id="1842" w:author="Фогель Вера Викторовна" w:date="2015-01-27T19:43:00Z"/>
          <w:sz w:val="24"/>
          <w:szCs w:val="24"/>
          <w:lang w:eastAsia="ru-RU"/>
        </w:rPr>
      </w:pPr>
      <w:del w:id="1843" w:author="Фогель Вера Викторовна" w:date="2015-01-27T19:43:00Z">
        <w:r w:rsidDel="000B70FB">
          <w:rPr>
            <w:sz w:val="24"/>
            <w:szCs w:val="24"/>
            <w:lang w:eastAsia="ru-RU"/>
          </w:rPr>
          <w:br w:type="page"/>
        </w:r>
      </w:del>
    </w:p>
    <w:p w:rsidR="001A47FF" w:rsidRPr="001A47FF" w:rsidDel="000B70FB" w:rsidRDefault="001A47FF" w:rsidP="00BA7DA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993"/>
        <w:jc w:val="right"/>
        <w:rPr>
          <w:del w:id="1844" w:author="Фогель Вера Викторовна" w:date="2015-01-27T19:43:00Z"/>
          <w:b/>
          <w:sz w:val="24"/>
          <w:szCs w:val="24"/>
          <w:lang w:eastAsia="ru-RU"/>
        </w:rPr>
      </w:pPr>
      <w:del w:id="1845" w:author="Фогель Вера Викторовна" w:date="2015-01-27T19:43:00Z">
        <w:r w:rsidRPr="001A47FF" w:rsidDel="000B70FB">
          <w:rPr>
            <w:b/>
            <w:sz w:val="24"/>
            <w:szCs w:val="24"/>
            <w:lang w:eastAsia="ru-RU"/>
          </w:rPr>
          <w:lastRenderedPageBreak/>
          <w:delText>Приложение № 2</w:delText>
        </w:r>
      </w:del>
    </w:p>
    <w:p w:rsidR="001A47FF" w:rsidRPr="004A6E59" w:rsidDel="000B70FB" w:rsidRDefault="001A47FF" w:rsidP="00B553A6">
      <w:pPr>
        <w:widowControl w:val="0"/>
        <w:spacing w:after="0" w:line="240" w:lineRule="auto"/>
        <w:jc w:val="right"/>
        <w:rPr>
          <w:del w:id="1846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847" w:author="Фогель Вера Викторовна" w:date="2015-01-27T19:43:00Z">
        <w:r w:rsidRPr="005D423F" w:rsidDel="000B70FB">
          <w:rPr>
            <w:sz w:val="24"/>
            <w:szCs w:val="24"/>
            <w:lang w:eastAsia="ru-RU"/>
          </w:rPr>
          <w:delText xml:space="preserve"> </w:delText>
        </w:r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 xml:space="preserve">к Договору уступки прав </w:delText>
        </w:r>
      </w:del>
    </w:p>
    <w:p w:rsidR="001A47FF" w:rsidRPr="004A6E59" w:rsidDel="000B70FB" w:rsidRDefault="001A47FF" w:rsidP="008F2CDD">
      <w:pPr>
        <w:widowControl w:val="0"/>
        <w:spacing w:after="0" w:line="240" w:lineRule="auto"/>
        <w:jc w:val="right"/>
        <w:rPr>
          <w:del w:id="1848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849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 xml:space="preserve">и обязанностей арендатора </w:delText>
        </w:r>
      </w:del>
    </w:p>
    <w:p w:rsidR="001A47FF" w:rsidRPr="004A6E59" w:rsidDel="000B70FB" w:rsidRDefault="001A47FF" w:rsidP="008F2CDD">
      <w:pPr>
        <w:widowControl w:val="0"/>
        <w:spacing w:after="0" w:line="240" w:lineRule="auto"/>
        <w:jc w:val="right"/>
        <w:rPr>
          <w:del w:id="1850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851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 xml:space="preserve">по договору аренды </w:delText>
        </w:r>
      </w:del>
    </w:p>
    <w:p w:rsidR="001A47FF" w:rsidRPr="004A6E59" w:rsidDel="000B70FB" w:rsidRDefault="001A47FF" w:rsidP="008F2CDD">
      <w:pPr>
        <w:widowControl w:val="0"/>
        <w:spacing w:after="0" w:line="240" w:lineRule="auto"/>
        <w:jc w:val="right"/>
        <w:rPr>
          <w:del w:id="1852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853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 xml:space="preserve">лесного участка </w:delText>
        </w:r>
      </w:del>
    </w:p>
    <w:p w:rsidR="001A47FF" w:rsidRPr="004A6E59" w:rsidDel="000B70FB" w:rsidRDefault="001A47FF" w:rsidP="008F2CDD">
      <w:pPr>
        <w:widowControl w:val="0"/>
        <w:spacing w:after="0" w:line="240" w:lineRule="auto"/>
        <w:jc w:val="right"/>
        <w:rPr>
          <w:del w:id="1854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  <w:del w:id="1855" w:author="Фогель Вера Викторовна" w:date="2015-01-27T19:43:00Z">
        <w:r w:rsidRPr="004A6E59" w:rsidDel="000B70FB">
          <w:rPr>
            <w:rFonts w:eastAsia="Times New Roman"/>
            <w:b/>
            <w:bCs/>
            <w:sz w:val="24"/>
            <w:szCs w:val="24"/>
            <w:lang w:eastAsia="ru-RU"/>
          </w:rPr>
          <w:delText>№ __________ от _________г.</w:delText>
        </w:r>
      </w:del>
    </w:p>
    <w:p w:rsidR="001A47FF" w:rsidRPr="004A6E59" w:rsidDel="000B70FB" w:rsidRDefault="001A47FF" w:rsidP="001A47FF">
      <w:pPr>
        <w:widowControl w:val="0"/>
        <w:spacing w:after="0" w:line="240" w:lineRule="auto"/>
        <w:jc w:val="center"/>
        <w:rPr>
          <w:del w:id="1856" w:author="Фогель Вера Викторовна" w:date="2015-01-27T19:43:00Z"/>
          <w:rFonts w:eastAsia="Times New Roman"/>
          <w:b/>
          <w:bCs/>
          <w:sz w:val="24"/>
          <w:szCs w:val="24"/>
          <w:lang w:eastAsia="ru-RU"/>
        </w:rPr>
      </w:pPr>
    </w:p>
    <w:p w:rsidR="001A47FF" w:rsidRPr="005D423F" w:rsidRDefault="001A47FF" w:rsidP="001A47FF">
      <w:pPr>
        <w:tabs>
          <w:tab w:val="left" w:pos="1276"/>
        </w:tabs>
        <w:spacing w:after="0" w:line="240" w:lineRule="auto"/>
        <w:ind w:left="-567"/>
        <w:jc w:val="right"/>
        <w:rPr>
          <w:sz w:val="24"/>
          <w:szCs w:val="24"/>
          <w:lang w:eastAsia="ru-RU"/>
        </w:rPr>
      </w:pPr>
      <w:del w:id="1857" w:author="Фогель Вера Викторовна" w:date="2015-01-27T19:43:00Z">
        <w:r w:rsidRPr="005D423F" w:rsidDel="000B70FB">
          <w:rPr>
            <w:noProof/>
            <w:sz w:val="28"/>
            <w:szCs w:val="28"/>
            <w:lang w:eastAsia="ru-RU"/>
          </w:rPr>
          <w:drawing>
            <wp:inline distT="0" distB="0" distL="0" distR="0" wp14:anchorId="12587401" wp14:editId="66670C86">
              <wp:extent cx="8877300" cy="4324350"/>
              <wp:effectExtent l="0" t="0" r="0" b="0"/>
              <wp:docPr id="15" name="Рисунок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77300" cy="432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1A47FF" w:rsidRPr="005D423F" w:rsidDel="000B70FB" w:rsidRDefault="001A47FF" w:rsidP="001A47FF">
      <w:pPr>
        <w:spacing w:after="0" w:line="240" w:lineRule="auto"/>
        <w:ind w:firstLine="993"/>
        <w:jc w:val="both"/>
        <w:rPr>
          <w:del w:id="1858" w:author="Фогель Вера Викторовна" w:date="2015-01-27T19:43:00Z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633"/>
        <w:gridCol w:w="3771"/>
        <w:gridCol w:w="734"/>
      </w:tblGrid>
      <w:tr w:rsidR="001A47FF" w:rsidRPr="005D423F" w:rsidDel="000B70FB" w:rsidTr="003F169D">
        <w:trPr>
          <w:del w:id="1859" w:author="Фогель Вера Викторовна" w:date="2015-01-27T19:43:00Z"/>
        </w:trPr>
        <w:tc>
          <w:tcPr>
            <w:tcW w:w="4638" w:type="pct"/>
            <w:gridSpan w:val="2"/>
          </w:tcPr>
          <w:p w:rsidR="001A47FF" w:rsidRPr="005D423F" w:rsidDel="000B70FB" w:rsidRDefault="001A47FF" w:rsidP="003F169D">
            <w:pPr>
              <w:spacing w:after="0" w:line="240" w:lineRule="auto"/>
              <w:ind w:firstLine="993"/>
              <w:rPr>
                <w:del w:id="1860" w:author="Фогель Вера Викторовна" w:date="2015-01-27T19:43:00Z"/>
                <w:rFonts w:eastAsiaTheme="minorHAnsi"/>
                <w:sz w:val="24"/>
                <w:szCs w:val="24"/>
              </w:rPr>
            </w:pPr>
          </w:p>
        </w:tc>
        <w:tc>
          <w:tcPr>
            <w:tcW w:w="362" w:type="pct"/>
          </w:tcPr>
          <w:p w:rsidR="001A47FF" w:rsidRPr="005D423F" w:rsidDel="000B70FB" w:rsidRDefault="001A47FF" w:rsidP="003F169D">
            <w:pPr>
              <w:spacing w:after="0" w:line="240" w:lineRule="auto"/>
              <w:ind w:firstLine="993"/>
              <w:jc w:val="both"/>
              <w:rPr>
                <w:del w:id="1861" w:author="Фогель Вера Викторовна" w:date="2015-01-27T19:43:00Z"/>
                <w:rFonts w:eastAsiaTheme="minorHAnsi"/>
                <w:sz w:val="24"/>
                <w:szCs w:val="24"/>
              </w:rPr>
            </w:pPr>
          </w:p>
        </w:tc>
      </w:tr>
      <w:tr w:rsidR="001A47FF" w:rsidRPr="005D423F" w:rsidDel="000B70FB" w:rsidTr="003F169D">
        <w:trPr>
          <w:del w:id="1862" w:author="Фогель Вера Викторовна" w:date="2015-01-27T19:43:00Z"/>
        </w:trPr>
        <w:tc>
          <w:tcPr>
            <w:tcW w:w="5000" w:type="pct"/>
            <w:gridSpan w:val="3"/>
          </w:tcPr>
          <w:p w:rsidR="001A47FF" w:rsidRPr="005D423F" w:rsidDel="000B70FB" w:rsidRDefault="001A47FF" w:rsidP="003F169D">
            <w:pPr>
              <w:autoSpaceDE w:val="0"/>
              <w:autoSpaceDN w:val="0"/>
              <w:adjustRightInd w:val="0"/>
              <w:spacing w:after="0" w:line="240" w:lineRule="auto"/>
              <w:ind w:firstLine="993"/>
              <w:jc w:val="center"/>
              <w:rPr>
                <w:del w:id="1863" w:author="Фогель Вера Викторовна" w:date="2015-01-27T19:43:00Z"/>
                <w:sz w:val="24"/>
                <w:szCs w:val="24"/>
                <w:lang w:eastAsia="ru-RU"/>
              </w:rPr>
            </w:pPr>
            <w:del w:id="1864" w:author="Фогель Вера Викторовна" w:date="2015-01-27T19:43:00Z">
              <w:r w:rsidRPr="005D423F" w:rsidDel="000B70FB">
                <w:rPr>
                  <w:sz w:val="24"/>
                  <w:szCs w:val="24"/>
                  <w:lang w:eastAsia="ru-RU"/>
                </w:rPr>
                <w:delText>ФОРМА СОГЛАСОВАНА</w:delText>
              </w:r>
            </w:del>
          </w:p>
        </w:tc>
      </w:tr>
      <w:tr w:rsidR="001A47FF" w:rsidRPr="005D423F" w:rsidDel="000B70FB" w:rsidTr="003F169D">
        <w:trPr>
          <w:trHeight w:val="1180"/>
          <w:del w:id="1865" w:author="Фогель Вера Викторовна" w:date="2015-01-27T19:43:00Z"/>
        </w:trPr>
        <w:tc>
          <w:tcPr>
            <w:tcW w:w="2778" w:type="pct"/>
          </w:tcPr>
          <w:p w:rsidR="001A47FF" w:rsidRPr="005D423F" w:rsidDel="000B70FB" w:rsidRDefault="001A47FF" w:rsidP="003F169D">
            <w:pPr>
              <w:spacing w:after="0" w:line="240" w:lineRule="auto"/>
              <w:ind w:firstLine="993"/>
              <w:jc w:val="both"/>
              <w:rPr>
                <w:del w:id="1866" w:author="Фогель Вера Викторовна" w:date="2015-01-27T19:43:00Z"/>
                <w:sz w:val="24"/>
                <w:szCs w:val="24"/>
                <w:lang w:eastAsia="ru-RU"/>
              </w:rPr>
            </w:pPr>
            <w:del w:id="1867" w:author="Фогель Вера Викторовна" w:date="2015-01-27T19:43:00Z">
              <w:r w:rsidRPr="005D423F" w:rsidDel="000B70FB">
                <w:rPr>
                  <w:sz w:val="24"/>
                  <w:szCs w:val="24"/>
                  <w:lang w:eastAsia="ru-RU"/>
                </w:rPr>
                <w:delText>Продавец:</w:delText>
              </w:r>
            </w:del>
          </w:p>
          <w:p w:rsidR="001A47FF" w:rsidRPr="005D423F" w:rsidDel="000B70FB" w:rsidRDefault="001A47FF" w:rsidP="003F169D">
            <w:pPr>
              <w:spacing w:after="0" w:line="240" w:lineRule="auto"/>
              <w:ind w:firstLine="993"/>
              <w:jc w:val="both"/>
              <w:rPr>
                <w:del w:id="1868" w:author="Фогель Вера Викторовна" w:date="2015-01-27T19:43:00Z"/>
                <w:sz w:val="24"/>
                <w:szCs w:val="24"/>
                <w:lang w:eastAsia="ru-RU"/>
              </w:rPr>
            </w:pPr>
          </w:p>
          <w:p w:rsidR="001A47FF" w:rsidRPr="005D423F" w:rsidDel="000B70FB" w:rsidRDefault="001A47FF" w:rsidP="003F169D">
            <w:pPr>
              <w:spacing w:after="0" w:line="240" w:lineRule="auto"/>
              <w:ind w:firstLine="993"/>
              <w:jc w:val="both"/>
              <w:rPr>
                <w:del w:id="1869" w:author="Фогель Вера Викторовна" w:date="2015-01-27T19:43:00Z"/>
                <w:sz w:val="24"/>
                <w:szCs w:val="24"/>
                <w:lang w:eastAsia="ru-RU"/>
              </w:rPr>
            </w:pPr>
            <w:del w:id="1870" w:author="Фогель Вера Викторовна" w:date="2015-01-27T19:43:00Z">
              <w:r w:rsidRPr="005D423F" w:rsidDel="000B70FB">
                <w:rPr>
                  <w:sz w:val="24"/>
                  <w:szCs w:val="24"/>
                  <w:lang w:eastAsia="ru-RU"/>
                </w:rPr>
                <w:delText>_______________________</w:delText>
              </w:r>
            </w:del>
          </w:p>
          <w:p w:rsidR="001A47FF" w:rsidRPr="005D423F" w:rsidDel="000B70FB" w:rsidRDefault="001A47FF" w:rsidP="003F169D">
            <w:pPr>
              <w:spacing w:after="0" w:line="240" w:lineRule="auto"/>
              <w:ind w:firstLine="993"/>
              <w:jc w:val="both"/>
              <w:rPr>
                <w:del w:id="1871" w:author="Фогель Вера Викторовна" w:date="2015-01-27T19:43:00Z"/>
                <w:sz w:val="24"/>
                <w:szCs w:val="24"/>
                <w:lang w:eastAsia="ru-RU"/>
              </w:rPr>
            </w:pPr>
            <w:del w:id="1872" w:author="Фогель Вера Викторовна" w:date="2015-01-27T19:43:00Z">
              <w:r w:rsidRPr="005D423F" w:rsidDel="000B70FB">
                <w:rPr>
                  <w:sz w:val="24"/>
                  <w:szCs w:val="24"/>
                  <w:lang w:eastAsia="ru-RU"/>
                </w:rPr>
                <w:delText>М.П.</w:delText>
              </w:r>
            </w:del>
          </w:p>
        </w:tc>
        <w:tc>
          <w:tcPr>
            <w:tcW w:w="2222" w:type="pct"/>
            <w:gridSpan w:val="2"/>
          </w:tcPr>
          <w:p w:rsidR="001A47FF" w:rsidRPr="005D423F" w:rsidDel="000B70FB" w:rsidRDefault="001A47FF" w:rsidP="003F169D">
            <w:pPr>
              <w:spacing w:after="0" w:line="240" w:lineRule="auto"/>
              <w:ind w:firstLine="993"/>
              <w:jc w:val="both"/>
              <w:rPr>
                <w:del w:id="1873" w:author="Фогель Вера Викторовна" w:date="2015-01-27T19:43:00Z"/>
                <w:sz w:val="24"/>
                <w:szCs w:val="24"/>
                <w:lang w:eastAsia="ru-RU"/>
              </w:rPr>
            </w:pPr>
            <w:del w:id="1874" w:author="Фогель Вера Викторовна" w:date="2015-01-27T19:43:00Z">
              <w:r w:rsidRPr="005D423F" w:rsidDel="000B70FB">
                <w:rPr>
                  <w:sz w:val="24"/>
                  <w:szCs w:val="24"/>
                  <w:lang w:eastAsia="ru-RU"/>
                </w:rPr>
                <w:delText>Покупатель:</w:delText>
              </w:r>
            </w:del>
          </w:p>
          <w:p w:rsidR="001A47FF" w:rsidRPr="005D423F" w:rsidDel="000B70FB" w:rsidRDefault="001A47FF" w:rsidP="003F169D">
            <w:pPr>
              <w:spacing w:after="0" w:line="240" w:lineRule="auto"/>
              <w:ind w:firstLine="993"/>
              <w:jc w:val="both"/>
              <w:rPr>
                <w:del w:id="1875" w:author="Фогель Вера Викторовна" w:date="2015-01-27T19:43:00Z"/>
                <w:sz w:val="24"/>
                <w:szCs w:val="24"/>
                <w:lang w:eastAsia="ru-RU"/>
              </w:rPr>
            </w:pPr>
          </w:p>
          <w:p w:rsidR="001A47FF" w:rsidRPr="005D423F" w:rsidDel="000B70FB" w:rsidRDefault="001A47FF" w:rsidP="003F169D">
            <w:pPr>
              <w:spacing w:after="0" w:line="240" w:lineRule="auto"/>
              <w:ind w:firstLine="993"/>
              <w:jc w:val="both"/>
              <w:rPr>
                <w:del w:id="1876" w:author="Фогель Вера Викторовна" w:date="2015-01-27T19:43:00Z"/>
                <w:sz w:val="24"/>
                <w:szCs w:val="24"/>
                <w:lang w:eastAsia="ru-RU"/>
              </w:rPr>
            </w:pPr>
            <w:del w:id="1877" w:author="Фогель Вера Викторовна" w:date="2015-01-27T19:43:00Z">
              <w:r w:rsidRPr="005D423F" w:rsidDel="000B70FB">
                <w:rPr>
                  <w:sz w:val="24"/>
                  <w:szCs w:val="24"/>
                  <w:lang w:eastAsia="ru-RU"/>
                </w:rPr>
                <w:delText>_________________________</w:delText>
              </w:r>
            </w:del>
          </w:p>
          <w:p w:rsidR="001A47FF" w:rsidRPr="005D423F" w:rsidDel="000B70FB" w:rsidRDefault="001A47FF" w:rsidP="003F169D">
            <w:pPr>
              <w:spacing w:after="0" w:line="240" w:lineRule="auto"/>
              <w:ind w:firstLine="993"/>
              <w:jc w:val="both"/>
              <w:rPr>
                <w:del w:id="1878" w:author="Фогель Вера Викторовна" w:date="2015-01-27T19:43:00Z"/>
                <w:sz w:val="24"/>
                <w:szCs w:val="24"/>
                <w:lang w:eastAsia="ru-RU"/>
              </w:rPr>
            </w:pPr>
            <w:del w:id="1879" w:author="Фогель Вера Викторовна" w:date="2015-01-27T19:43:00Z">
              <w:r w:rsidRPr="005D423F" w:rsidDel="000B70FB">
                <w:rPr>
                  <w:sz w:val="24"/>
                  <w:szCs w:val="24"/>
                  <w:lang w:eastAsia="ru-RU"/>
                </w:rPr>
                <w:delText>М.П.</w:delText>
              </w:r>
            </w:del>
          </w:p>
        </w:tc>
      </w:tr>
    </w:tbl>
    <w:p w:rsidR="001A47FF" w:rsidRPr="005D423F" w:rsidDel="000B70FB" w:rsidRDefault="001A47FF" w:rsidP="001A47FF">
      <w:pPr>
        <w:spacing w:after="0" w:line="240" w:lineRule="auto"/>
        <w:ind w:firstLine="993"/>
        <w:jc w:val="center"/>
        <w:rPr>
          <w:del w:id="1880" w:author="Фогель Вера Викторовна" w:date="2015-01-27T19:43:00Z"/>
          <w:sz w:val="24"/>
          <w:szCs w:val="24"/>
          <w:lang w:eastAsia="ru-RU"/>
        </w:rPr>
      </w:pPr>
    </w:p>
    <w:p w:rsidR="0006509F" w:rsidDel="000B70FB" w:rsidRDefault="0006509F">
      <w:pPr>
        <w:spacing w:after="0" w:line="240" w:lineRule="auto"/>
        <w:rPr>
          <w:del w:id="1881" w:author="Фогель Вера Викторовна" w:date="2015-01-27T19:43:00Z"/>
          <w:rFonts w:eastAsia="Times New Roman"/>
          <w:sz w:val="24"/>
          <w:szCs w:val="24"/>
          <w:lang w:eastAsia="ru-RU"/>
        </w:rPr>
      </w:pPr>
    </w:p>
    <w:p w:rsidR="004A6E59" w:rsidRDefault="004A6E5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del w:id="1882" w:author="Фогель Вера Викторовна" w:date="2015-01-27T19:43:00Z">
        <w:r w:rsidDel="000B70FB">
          <w:rPr>
            <w:rFonts w:eastAsia="Times New Roman"/>
            <w:sz w:val="24"/>
            <w:szCs w:val="24"/>
            <w:lang w:eastAsia="ru-RU"/>
          </w:rPr>
          <w:br w:type="page"/>
        </w:r>
      </w:del>
      <w:bookmarkStart w:id="1883" w:name="_GoBack"/>
      <w:bookmarkEnd w:id="1883"/>
    </w:p>
    <w:p w:rsidR="005D423F" w:rsidRPr="005D423F" w:rsidRDefault="005D423F" w:rsidP="005D423F">
      <w:pPr>
        <w:widowControl w:val="0"/>
        <w:spacing w:after="0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lastRenderedPageBreak/>
        <w:t>Договор</w:t>
      </w:r>
    </w:p>
    <w:p w:rsidR="005D423F" w:rsidRPr="005D423F" w:rsidRDefault="005D423F" w:rsidP="005D423F">
      <w:pPr>
        <w:widowControl w:val="0"/>
        <w:tabs>
          <w:tab w:val="left" w:leader="underscore" w:pos="7808"/>
        </w:tabs>
        <w:spacing w:after="261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купли-продажи  имущества №____________</w:t>
      </w:r>
    </w:p>
    <w:p w:rsidR="005D423F" w:rsidRPr="005D423F" w:rsidRDefault="005D423F" w:rsidP="005D423F">
      <w:pPr>
        <w:widowControl w:val="0"/>
        <w:spacing w:after="240" w:line="280" w:lineRule="exact"/>
        <w:ind w:firstLine="992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г. Зеленогорск</w:t>
      </w:r>
      <w:r w:rsidR="00F838BD">
        <w:rPr>
          <w:rFonts w:eastAsia="Times New Roman"/>
          <w:sz w:val="24"/>
          <w:szCs w:val="24"/>
          <w:lang w:eastAsia="ru-RU"/>
        </w:rPr>
        <w:t xml:space="preserve"> Красноярского края</w:t>
      </w:r>
      <w:r w:rsidRPr="005D423F">
        <w:rPr>
          <w:rFonts w:eastAsia="Times New Roman"/>
          <w:sz w:val="24"/>
          <w:szCs w:val="24"/>
          <w:lang w:eastAsia="ru-RU"/>
        </w:rPr>
        <w:tab/>
      </w:r>
      <w:r w:rsidRPr="005D423F">
        <w:rPr>
          <w:rFonts w:eastAsia="Times New Roman"/>
          <w:sz w:val="24"/>
          <w:szCs w:val="24"/>
          <w:lang w:eastAsia="ru-RU"/>
        </w:rPr>
        <w:tab/>
      </w:r>
      <w:r w:rsidRPr="005D423F">
        <w:rPr>
          <w:rFonts w:eastAsia="Times New Roman"/>
          <w:sz w:val="24"/>
          <w:szCs w:val="24"/>
          <w:lang w:eastAsia="ru-RU"/>
        </w:rPr>
        <w:tab/>
      </w:r>
      <w:r w:rsidRPr="005D423F">
        <w:rPr>
          <w:rFonts w:eastAsia="Times New Roman"/>
          <w:sz w:val="24"/>
          <w:szCs w:val="24"/>
          <w:lang w:eastAsia="ru-RU"/>
        </w:rPr>
        <w:tab/>
        <w:t>«__» __________ 201___г.</w:t>
      </w:r>
    </w:p>
    <w:p w:rsidR="005D423F" w:rsidRPr="005D423F" w:rsidRDefault="00E74B6B" w:rsidP="005D423F">
      <w:pPr>
        <w:widowControl w:val="0"/>
        <w:tabs>
          <w:tab w:val="left" w:leader="underscore" w:pos="2550"/>
        </w:tabs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</w:t>
      </w:r>
      <w:r w:rsidR="005D423F" w:rsidRPr="005D423F">
        <w:rPr>
          <w:rFonts w:eastAsia="Times New Roman"/>
          <w:sz w:val="24"/>
          <w:szCs w:val="24"/>
          <w:lang w:eastAsia="ru-RU"/>
        </w:rPr>
        <w:t>кционерное общество «Производственное объединение «Электрохимический завод» (АО «ПО ЭХЗ»), именуемое в дальнейшем «Продавец», в лице ________________________, действующего на основании __________, с одной стороны, и ____________________</w:t>
      </w:r>
      <w:proofErr w:type="gramStart"/>
      <w:r w:rsidR="005D423F" w:rsidRPr="005D423F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="005D423F" w:rsidRPr="005D423F">
        <w:rPr>
          <w:rFonts w:eastAsia="Times New Roman"/>
          <w:sz w:val="24"/>
          <w:szCs w:val="24"/>
          <w:lang w:eastAsia="ru-RU"/>
        </w:rPr>
        <w:t xml:space="preserve"> именуемое в дальнейшем «Покупатель», в лице _________________ действующего на основании ______________</w:t>
      </w:r>
      <w:r w:rsidR="005D423F" w:rsidRPr="005D423F">
        <w:rPr>
          <w:rFonts w:eastAsia="Times New Roman"/>
          <w:sz w:val="24"/>
          <w:szCs w:val="24"/>
          <w:lang w:eastAsia="ru-RU"/>
        </w:rPr>
        <w:tab/>
        <w:t>, с другой стороны, далее совместно именуемыми «Стороны», а отдельно - «Сторона», заключили настоящий договор купли-продажи имущества (далее - «Договор») о нижеследующем:</w:t>
      </w:r>
    </w:p>
    <w:p w:rsidR="005D423F" w:rsidRPr="005D423F" w:rsidRDefault="005D423F" w:rsidP="005D423F">
      <w:pPr>
        <w:widowControl w:val="0"/>
        <w:tabs>
          <w:tab w:val="left" w:leader="underscore" w:pos="2550"/>
        </w:tabs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</w:p>
    <w:p w:rsidR="005D423F" w:rsidRPr="005D423F" w:rsidRDefault="005D423F" w:rsidP="004A6E59">
      <w:pPr>
        <w:widowControl w:val="0"/>
        <w:numPr>
          <w:ilvl w:val="0"/>
          <w:numId w:val="16"/>
        </w:numPr>
        <w:tabs>
          <w:tab w:val="center" w:leader="dot" w:pos="567"/>
        </w:tabs>
        <w:spacing w:after="100" w:afterAutospacing="1" w:line="240" w:lineRule="auto"/>
        <w:ind w:left="720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Предмет Договора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168"/>
        </w:tabs>
        <w:spacing w:after="56" w:line="319" w:lineRule="exact"/>
        <w:ind w:right="-2"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 соответствии с условиями настоящего Договора Продавец обязуется передать в собственность Покупателю, а Покупатель обязуется принять и оплатить имущество (далее – «Имущество»), полный перечень и описание которого содержится в Приложении № 1 к Договору.</w:t>
      </w:r>
    </w:p>
    <w:p w:rsidR="00AA73B6" w:rsidRDefault="00AA73B6" w:rsidP="004A6E59">
      <w:pPr>
        <w:widowControl w:val="0"/>
        <w:numPr>
          <w:ilvl w:val="1"/>
          <w:numId w:val="16"/>
        </w:numPr>
        <w:tabs>
          <w:tab w:val="left" w:pos="1227"/>
        </w:tabs>
        <w:spacing w:after="0" w:line="319" w:lineRule="exact"/>
        <w:ind w:right="-2" w:firstLine="993"/>
        <w:jc w:val="both"/>
        <w:rPr>
          <w:rFonts w:eastAsia="Times New Roman"/>
          <w:sz w:val="24"/>
          <w:szCs w:val="24"/>
          <w:lang w:eastAsia="ru-RU"/>
        </w:rPr>
      </w:pPr>
      <w:r w:rsidRPr="00AA73B6">
        <w:rPr>
          <w:rFonts w:eastAsia="Times New Roman"/>
          <w:sz w:val="24"/>
          <w:szCs w:val="24"/>
          <w:lang w:eastAsia="ru-RU"/>
        </w:rPr>
        <w:t xml:space="preserve">Имущество принадлежит Продавцу на праве собственности, что подтверждается ____________ от «___» ____________ ____ г. (указываются документы, подтверждающие наличие права). Право собственности на Имущество зарегистрировано в __________________________________________________________________________________  «__» ________ ____ г., запись регистрации N _____ , свидетельство о государственной регистрации права ________ (серия, номер), выдано __________________ (указывается регистрирующий орган) «__» ___________ ____ </w:t>
      </w:r>
      <w:proofErr w:type="gramStart"/>
      <w:r w:rsidRPr="00AA73B6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AA73B6">
        <w:rPr>
          <w:rFonts w:eastAsia="Times New Roman"/>
          <w:sz w:val="24"/>
          <w:szCs w:val="24"/>
          <w:lang w:eastAsia="ru-RU"/>
        </w:rPr>
        <w:t>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154"/>
        </w:tabs>
        <w:spacing w:after="0" w:line="280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Вариант 1: Риск случайной гибели или случайного повреждения Имущества переходит от Продавца к Покупателю с момента подписания Сторонами Акта приема-передачи Имущества, указанного в п.4.1. настоящего Договора (далее — «Акт приема-передачи»).</w:t>
      </w:r>
    </w:p>
    <w:p w:rsidR="005D423F" w:rsidRPr="005D423F" w:rsidRDefault="005D423F" w:rsidP="005D423F">
      <w:pPr>
        <w:widowControl w:val="0"/>
        <w:tabs>
          <w:tab w:val="left" w:pos="1154"/>
        </w:tabs>
        <w:spacing w:after="0" w:line="280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Вариант 2: </w:t>
      </w:r>
      <w:proofErr w:type="gramStart"/>
      <w:r w:rsidRPr="005D423F">
        <w:rPr>
          <w:rFonts w:eastAsia="Times New Roman"/>
          <w:sz w:val="24"/>
          <w:szCs w:val="24"/>
          <w:lang w:eastAsia="ru-RU"/>
        </w:rPr>
        <w:t>Риск случайной гибели или случайного повреждения части Имущества, находящегося к моменту заключения настоящего Договора во владении Покупателя, переходит от Продавца к Покупателю с момента заключения настоящего Договора, на остальную часть Имущества – с момента подписания Сторонами Акта приема-передачи Имущества, указанного в п.4.1. настоящего Договора (далее — «Акт приема-передачи»)  (применяется в случае, когда часть Имущества к моменту заключения настоящего договора находится во</w:t>
      </w:r>
      <w:proofErr w:type="gramEnd"/>
      <w:r w:rsidRPr="005D423F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5D423F">
        <w:rPr>
          <w:rFonts w:eastAsia="Times New Roman"/>
          <w:sz w:val="24"/>
          <w:szCs w:val="24"/>
          <w:lang w:eastAsia="ru-RU"/>
        </w:rPr>
        <w:t>владении</w:t>
      </w:r>
      <w:proofErr w:type="gramEnd"/>
      <w:r w:rsidRPr="005D423F">
        <w:rPr>
          <w:rFonts w:eastAsia="Times New Roman"/>
          <w:sz w:val="24"/>
          <w:szCs w:val="24"/>
          <w:lang w:eastAsia="ru-RU"/>
        </w:rPr>
        <w:t xml:space="preserve"> Покупателя на основании договора аренды/безвозмездного пользования. </w:t>
      </w:r>
    </w:p>
    <w:p w:rsidR="005D423F" w:rsidRPr="005D423F" w:rsidRDefault="005D423F" w:rsidP="005D423F">
      <w:pPr>
        <w:widowControl w:val="0"/>
        <w:tabs>
          <w:tab w:val="left" w:pos="1154"/>
        </w:tabs>
        <w:spacing w:after="0" w:line="280" w:lineRule="exact"/>
        <w:ind w:left="993"/>
        <w:jc w:val="both"/>
        <w:rPr>
          <w:rFonts w:eastAsia="Times New Roman"/>
          <w:sz w:val="24"/>
          <w:szCs w:val="24"/>
          <w:lang w:eastAsia="ru-RU"/>
        </w:rPr>
      </w:pPr>
    </w:p>
    <w:p w:rsidR="005D423F" w:rsidRPr="005D423F" w:rsidRDefault="005D423F" w:rsidP="004A6E59">
      <w:pPr>
        <w:widowControl w:val="0"/>
        <w:numPr>
          <w:ilvl w:val="0"/>
          <w:numId w:val="16"/>
        </w:numPr>
        <w:tabs>
          <w:tab w:val="left" w:pos="1276"/>
        </w:tabs>
        <w:spacing w:after="100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Права и обязанности Сторон</w:t>
      </w:r>
    </w:p>
    <w:p w:rsidR="005D423F" w:rsidRDefault="005D423F" w:rsidP="004A6E59">
      <w:pPr>
        <w:widowControl w:val="0"/>
        <w:numPr>
          <w:ilvl w:val="1"/>
          <w:numId w:val="16"/>
        </w:numPr>
        <w:tabs>
          <w:tab w:val="left" w:pos="1462"/>
        </w:tabs>
        <w:spacing w:after="74" w:line="280" w:lineRule="exact"/>
        <w:ind w:firstLine="993"/>
        <w:jc w:val="both"/>
        <w:rPr>
          <w:ins w:id="1884" w:author="Фогель Вера Викторовна" w:date="2015-01-27T15:14:00Z"/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Продавец обязан:</w:t>
      </w:r>
    </w:p>
    <w:p w:rsidR="001B0051" w:rsidRPr="00C109C6" w:rsidRDefault="001B0051" w:rsidP="001B0051">
      <w:pPr>
        <w:widowControl w:val="0"/>
        <w:numPr>
          <w:ilvl w:val="2"/>
          <w:numId w:val="16"/>
        </w:numPr>
        <w:tabs>
          <w:tab w:val="left" w:pos="1462"/>
          <w:tab w:val="left" w:leader="underscore" w:pos="1560"/>
          <w:tab w:val="left" w:leader="underscore" w:pos="4374"/>
        </w:tabs>
        <w:spacing w:after="56" w:line="319" w:lineRule="exact"/>
        <w:ind w:firstLine="992"/>
        <w:jc w:val="both"/>
        <w:rPr>
          <w:ins w:id="1885" w:author="Фогель Вера Викторовна" w:date="2015-01-27T15:14:00Z"/>
          <w:rFonts w:eastAsia="Times New Roman"/>
          <w:sz w:val="24"/>
          <w:szCs w:val="24"/>
          <w:lang w:eastAsia="ru-RU"/>
        </w:rPr>
      </w:pPr>
      <w:ins w:id="1886" w:author="Фогель Вера Викторовна" w:date="2015-01-27T15:14:00Z">
        <w:r w:rsidRPr="00C109C6">
          <w:rPr>
            <w:rFonts w:eastAsia="Times New Roman"/>
            <w:sz w:val="24"/>
            <w:szCs w:val="24"/>
            <w:lang w:eastAsia="ru-RU"/>
          </w:rPr>
          <w:t>Вариант 1: В течение 10 (десяти) рабочих дней с момента полной оплаты Покупателем цены Имущества</w:t>
        </w:r>
        <w:r>
          <w:rPr>
            <w:rFonts w:eastAsia="Times New Roman"/>
            <w:sz w:val="24"/>
            <w:szCs w:val="24"/>
            <w:lang w:eastAsia="ru-RU"/>
          </w:rPr>
          <w:t>, указанной в п. 3.1 настоящего Договора,</w:t>
        </w:r>
        <w:r w:rsidRPr="00C109C6">
          <w:rPr>
            <w:rFonts w:eastAsia="Times New Roman"/>
            <w:sz w:val="24"/>
            <w:szCs w:val="24"/>
            <w:lang w:eastAsia="ru-RU"/>
          </w:rPr>
          <w:t xml:space="preserve"> передать Имущество Покупателю по Акту приема-передачи.</w:t>
        </w:r>
      </w:ins>
    </w:p>
    <w:p w:rsidR="001B0051" w:rsidRPr="00C109C6" w:rsidRDefault="001B0051" w:rsidP="001B0051">
      <w:pPr>
        <w:widowControl w:val="0"/>
        <w:tabs>
          <w:tab w:val="left" w:pos="1154"/>
        </w:tabs>
        <w:spacing w:after="0" w:line="280" w:lineRule="exact"/>
        <w:ind w:firstLine="993"/>
        <w:jc w:val="both"/>
        <w:rPr>
          <w:ins w:id="1887" w:author="Фогель Вера Викторовна" w:date="2015-01-27T15:14:00Z"/>
          <w:rFonts w:eastAsia="Times New Roman"/>
          <w:sz w:val="24"/>
          <w:szCs w:val="24"/>
          <w:lang w:eastAsia="ru-RU"/>
        </w:rPr>
      </w:pPr>
      <w:ins w:id="1888" w:author="Фогель Вера Викторовна" w:date="2015-01-27T15:14:00Z">
        <w:r w:rsidRPr="00C109C6">
          <w:rPr>
            <w:rFonts w:eastAsia="Times New Roman"/>
            <w:sz w:val="24"/>
            <w:szCs w:val="24"/>
            <w:lang w:eastAsia="ru-RU"/>
          </w:rPr>
          <w:t xml:space="preserve">Вариант 2: </w:t>
        </w:r>
        <w:proofErr w:type="gramStart"/>
        <w:r w:rsidRPr="00C109C6">
          <w:rPr>
            <w:rFonts w:eastAsia="Times New Roman"/>
            <w:sz w:val="24"/>
            <w:szCs w:val="24"/>
            <w:lang w:eastAsia="ru-RU"/>
          </w:rPr>
          <w:t>В течение 10 (десяти) рабочих дней с момента полной оплаты Покупателем цены Имущества</w:t>
        </w:r>
        <w:r>
          <w:rPr>
            <w:rFonts w:eastAsia="Times New Roman"/>
            <w:sz w:val="24"/>
            <w:szCs w:val="24"/>
            <w:lang w:eastAsia="ru-RU"/>
          </w:rPr>
          <w:t>,</w:t>
        </w:r>
        <w:r w:rsidRPr="00AC4E04">
          <w:rPr>
            <w:rFonts w:eastAsia="Times New Roman"/>
            <w:sz w:val="24"/>
            <w:szCs w:val="24"/>
            <w:lang w:eastAsia="ru-RU"/>
          </w:rPr>
          <w:t xml:space="preserve"> </w:t>
        </w:r>
        <w:r>
          <w:rPr>
            <w:rFonts w:eastAsia="Times New Roman"/>
            <w:sz w:val="24"/>
            <w:szCs w:val="24"/>
            <w:lang w:eastAsia="ru-RU"/>
          </w:rPr>
          <w:t>указанной в п. 3.1 настоящего Договора,</w:t>
        </w:r>
        <w:r w:rsidRPr="00C109C6">
          <w:rPr>
            <w:rFonts w:eastAsia="Times New Roman"/>
            <w:sz w:val="24"/>
            <w:szCs w:val="24"/>
            <w:lang w:eastAsia="ru-RU"/>
          </w:rPr>
          <w:t xml:space="preserve"> передать Покупателю по Акту приема-передачи часть Имущества, которая не находилась к моменту заключения настоящего Договора во владении Покупателя</w:t>
        </w:r>
        <w:r w:rsidRPr="00C109C6" w:rsidDel="00167B7D">
          <w:rPr>
            <w:rFonts w:eastAsia="Times New Roman"/>
            <w:sz w:val="24"/>
            <w:szCs w:val="24"/>
            <w:lang w:eastAsia="ru-RU"/>
          </w:rPr>
          <w:t xml:space="preserve"> </w:t>
        </w:r>
        <w:r w:rsidRPr="00C109C6">
          <w:rPr>
            <w:rFonts w:eastAsia="Times New Roman"/>
            <w:sz w:val="24"/>
            <w:szCs w:val="24"/>
            <w:lang w:eastAsia="ru-RU"/>
          </w:rPr>
          <w:t xml:space="preserve">(применяется в случае, когда часть Имущества к моменту заключения настоящего договора находится во владении Покупателя на основании договора аренды/безвозмездного пользования). </w:t>
        </w:r>
        <w:proofErr w:type="gramEnd"/>
      </w:ins>
    </w:p>
    <w:p w:rsidR="001B0051" w:rsidRPr="00C109C6" w:rsidRDefault="001B0051" w:rsidP="001B0051">
      <w:pPr>
        <w:widowControl w:val="0"/>
        <w:numPr>
          <w:ilvl w:val="2"/>
          <w:numId w:val="16"/>
        </w:numPr>
        <w:tabs>
          <w:tab w:val="left" w:pos="1462"/>
          <w:tab w:val="left" w:leader="underscore" w:pos="1560"/>
        </w:tabs>
        <w:spacing w:after="64" w:line="324" w:lineRule="exact"/>
        <w:ind w:firstLine="993"/>
        <w:jc w:val="both"/>
        <w:rPr>
          <w:ins w:id="1889" w:author="Фогель Вера Викторовна" w:date="2015-01-27T15:14:00Z"/>
          <w:rFonts w:eastAsia="Times New Roman"/>
          <w:sz w:val="24"/>
          <w:szCs w:val="24"/>
          <w:lang w:eastAsia="ru-RU"/>
        </w:rPr>
      </w:pPr>
      <w:ins w:id="1890" w:author="Фогель Вера Викторовна" w:date="2015-01-27T15:14:00Z">
        <w:r w:rsidRPr="00C109C6">
          <w:rPr>
            <w:rFonts w:eastAsia="Times New Roman"/>
            <w:sz w:val="24"/>
            <w:szCs w:val="24"/>
            <w:lang w:eastAsia="ru-RU"/>
          </w:rPr>
          <w:t>В течение 10 (десяти) рабочих дней с момента подписания Сторонами Договора передать Покупателю все имеющиеся у него документы, необходимые для государственной регистрации перехода права собственности на недвижимое имущество</w:t>
        </w:r>
        <w:r>
          <w:rPr>
            <w:rFonts w:eastAsia="Times New Roman"/>
            <w:sz w:val="24"/>
            <w:szCs w:val="24"/>
            <w:lang w:eastAsia="ru-RU"/>
          </w:rPr>
          <w:t>, указанное в пунктах 1.1, 1.2 Приложения № 1 к настоящему Договору,</w:t>
        </w:r>
        <w:r w:rsidRPr="00C109C6">
          <w:rPr>
            <w:rFonts w:eastAsia="Times New Roman"/>
            <w:sz w:val="24"/>
            <w:szCs w:val="24"/>
            <w:lang w:eastAsia="ru-RU"/>
          </w:rPr>
          <w:t xml:space="preserve"> к Покупателю.</w:t>
        </w:r>
      </w:ins>
    </w:p>
    <w:p w:rsidR="001B0051" w:rsidRPr="005D423F" w:rsidDel="00920D5B" w:rsidRDefault="001B0051" w:rsidP="001B0051">
      <w:pPr>
        <w:widowControl w:val="0"/>
        <w:tabs>
          <w:tab w:val="left" w:pos="1462"/>
        </w:tabs>
        <w:spacing w:after="74" w:line="280" w:lineRule="exact"/>
        <w:ind w:left="993"/>
        <w:jc w:val="both"/>
        <w:rPr>
          <w:del w:id="1891" w:author="Фогель Вера Викторовна" w:date="2015-01-27T15:14:00Z"/>
          <w:rFonts w:eastAsia="Times New Roman"/>
          <w:sz w:val="24"/>
          <w:szCs w:val="24"/>
          <w:lang w:eastAsia="ru-RU"/>
        </w:rPr>
        <w:pPrChange w:id="1892" w:author="Фогель Вера Викторовна" w:date="2015-01-27T15:14:00Z">
          <w:pPr>
            <w:widowControl w:val="0"/>
            <w:numPr>
              <w:ilvl w:val="1"/>
              <w:numId w:val="16"/>
            </w:numPr>
            <w:tabs>
              <w:tab w:val="left" w:pos="1462"/>
            </w:tabs>
            <w:spacing w:after="74" w:line="280" w:lineRule="exact"/>
            <w:ind w:firstLine="993"/>
            <w:jc w:val="both"/>
          </w:pPr>
        </w:pPrChange>
      </w:pPr>
    </w:p>
    <w:p w:rsidR="005D423F" w:rsidRPr="005D423F" w:rsidDel="001B0051" w:rsidRDefault="005D423F" w:rsidP="004A6E59">
      <w:pPr>
        <w:widowControl w:val="0"/>
        <w:numPr>
          <w:ilvl w:val="2"/>
          <w:numId w:val="16"/>
        </w:numPr>
        <w:tabs>
          <w:tab w:val="left" w:pos="1462"/>
          <w:tab w:val="left" w:leader="underscore" w:pos="1560"/>
          <w:tab w:val="left" w:leader="underscore" w:pos="4374"/>
        </w:tabs>
        <w:spacing w:after="56" w:line="319" w:lineRule="exact"/>
        <w:ind w:firstLine="992"/>
        <w:jc w:val="both"/>
        <w:rPr>
          <w:del w:id="1893" w:author="Фогель Вера Викторовна" w:date="2015-01-27T15:14:00Z"/>
          <w:rFonts w:eastAsia="Times New Roman"/>
          <w:sz w:val="24"/>
          <w:szCs w:val="24"/>
          <w:lang w:eastAsia="ru-RU"/>
        </w:rPr>
      </w:pPr>
      <w:del w:id="1894" w:author="Фогель Вера Викторовна" w:date="2015-01-27T15:14:00Z">
        <w:r w:rsidRPr="005D423F" w:rsidDel="001B0051">
          <w:rPr>
            <w:rFonts w:eastAsia="Times New Roman"/>
            <w:sz w:val="24"/>
            <w:szCs w:val="24"/>
            <w:lang w:eastAsia="ru-RU"/>
          </w:rPr>
          <w:delText>Вариант 1: В течение 10 (десяти) рабочих дней с момента полной оплаты Покупателем цены Имущества передать Имущество Покупателю по Акту приема-передачи.</w:delText>
        </w:r>
      </w:del>
    </w:p>
    <w:p w:rsidR="005D423F" w:rsidRPr="005D423F" w:rsidDel="001B0051" w:rsidRDefault="005D423F" w:rsidP="005D423F">
      <w:pPr>
        <w:widowControl w:val="0"/>
        <w:tabs>
          <w:tab w:val="left" w:pos="1154"/>
        </w:tabs>
        <w:spacing w:after="0" w:line="280" w:lineRule="exact"/>
        <w:ind w:firstLine="993"/>
        <w:jc w:val="both"/>
        <w:rPr>
          <w:del w:id="1895" w:author="Фогель Вера Викторовна" w:date="2015-01-27T15:14:00Z"/>
          <w:rFonts w:eastAsia="Times New Roman"/>
          <w:sz w:val="24"/>
          <w:szCs w:val="24"/>
          <w:lang w:eastAsia="ru-RU"/>
        </w:rPr>
      </w:pPr>
      <w:del w:id="1896" w:author="Фогель Вера Викторовна" w:date="2015-01-27T15:14:00Z">
        <w:r w:rsidRPr="005D423F" w:rsidDel="001B0051">
          <w:rPr>
            <w:rFonts w:eastAsia="Times New Roman"/>
            <w:sz w:val="24"/>
            <w:szCs w:val="24"/>
            <w:lang w:eastAsia="ru-RU"/>
          </w:rPr>
          <w:delText xml:space="preserve">Вариант 2: В течение 10 (десяти) рабочих дней с момента полной оплаты Покупателем цены Имущества передать Покупателю по Акту приема-передачи часть Имущества, которая не находилась к моменту заключения настоящего Договора во владении Покупателя (применяется в случае, когда часть Имущества к моменту заключения настоящего договора находится во владении Покупателя на основании договора аренды/безвозмездного пользования). </w:delText>
        </w:r>
      </w:del>
    </w:p>
    <w:p w:rsidR="005D423F" w:rsidRPr="005D423F" w:rsidDel="001B0051" w:rsidRDefault="005D423F" w:rsidP="004A6E59">
      <w:pPr>
        <w:widowControl w:val="0"/>
        <w:numPr>
          <w:ilvl w:val="2"/>
          <w:numId w:val="16"/>
        </w:numPr>
        <w:tabs>
          <w:tab w:val="left" w:pos="1462"/>
          <w:tab w:val="left" w:leader="underscore" w:pos="1560"/>
        </w:tabs>
        <w:spacing w:after="64" w:line="324" w:lineRule="exact"/>
        <w:ind w:firstLine="993"/>
        <w:jc w:val="both"/>
        <w:rPr>
          <w:del w:id="1897" w:author="Фогель Вера Викторовна" w:date="2015-01-27T15:14:00Z"/>
          <w:rFonts w:eastAsia="Times New Roman"/>
          <w:sz w:val="24"/>
          <w:szCs w:val="24"/>
          <w:lang w:eastAsia="ru-RU"/>
        </w:rPr>
      </w:pPr>
      <w:del w:id="1898" w:author="Фогель Вера Викторовна" w:date="2015-01-27T15:14:00Z">
        <w:r w:rsidRPr="005D423F" w:rsidDel="001B0051">
          <w:rPr>
            <w:rFonts w:eastAsia="Times New Roman"/>
            <w:sz w:val="24"/>
            <w:szCs w:val="24"/>
            <w:lang w:eastAsia="ru-RU"/>
          </w:rPr>
          <w:delText>В течение 10 (десяти) рабочих дней с момента подписания Сторонами Договора передать Покупателю все имеющиеся у него документы, необходимые для государственной регистрации перехода права собственности на недвижимое имущество к Покупателю.</w:delText>
        </w:r>
      </w:del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62"/>
        </w:tabs>
        <w:spacing w:after="77" w:line="280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lastRenderedPageBreak/>
        <w:t>Покупатель обязан:</w:t>
      </w:r>
    </w:p>
    <w:p w:rsidR="005D423F" w:rsidRPr="005D423F" w:rsidRDefault="005D423F" w:rsidP="004A6E59">
      <w:pPr>
        <w:widowControl w:val="0"/>
        <w:numPr>
          <w:ilvl w:val="2"/>
          <w:numId w:val="16"/>
        </w:numPr>
        <w:tabs>
          <w:tab w:val="left" w:pos="1462"/>
          <w:tab w:val="left" w:pos="1701"/>
        </w:tabs>
        <w:spacing w:after="57" w:line="315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Оплатить Имущество в порядке, предусмотренном разделом  3 Договора.</w:t>
      </w:r>
    </w:p>
    <w:p w:rsidR="005D423F" w:rsidRPr="005D423F" w:rsidRDefault="005D423F" w:rsidP="004A6E59">
      <w:pPr>
        <w:widowControl w:val="0"/>
        <w:numPr>
          <w:ilvl w:val="2"/>
          <w:numId w:val="16"/>
        </w:numPr>
        <w:tabs>
          <w:tab w:val="left" w:pos="1462"/>
          <w:tab w:val="left" w:pos="1701"/>
        </w:tabs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Вариант 1: Принять Имущество по Акту приема-передачи в срок не позднее 10 (десяти) рабочих дней с момента полной оплаты цены Имущества.</w:t>
      </w:r>
    </w:p>
    <w:p w:rsidR="005D423F" w:rsidRPr="005D423F" w:rsidRDefault="005D423F" w:rsidP="005F694F">
      <w:pPr>
        <w:widowControl w:val="0"/>
        <w:tabs>
          <w:tab w:val="left" w:pos="1462"/>
          <w:tab w:val="left" w:pos="1701"/>
        </w:tabs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Вариант 2: </w:t>
      </w:r>
      <w:proofErr w:type="gramStart"/>
      <w:r w:rsidRPr="005D423F">
        <w:rPr>
          <w:rFonts w:eastAsia="Times New Roman"/>
          <w:sz w:val="24"/>
          <w:szCs w:val="24"/>
          <w:lang w:eastAsia="ru-RU"/>
        </w:rPr>
        <w:t>Принять по Акту приема-передачи в срок не позднее 10 (десяти) рабочих дней с момента полной оплаты цены Имущества часть Имущества, которая не находилась к моменту заключения настоящего Договора во владении Покупателя</w:t>
      </w:r>
      <w:r w:rsidRPr="005D423F" w:rsidDel="00A26EEA">
        <w:rPr>
          <w:rFonts w:eastAsia="Times New Roman"/>
          <w:sz w:val="24"/>
          <w:szCs w:val="24"/>
          <w:lang w:eastAsia="ru-RU"/>
        </w:rPr>
        <w:t xml:space="preserve"> </w:t>
      </w:r>
      <w:r w:rsidRPr="005D423F">
        <w:rPr>
          <w:rFonts w:eastAsia="Times New Roman"/>
          <w:sz w:val="24"/>
          <w:szCs w:val="24"/>
          <w:lang w:eastAsia="ru-RU"/>
        </w:rPr>
        <w:t>(применяется в случае, когда часть Имущества к моменту заключения настоящего договора находится во владении Покупателя на основании договора аренды/безвозмездного пользования).</w:t>
      </w:r>
      <w:proofErr w:type="gramEnd"/>
    </w:p>
    <w:p w:rsidR="00920D5B" w:rsidRPr="00920D5B" w:rsidRDefault="00920D5B" w:rsidP="00920D5B">
      <w:pPr>
        <w:pStyle w:val="affd"/>
        <w:widowControl w:val="0"/>
        <w:numPr>
          <w:ilvl w:val="2"/>
          <w:numId w:val="16"/>
        </w:numPr>
        <w:tabs>
          <w:tab w:val="left" w:pos="1462"/>
          <w:tab w:val="left" w:pos="1701"/>
        </w:tabs>
        <w:spacing w:after="60" w:line="319" w:lineRule="exact"/>
        <w:ind w:left="0" w:firstLine="720"/>
        <w:jc w:val="both"/>
        <w:rPr>
          <w:ins w:id="1899" w:author="Фогель Вера Викторовна" w:date="2015-01-27T15:16:00Z"/>
          <w:rFonts w:ascii="Times New Roman" w:eastAsia="Times New Roman" w:hAnsi="Times New Roman"/>
          <w:sz w:val="24"/>
          <w:szCs w:val="24"/>
          <w:rPrChange w:id="1900" w:author="Фогель Вера Викторовна" w:date="2015-01-27T15:16:00Z">
            <w:rPr>
              <w:ins w:id="1901" w:author="Фогель Вера Викторовна" w:date="2015-01-27T15:16:00Z"/>
            </w:rPr>
          </w:rPrChange>
        </w:rPr>
        <w:pPrChange w:id="1902" w:author="Фогель Вера Викторовна" w:date="2015-01-27T15:16:00Z">
          <w:pPr>
            <w:widowControl w:val="0"/>
            <w:tabs>
              <w:tab w:val="left" w:pos="1462"/>
              <w:tab w:val="left" w:pos="1701"/>
            </w:tabs>
            <w:spacing w:after="60" w:line="319" w:lineRule="exact"/>
            <w:jc w:val="both"/>
          </w:pPr>
        </w:pPrChange>
      </w:pPr>
      <w:ins w:id="1903" w:author="Фогель Вера Викторовна" w:date="2015-01-27T15:16:00Z">
        <w:r w:rsidRPr="00920D5B">
          <w:rPr>
            <w:rFonts w:ascii="Times New Roman" w:eastAsia="Times New Roman" w:hAnsi="Times New Roman"/>
            <w:sz w:val="24"/>
            <w:szCs w:val="24"/>
            <w:rPrChange w:id="1904" w:author="Фогель Вера Викторовна" w:date="2015-01-27T15:16:00Z">
              <w:rPr/>
            </w:rPrChange>
          </w:rPr>
          <w:t xml:space="preserve">Осуществить действия по государственной регистрации перехода права собственности на недвижимое имущество, указанное в пунктах 1.1, 1.2 Приложения № 1 к настоящему Договору, от Продавца к Покупателю. </w:t>
        </w:r>
        <w:proofErr w:type="gramStart"/>
        <w:r w:rsidRPr="00920D5B">
          <w:rPr>
            <w:rFonts w:ascii="Times New Roman" w:eastAsia="Times New Roman" w:hAnsi="Times New Roman"/>
            <w:sz w:val="24"/>
            <w:szCs w:val="24"/>
            <w:rPrChange w:id="1905" w:author="Фогель Вера Викторовна" w:date="2015-01-27T15:16:00Z">
              <w:rPr/>
            </w:rPrChange>
          </w:rPr>
          <w:t xml:space="preserve">При этом, Покупатель обязуется выполнить любые действия, необходимые для государственной регистрации перехода права собственности на недвижимое имущество к Покупателю (включая, но, не ограничиваясь, предоставление в орган, осуществляющий государственную регистрацию прав на недвижимое имущество и сделок с ним, комплекта необходимых документов), не позднее 10 (десяти) рабочих дней с даты получения от Продавца документов, предусмотренных пунктом 2.1.2. настоящего Договора. </w:t>
        </w:r>
        <w:proofErr w:type="gramEnd"/>
      </w:ins>
    </w:p>
    <w:p w:rsidR="00920D5B" w:rsidRPr="00920D5B" w:rsidRDefault="00920D5B" w:rsidP="00920D5B">
      <w:pPr>
        <w:widowControl w:val="0"/>
        <w:tabs>
          <w:tab w:val="left" w:pos="1462"/>
          <w:tab w:val="left" w:pos="1701"/>
        </w:tabs>
        <w:spacing w:after="60" w:line="319" w:lineRule="exact"/>
        <w:ind w:firstLine="720"/>
        <w:jc w:val="both"/>
        <w:rPr>
          <w:ins w:id="1906" w:author="Фогель Вера Викторовна" w:date="2015-01-27T15:16:00Z"/>
          <w:rFonts w:eastAsia="Times New Roman"/>
          <w:sz w:val="24"/>
          <w:szCs w:val="24"/>
          <w:lang w:eastAsia="ru-RU"/>
        </w:rPr>
      </w:pPr>
      <w:ins w:id="1907" w:author="Фогель Вера Викторовна" w:date="2015-01-27T15:16:00Z">
        <w:r w:rsidRPr="00920D5B">
          <w:rPr>
            <w:rFonts w:eastAsia="Times New Roman"/>
            <w:sz w:val="24"/>
            <w:szCs w:val="24"/>
            <w:lang w:eastAsia="ru-RU"/>
            <w:rPrChange w:id="1908" w:author="Фогель Вера Викторовна" w:date="2015-01-27T15:16:00Z">
              <w:rPr>
                <w:rFonts w:eastAsia="Times New Roman"/>
                <w:sz w:val="24"/>
                <w:szCs w:val="24"/>
                <w:lang w:eastAsia="ru-RU"/>
              </w:rPr>
            </w:rPrChange>
          </w:rPr>
          <w:t>Осуществить действия по государственной регистрации перехода</w:t>
        </w:r>
        <w:r w:rsidRPr="00920D5B">
          <w:rPr>
            <w:rFonts w:eastAsia="Times New Roman"/>
            <w:sz w:val="24"/>
            <w:szCs w:val="24"/>
            <w:lang w:eastAsia="ru-RU"/>
          </w:rPr>
          <w:t xml:space="preserve"> права собственности на транспортное средство, указанное в п. 1.3 Приложения № 1 к настоящему Договору, от Продавца к Покупателю. При этом, Покупатель обязуется выполнить любые действия, необходимые для государственной регистрации перехода права собственности на транспортное средство к Покупателю (включая, но, не ограничиваясь, предоставление в орган, осуществляющий государственную регистрацию, комплекта необходимых документов), не позднее 10 (десяти) рабочих дней </w:t>
        </w:r>
        <w:proofErr w:type="gramStart"/>
        <w:r w:rsidRPr="00920D5B">
          <w:rPr>
            <w:rFonts w:eastAsia="Times New Roman"/>
            <w:sz w:val="24"/>
            <w:szCs w:val="24"/>
            <w:lang w:eastAsia="ru-RU"/>
          </w:rPr>
          <w:t>с даты передачи</w:t>
        </w:r>
        <w:proofErr w:type="gramEnd"/>
        <w:r w:rsidRPr="00920D5B">
          <w:rPr>
            <w:rFonts w:eastAsia="Times New Roman"/>
            <w:sz w:val="24"/>
            <w:szCs w:val="24"/>
            <w:lang w:eastAsia="ru-RU"/>
          </w:rPr>
          <w:t xml:space="preserve"> транспортного средства Покупателю по Акту приема-передачи.</w:t>
        </w:r>
      </w:ins>
    </w:p>
    <w:p w:rsidR="005D423F" w:rsidRPr="005D423F" w:rsidDel="00920D5B" w:rsidRDefault="005D423F" w:rsidP="004A6E59">
      <w:pPr>
        <w:widowControl w:val="0"/>
        <w:numPr>
          <w:ilvl w:val="2"/>
          <w:numId w:val="16"/>
        </w:numPr>
        <w:tabs>
          <w:tab w:val="left" w:pos="1462"/>
          <w:tab w:val="left" w:pos="1701"/>
        </w:tabs>
        <w:spacing w:after="60" w:line="319" w:lineRule="exact"/>
        <w:ind w:firstLine="993"/>
        <w:jc w:val="both"/>
        <w:rPr>
          <w:del w:id="1909" w:author="Фогель Вера Викторовна" w:date="2015-01-27T15:15:00Z"/>
          <w:rFonts w:eastAsia="Times New Roman"/>
          <w:sz w:val="24"/>
          <w:szCs w:val="24"/>
          <w:lang w:eastAsia="ru-RU"/>
        </w:rPr>
      </w:pPr>
      <w:del w:id="1910" w:author="Фогель Вера Викторовна" w:date="2015-01-27T15:15:00Z">
        <w:r w:rsidRPr="005D423F" w:rsidDel="00920D5B">
          <w:rPr>
            <w:rFonts w:eastAsia="Times New Roman"/>
            <w:sz w:val="24"/>
            <w:szCs w:val="24"/>
            <w:lang w:eastAsia="ru-RU"/>
          </w:rPr>
          <w:delText xml:space="preserve">Осуществить действия по государственной регистрации перехода права собственности на недвижимое имущество от Продавца к Покупателю. При этом Покупатель обязуется выполнить любые действия, необходимые для государственной регистрации перехода права собственности на недвижимое имущество к Покупателю (включая, но, не ограничиваясь, предоставление в орган, осуществляющий государственную регистрацию прав на недвижимое имущество и сделок с ним, комплекта необходимых документов), не позднее 10 (десяти) рабочих дней с даты получения от Продавца документов, предусмотренных пунктом 2.1.2. настоящего Договора. </w:delText>
        </w:r>
      </w:del>
    </w:p>
    <w:p w:rsidR="005D423F" w:rsidRPr="005D423F" w:rsidRDefault="005D423F" w:rsidP="004A6E59">
      <w:pPr>
        <w:widowControl w:val="0"/>
        <w:numPr>
          <w:ilvl w:val="2"/>
          <w:numId w:val="16"/>
        </w:numPr>
        <w:tabs>
          <w:tab w:val="left" w:pos="1463"/>
          <w:tab w:val="left" w:pos="1701"/>
        </w:tabs>
        <w:spacing w:after="56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Вариант 1: Обеспечить возмещение Продавцу понесенных и документально подтвержденных последним расходов по оплате коммунальных и эксплуатационных платежей, услуг связи в отношении Имущества за период с момента передачи Имущества по Акту приема-передачи, указанному в п.4.1 Договора, до момента переоформления коммунальных, эксплуатационных договоров и договоров по предоставлению услуг связи в отношении Имущества с Продавца на Покупателя. Покупатель обязуется обеспечить оплату вышеуказанных расходов в течение 5 (Пяти) рабочих дней с момента получения от Продавца документального подтверждения понесенных расходов по вышеуказанным договорам, а также счетов на оплату Покупателем вышеуказанных расходов Продавца.</w:t>
      </w:r>
    </w:p>
    <w:p w:rsidR="005D423F" w:rsidRPr="005D423F" w:rsidRDefault="005D423F" w:rsidP="005F694F">
      <w:pPr>
        <w:widowControl w:val="0"/>
        <w:tabs>
          <w:tab w:val="left" w:pos="1462"/>
          <w:tab w:val="left" w:pos="1701"/>
        </w:tabs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Вариант 2: Обеспечить возмещение Продавцу понесенных и документально подтвержденных последним расходов по оплате коммунальных и эксплуатационных платежей, услуг связи в отношении Имущества за период с момента заключения настоящего Договора до момента переоформления коммунальных, эксплуатационных договоров и договоров по предоставлению услуг связи в отношении Имущества с Продавца на Покупателя. </w:t>
      </w:r>
      <w:proofErr w:type="gramStart"/>
      <w:r w:rsidRPr="005D423F">
        <w:rPr>
          <w:rFonts w:eastAsia="Times New Roman"/>
          <w:sz w:val="24"/>
          <w:szCs w:val="24"/>
          <w:lang w:eastAsia="ru-RU"/>
        </w:rPr>
        <w:t>Покупатель обязуется обеспечить оплату вышеуказанных расходов в течение 5 (Пяти) рабочих дней с момента получения от Продавца документального подтверждения понесенных расходов по вышеуказанным договорам, а также счетов на оплату Покупателем вышеуказанных расходов Продавца (применяется в случае, когда часть Имущества к моменту заключения настоящего договора находится во владении Покупателя на основании договора аренды/безвозмездного пользования).</w:t>
      </w:r>
      <w:proofErr w:type="gramEnd"/>
    </w:p>
    <w:p w:rsidR="005D423F" w:rsidRPr="005D423F" w:rsidRDefault="005D423F" w:rsidP="004A6E59">
      <w:pPr>
        <w:widowControl w:val="0"/>
        <w:numPr>
          <w:ilvl w:val="2"/>
          <w:numId w:val="16"/>
        </w:numPr>
        <w:tabs>
          <w:tab w:val="left" w:pos="1463"/>
          <w:tab w:val="left" w:pos="1701"/>
        </w:tabs>
        <w:spacing w:after="60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Своевременно в письменном виде информировать Продавца обо всех обстоятельствах, препятствующих подписанию Акта приема-передачи в установленный в настоящем Договоре срок, в том числе возникших по вине Продавца.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63"/>
          <w:tab w:val="left" w:pos="1701"/>
        </w:tabs>
        <w:spacing w:after="60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 целях надлежащего исполнения условий Договора Стороны окажут друг другу любое необходимое и возможное содействие.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63"/>
        </w:tabs>
        <w:spacing w:after="575" w:line="324" w:lineRule="exact"/>
        <w:ind w:firstLine="993"/>
        <w:jc w:val="both"/>
        <w:rPr>
          <w:sz w:val="24"/>
          <w:szCs w:val="24"/>
          <w:lang w:eastAsia="ru-RU"/>
        </w:rPr>
      </w:pPr>
      <w:r w:rsidRPr="005D423F">
        <w:rPr>
          <w:iCs/>
          <w:color w:val="000000"/>
          <w:sz w:val="24"/>
          <w:szCs w:val="24"/>
          <w:lang w:eastAsia="ru-RU" w:bidi="ru-RU"/>
        </w:rPr>
        <w:t xml:space="preserve">Стороны </w:t>
      </w:r>
      <w:r w:rsidRPr="005D423F">
        <w:rPr>
          <w:iCs/>
          <w:color w:val="000000"/>
          <w:sz w:val="24"/>
          <w:szCs w:val="24"/>
          <w:shd w:val="clear" w:color="auto" w:fill="FFFFFF"/>
          <w:lang w:eastAsia="ru-RU" w:bidi="ru-RU"/>
        </w:rPr>
        <w:t>ежеквартально</w:t>
      </w:r>
      <w:r w:rsidRPr="005D423F">
        <w:rPr>
          <w:sz w:val="24"/>
          <w:szCs w:val="24"/>
          <w:lang w:eastAsia="ru-RU"/>
        </w:rPr>
        <w:t xml:space="preserve"> производят сверку расчетов по форме, представленной в приложении № 4 к настоящему Договору.</w:t>
      </w:r>
    </w:p>
    <w:p w:rsidR="005D423F" w:rsidRPr="005D423F" w:rsidRDefault="005D423F" w:rsidP="004A6E59">
      <w:pPr>
        <w:widowControl w:val="0"/>
        <w:numPr>
          <w:ilvl w:val="0"/>
          <w:numId w:val="16"/>
        </w:numPr>
        <w:tabs>
          <w:tab w:val="left" w:pos="1418"/>
        </w:tabs>
        <w:spacing w:after="100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lastRenderedPageBreak/>
        <w:t>Цена Имущества и порядок расчетов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63"/>
          <w:tab w:val="left" w:leader="underscore" w:pos="6230"/>
          <w:tab w:val="left" w:leader="underscore" w:pos="7933"/>
        </w:tabs>
        <w:spacing w:after="0" w:line="315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D423F">
        <w:rPr>
          <w:rFonts w:eastAsia="Times New Roman"/>
          <w:sz w:val="24"/>
          <w:szCs w:val="24"/>
          <w:lang w:eastAsia="ru-RU"/>
        </w:rPr>
        <w:t xml:space="preserve">Цена Имущества составляет </w:t>
      </w:r>
      <w:r w:rsidRPr="005D423F">
        <w:rPr>
          <w:rFonts w:eastAsia="Times New Roman"/>
          <w:sz w:val="24"/>
          <w:szCs w:val="24"/>
          <w:lang w:eastAsia="ru-RU"/>
        </w:rPr>
        <w:tab/>
        <w:t xml:space="preserve"> (</w:t>
      </w:r>
      <w:r w:rsidRPr="005D423F">
        <w:rPr>
          <w:rFonts w:eastAsia="Times New Roman"/>
          <w:sz w:val="24"/>
          <w:szCs w:val="24"/>
          <w:lang w:eastAsia="ru-RU"/>
        </w:rPr>
        <w:tab/>
        <w:t xml:space="preserve">) </w:t>
      </w:r>
      <w:r w:rsidRPr="005D423F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(указывается</w:t>
      </w:r>
      <w:proofErr w:type="gramEnd"/>
    </w:p>
    <w:p w:rsidR="005D423F" w:rsidRPr="005D423F" w:rsidRDefault="005D423F" w:rsidP="005D423F">
      <w:pPr>
        <w:widowControl w:val="0"/>
        <w:tabs>
          <w:tab w:val="left" w:pos="1463"/>
          <w:tab w:val="left" w:leader="underscore" w:pos="4706"/>
        </w:tabs>
        <w:spacing w:after="0" w:line="315" w:lineRule="exact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цифрами и прописью)</w:t>
      </w:r>
      <w:r w:rsidRPr="005D423F">
        <w:rPr>
          <w:rFonts w:eastAsia="Times New Roman"/>
          <w:sz w:val="24"/>
          <w:szCs w:val="24"/>
          <w:lang w:eastAsia="ru-RU"/>
        </w:rPr>
        <w:t xml:space="preserve"> рублей </w:t>
      </w:r>
      <w:r w:rsidRPr="005D423F">
        <w:rPr>
          <w:rFonts w:eastAsia="Times New Roman"/>
          <w:sz w:val="24"/>
          <w:szCs w:val="24"/>
          <w:lang w:eastAsia="ru-RU"/>
        </w:rPr>
        <w:tab/>
        <w:t xml:space="preserve"> </w:t>
      </w:r>
      <w:r w:rsidRPr="005D423F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копеек</w:t>
      </w:r>
      <w:r w:rsidRPr="005D423F">
        <w:rPr>
          <w:rFonts w:eastAsia="Times New Roman"/>
          <w:sz w:val="24"/>
          <w:szCs w:val="24"/>
          <w:lang w:eastAsia="ru-RU"/>
        </w:rPr>
        <w:t xml:space="preserve"> (далее - «Цена Имущества») и</w:t>
      </w:r>
    </w:p>
    <w:p w:rsidR="005D423F" w:rsidRPr="0048321C" w:rsidRDefault="005D423F" w:rsidP="005D423F">
      <w:pPr>
        <w:widowControl w:val="0"/>
        <w:tabs>
          <w:tab w:val="left" w:pos="1463"/>
        </w:tabs>
        <w:spacing w:after="57" w:line="315" w:lineRule="exact"/>
        <w:jc w:val="both"/>
        <w:rPr>
          <w:rFonts w:eastAsia="Times New Roman"/>
          <w:i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состоит из следующих сумм:</w:t>
      </w:r>
      <w:r w:rsidR="004C3230">
        <w:rPr>
          <w:rFonts w:eastAsia="Times New Roman"/>
          <w:sz w:val="24"/>
          <w:szCs w:val="24"/>
          <w:lang w:eastAsia="ru-RU"/>
        </w:rPr>
        <w:t xml:space="preserve"> </w:t>
      </w:r>
      <w:r w:rsidR="004C3230" w:rsidRPr="0048321C">
        <w:rPr>
          <w:rFonts w:eastAsia="Times New Roman"/>
          <w:i/>
          <w:sz w:val="24"/>
          <w:szCs w:val="24"/>
          <w:lang w:eastAsia="ru-RU"/>
        </w:rPr>
        <w:t>указывается стоимость</w:t>
      </w:r>
      <w:r w:rsidR="006104F9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48321C">
        <w:rPr>
          <w:rFonts w:eastAsia="Times New Roman"/>
          <w:i/>
          <w:sz w:val="24"/>
          <w:szCs w:val="24"/>
          <w:lang w:eastAsia="ru-RU"/>
        </w:rPr>
        <w:t>(с учетом НДС)</w:t>
      </w:r>
      <w:r w:rsidR="004C3230" w:rsidRPr="0048321C">
        <w:rPr>
          <w:rFonts w:eastAsia="Times New Roman"/>
          <w:i/>
          <w:sz w:val="24"/>
          <w:szCs w:val="24"/>
          <w:lang w:eastAsia="ru-RU"/>
        </w:rPr>
        <w:t xml:space="preserve"> каждого объекта недвижимого и движимого имущества, входящих в состав Имущества.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63"/>
        </w:tabs>
        <w:spacing w:after="0" w:line="315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Цена Имущества является фиксированной и изменению не подлежит.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63"/>
        </w:tabs>
        <w:spacing w:after="64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Оплата Цены Имущества производится Покупателем в следующем порядке:</w:t>
      </w:r>
    </w:p>
    <w:p w:rsidR="005D423F" w:rsidRPr="005D423F" w:rsidRDefault="005D423F" w:rsidP="004A6E59">
      <w:pPr>
        <w:widowControl w:val="0"/>
        <w:numPr>
          <w:ilvl w:val="2"/>
          <w:numId w:val="16"/>
        </w:numPr>
        <w:shd w:val="clear" w:color="auto" w:fill="FFFFFF"/>
        <w:tabs>
          <w:tab w:val="left" w:leader="underscore" w:pos="567"/>
          <w:tab w:val="left" w:leader="underscore" w:pos="709"/>
        </w:tabs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 Задаток, внесенный Покупателем на счет Продавца для участия в аукционе,  в размере</w:t>
      </w:r>
      <w:proofErr w:type="gramStart"/>
      <w:r w:rsidRPr="005D423F">
        <w:rPr>
          <w:rFonts w:eastAsia="Times New Roman"/>
          <w:sz w:val="24"/>
          <w:szCs w:val="24"/>
          <w:lang w:eastAsia="ru-RU"/>
        </w:rPr>
        <w:t xml:space="preserve">  _________(________) (</w:t>
      </w:r>
      <w:proofErr w:type="gramEnd"/>
      <w:r w:rsidRPr="005D423F">
        <w:rPr>
          <w:rFonts w:eastAsia="Times New Roman"/>
          <w:sz w:val="24"/>
          <w:szCs w:val="24"/>
          <w:lang w:eastAsia="ru-RU"/>
        </w:rPr>
        <w:t xml:space="preserve">указывается цифрами и прописью) рублей засчитывается в счет оплаты Цены Имущества. </w:t>
      </w:r>
    </w:p>
    <w:p w:rsidR="005D423F" w:rsidRPr="005D423F" w:rsidRDefault="005D423F" w:rsidP="004A6E59">
      <w:pPr>
        <w:widowControl w:val="0"/>
        <w:numPr>
          <w:ilvl w:val="2"/>
          <w:numId w:val="16"/>
        </w:numPr>
        <w:shd w:val="clear" w:color="auto" w:fill="FFFFFF"/>
        <w:tabs>
          <w:tab w:val="left" w:leader="underscore" w:pos="567"/>
          <w:tab w:val="left" w:leader="underscore" w:pos="709"/>
        </w:tabs>
        <w:spacing w:before="60"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Оставшаяся сумма в размере</w:t>
      </w:r>
      <w:proofErr w:type="gramStart"/>
      <w:r w:rsidRPr="005D423F">
        <w:rPr>
          <w:rFonts w:eastAsia="Times New Roman"/>
          <w:sz w:val="24"/>
          <w:szCs w:val="24"/>
          <w:lang w:eastAsia="ru-RU"/>
        </w:rPr>
        <w:t xml:space="preserve"> _________(__________) (</w:t>
      </w:r>
      <w:proofErr w:type="gramEnd"/>
      <w:r w:rsidRPr="005D423F">
        <w:rPr>
          <w:rFonts w:eastAsia="Times New Roman"/>
          <w:sz w:val="24"/>
          <w:szCs w:val="24"/>
          <w:lang w:eastAsia="ru-RU"/>
        </w:rPr>
        <w:t>указывается цифрами и прописью) рублей___ копеек подлежит оплате в течение 5 (пяти) рабочих дней с момента подписания Сторонами настоящего Договора.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40"/>
        </w:tabs>
        <w:spacing w:after="64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Все платежи, предусмотренные настоящим Договором, осуществляются в безналичной форме банковским переводом на банковские счета Сторон, указанные в разделе 12 Договора.</w:t>
      </w:r>
    </w:p>
    <w:p w:rsidR="005D423F" w:rsidRPr="005D423F" w:rsidRDefault="005D423F" w:rsidP="005D423F">
      <w:pPr>
        <w:widowControl w:val="0"/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 платежном поручении Покупателя должны быть указаны сведения о наименовании Покупателя, наименовании и дате заключения Договора.</w:t>
      </w:r>
    </w:p>
    <w:p w:rsidR="005D423F" w:rsidRPr="005D423F" w:rsidRDefault="005D423F" w:rsidP="005D423F">
      <w:pPr>
        <w:widowControl w:val="0"/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Моментом надлежащего исполнения обязанности Покупателя по оплате Имущества является дата поступления денежных средств на счет Продавца в сумме и в срок, указанный в п. 3.3 Договора.</w:t>
      </w:r>
    </w:p>
    <w:p w:rsidR="005D423F" w:rsidRPr="005D423F" w:rsidRDefault="005D423F" w:rsidP="00E006E9">
      <w:pPr>
        <w:widowControl w:val="0"/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Исполнение обязательства по оплате Имущества может быть возложено Покупателем на третье лицо в порядке, установленном законодательством Российской Федерации. При этом Продавец обязан принять платеж, произведенный третьим лицом за Покупателя.</w:t>
      </w:r>
    </w:p>
    <w:p w:rsidR="00E006E9" w:rsidRPr="00E006E9" w:rsidRDefault="00E006E9" w:rsidP="00C81C3E">
      <w:pPr>
        <w:pStyle w:val="affd"/>
        <w:numPr>
          <w:ilvl w:val="1"/>
          <w:numId w:val="16"/>
        </w:numPr>
        <w:spacing w:after="0"/>
        <w:ind w:left="0" w:firstLine="992"/>
        <w:rPr>
          <w:ins w:id="1911" w:author="Фогель Вера Викторовна" w:date="2015-01-27T15:17:00Z"/>
          <w:rFonts w:ascii="Times New Roman" w:eastAsia="Times New Roman" w:hAnsi="Times New Roman"/>
          <w:sz w:val="24"/>
          <w:szCs w:val="24"/>
        </w:rPr>
        <w:pPrChange w:id="1912" w:author="Фогель Вера Викторовна" w:date="2015-01-27T15:20:00Z">
          <w:pPr>
            <w:pStyle w:val="affd"/>
            <w:numPr>
              <w:ilvl w:val="1"/>
              <w:numId w:val="16"/>
            </w:numPr>
            <w:ind w:left="0" w:firstLine="993"/>
          </w:pPr>
        </w:pPrChange>
      </w:pPr>
      <w:ins w:id="1913" w:author="Фогель Вера Викторовна" w:date="2015-01-27T15:17:00Z">
        <w:r w:rsidRPr="00E006E9">
          <w:rPr>
            <w:rFonts w:ascii="Times New Roman" w:eastAsia="Times New Roman" w:hAnsi="Times New Roman"/>
            <w:sz w:val="24"/>
            <w:szCs w:val="24"/>
          </w:rPr>
          <w:t>Расходы по государственной регистрации перехода права собственности на недвижимое имущество, указанное в п. 1 Приложения № 1 к настоящему Договору, в полном объеме возлагаются на Покупателя.</w:t>
        </w:r>
      </w:ins>
    </w:p>
    <w:p w:rsidR="005D423F" w:rsidRPr="005D423F" w:rsidDel="00E006E9" w:rsidRDefault="005D423F" w:rsidP="00C81C3E">
      <w:pPr>
        <w:widowControl w:val="0"/>
        <w:tabs>
          <w:tab w:val="left" w:pos="1440"/>
        </w:tabs>
        <w:spacing w:after="0" w:line="240" w:lineRule="auto"/>
        <w:ind w:firstLine="992"/>
        <w:jc w:val="both"/>
        <w:rPr>
          <w:del w:id="1914" w:author="Фогель Вера Викторовна" w:date="2015-01-27T15:17:00Z"/>
          <w:rFonts w:eastAsia="Times New Roman"/>
          <w:sz w:val="24"/>
          <w:szCs w:val="24"/>
          <w:lang w:eastAsia="ru-RU"/>
        </w:rPr>
        <w:pPrChange w:id="1915" w:author="Фогель Вера Викторовна" w:date="2015-01-27T15:20:00Z">
          <w:pPr>
            <w:widowControl w:val="0"/>
            <w:numPr>
              <w:ilvl w:val="1"/>
              <w:numId w:val="16"/>
            </w:numPr>
            <w:tabs>
              <w:tab w:val="left" w:pos="1440"/>
            </w:tabs>
            <w:spacing w:after="0" w:line="240" w:lineRule="auto"/>
            <w:ind w:firstLine="992"/>
            <w:jc w:val="both"/>
          </w:pPr>
        </w:pPrChange>
      </w:pPr>
      <w:del w:id="1916" w:author="Фогель Вера Викторовна" w:date="2015-01-27T15:17:00Z">
        <w:r w:rsidRPr="005D423F" w:rsidDel="00E006E9">
          <w:rPr>
            <w:rFonts w:eastAsia="Times New Roman"/>
            <w:sz w:val="24"/>
            <w:szCs w:val="24"/>
            <w:lang w:eastAsia="ru-RU"/>
          </w:rPr>
          <w:delText>Расходы по государственной регистрации перехода права собственности на недвижимое имущество в полном объеме возлагаются на Покупателя.</w:delText>
        </w:r>
      </w:del>
    </w:p>
    <w:p w:rsidR="005D423F" w:rsidRPr="005D423F" w:rsidRDefault="005D423F" w:rsidP="00C81C3E">
      <w:pPr>
        <w:widowControl w:val="0"/>
        <w:numPr>
          <w:ilvl w:val="1"/>
          <w:numId w:val="16"/>
        </w:numPr>
        <w:tabs>
          <w:tab w:val="left" w:pos="1462"/>
        </w:tabs>
        <w:spacing w:after="0" w:line="319" w:lineRule="exact"/>
        <w:ind w:firstLine="992"/>
        <w:contextualSpacing/>
        <w:jc w:val="both"/>
        <w:rPr>
          <w:rFonts w:eastAsia="Times New Roman"/>
          <w:sz w:val="24"/>
          <w:szCs w:val="24"/>
          <w:lang w:eastAsia="ru-RU"/>
        </w:rPr>
        <w:pPrChange w:id="1917" w:author="Фогель Вера Викторовна" w:date="2015-01-27T15:20:00Z">
          <w:pPr>
            <w:widowControl w:val="0"/>
            <w:numPr>
              <w:ilvl w:val="1"/>
              <w:numId w:val="16"/>
            </w:numPr>
            <w:tabs>
              <w:tab w:val="left" w:pos="1462"/>
            </w:tabs>
            <w:spacing w:after="60" w:line="319" w:lineRule="exact"/>
            <w:ind w:firstLine="993"/>
            <w:contextualSpacing/>
            <w:jc w:val="both"/>
          </w:pPr>
        </w:pPrChange>
      </w:pPr>
      <w:r w:rsidRPr="005D423F">
        <w:rPr>
          <w:rFonts w:eastAsia="Times New Roman"/>
          <w:sz w:val="24"/>
          <w:szCs w:val="24"/>
          <w:lang w:eastAsia="ru-RU"/>
        </w:rPr>
        <w:t xml:space="preserve">Обязательство по оплате арендной платы по договору аренды _________(указать реквизиты договора аренды имущества, по условиям которого Покупатель владеет Имуществом на праве аренды), Объектами аренды которого является Имущество, прекращается </w:t>
      </w:r>
      <w:proofErr w:type="gramStart"/>
      <w:r w:rsidRPr="005D423F">
        <w:rPr>
          <w:rFonts w:eastAsia="Times New Roman"/>
          <w:sz w:val="24"/>
          <w:szCs w:val="24"/>
          <w:lang w:eastAsia="ru-RU"/>
        </w:rPr>
        <w:t>с даты исполнения</w:t>
      </w:r>
      <w:proofErr w:type="gramEnd"/>
      <w:r w:rsidRPr="005D423F">
        <w:rPr>
          <w:rFonts w:eastAsia="Times New Roman"/>
          <w:sz w:val="24"/>
          <w:szCs w:val="24"/>
          <w:lang w:eastAsia="ru-RU"/>
        </w:rPr>
        <w:t xml:space="preserve"> Покупателем обязательства по оплате цены Имущества по настоящему Договору (применяется в случае, когда часть Имущества к моменту заключения настоящего договора находится во владении Покупателя на праве аренды).</w:t>
      </w:r>
    </w:p>
    <w:p w:rsidR="005D423F" w:rsidRPr="005D423F" w:rsidRDefault="005D423F" w:rsidP="005D423F">
      <w:pPr>
        <w:widowControl w:val="0"/>
        <w:tabs>
          <w:tab w:val="left" w:pos="1440"/>
        </w:tabs>
        <w:spacing w:after="0" w:line="240" w:lineRule="auto"/>
        <w:ind w:left="992"/>
        <w:jc w:val="both"/>
        <w:rPr>
          <w:rFonts w:eastAsia="Times New Roman"/>
          <w:sz w:val="24"/>
          <w:szCs w:val="24"/>
          <w:lang w:eastAsia="ru-RU"/>
        </w:rPr>
      </w:pPr>
    </w:p>
    <w:p w:rsidR="005D423F" w:rsidRPr="005D423F" w:rsidRDefault="005D423F" w:rsidP="004A6E59">
      <w:pPr>
        <w:widowControl w:val="0"/>
        <w:numPr>
          <w:ilvl w:val="0"/>
          <w:numId w:val="16"/>
        </w:numPr>
        <w:tabs>
          <w:tab w:val="left" w:pos="1161"/>
        </w:tabs>
        <w:spacing w:after="64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Передача Имущества. Переход права собственности на Имущество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leader="underscore" w:pos="558"/>
          <w:tab w:val="left" w:leader="underscore" w:pos="1440"/>
        </w:tabs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Вариант 1: Передача Имущества Продавцом и принятие его Покупателем осуществляется путем оформления Акта приема-передачи, который подписывается уполномоченными представителями Сторон по форме согласованной Сторонами в Приложении № 2 к настоящему Договору в течение 10 (Десяти) рабочих дней с момента полной оплаты Покупателем цены Имущества.</w:t>
      </w:r>
    </w:p>
    <w:p w:rsidR="005D423F" w:rsidRPr="005D423F" w:rsidRDefault="005D423F" w:rsidP="005D423F">
      <w:pPr>
        <w:widowControl w:val="0"/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 Акте приема-передачи Стороны указывают состояние Имущества и его пригодность для использования по назначению, а также все недостатки Имущества, выявленные Покупателем при его осмотре.</w:t>
      </w:r>
    </w:p>
    <w:p w:rsidR="00F570A5" w:rsidRPr="00C109C6" w:rsidRDefault="00F570A5" w:rsidP="00F570A5">
      <w:pPr>
        <w:widowControl w:val="0"/>
        <w:spacing w:after="56" w:line="319" w:lineRule="exact"/>
        <w:ind w:firstLine="993"/>
        <w:jc w:val="both"/>
        <w:rPr>
          <w:ins w:id="1918" w:author="Фогель Вера Викторовна" w:date="2015-01-27T15:17:00Z"/>
          <w:rFonts w:eastAsia="Times New Roman"/>
          <w:sz w:val="24"/>
          <w:szCs w:val="24"/>
          <w:lang w:eastAsia="ru-RU"/>
        </w:rPr>
      </w:pPr>
      <w:ins w:id="1919" w:author="Фогель Вера Викторовна" w:date="2015-01-27T15:17:00Z">
        <w:r w:rsidRPr="00C109C6">
          <w:rPr>
            <w:rFonts w:eastAsia="Times New Roman"/>
            <w:sz w:val="24"/>
            <w:szCs w:val="24"/>
            <w:lang w:eastAsia="ru-RU"/>
          </w:rPr>
          <w:t xml:space="preserve">Одновременно с передачей Имущества по Акту приема-передачи Продавец обязан передать Покупателю всю имеющуюся техническую </w:t>
        </w:r>
        <w:r>
          <w:rPr>
            <w:rFonts w:eastAsia="Times New Roman"/>
            <w:sz w:val="24"/>
            <w:szCs w:val="24"/>
            <w:lang w:eastAsia="ru-RU"/>
          </w:rPr>
          <w:t xml:space="preserve">и иную </w:t>
        </w:r>
        <w:r w:rsidRPr="00C109C6">
          <w:rPr>
            <w:rFonts w:eastAsia="Times New Roman"/>
            <w:sz w:val="24"/>
            <w:szCs w:val="24"/>
            <w:lang w:eastAsia="ru-RU"/>
          </w:rPr>
          <w:t>документацию на Имущество. При этом отсутствие у Продавца таких документов</w:t>
        </w:r>
        <w:r>
          <w:rPr>
            <w:rFonts w:eastAsia="Times New Roman"/>
            <w:sz w:val="24"/>
            <w:szCs w:val="24"/>
            <w:lang w:eastAsia="ru-RU"/>
          </w:rPr>
          <w:t xml:space="preserve">, и, соответственно, </w:t>
        </w:r>
        <w:proofErr w:type="spellStart"/>
        <w:r>
          <w:rPr>
            <w:rFonts w:eastAsia="Times New Roman"/>
            <w:sz w:val="24"/>
            <w:szCs w:val="24"/>
            <w:lang w:eastAsia="ru-RU"/>
          </w:rPr>
          <w:t>непередача</w:t>
        </w:r>
        <w:proofErr w:type="spellEnd"/>
        <w:r>
          <w:rPr>
            <w:rFonts w:eastAsia="Times New Roman"/>
            <w:sz w:val="24"/>
            <w:szCs w:val="24"/>
            <w:lang w:eastAsia="ru-RU"/>
          </w:rPr>
          <w:t xml:space="preserve"> их Покупателю</w:t>
        </w:r>
        <w:r w:rsidRPr="00C109C6">
          <w:rPr>
            <w:rFonts w:eastAsia="Times New Roman"/>
            <w:sz w:val="24"/>
            <w:szCs w:val="24"/>
            <w:lang w:eastAsia="ru-RU"/>
          </w:rPr>
          <w:t xml:space="preserve"> не является недостатком Имущества и не рассматривается в качестве основания для отказа Покупателя от товара, расторжения Договора или для уменьшения Цены Имущества.</w:t>
        </w:r>
      </w:ins>
    </w:p>
    <w:p w:rsidR="005D423F" w:rsidRPr="005D423F" w:rsidDel="00F570A5" w:rsidRDefault="005D423F" w:rsidP="005D423F">
      <w:pPr>
        <w:widowControl w:val="0"/>
        <w:spacing w:after="56" w:line="319" w:lineRule="exact"/>
        <w:ind w:firstLine="993"/>
        <w:jc w:val="both"/>
        <w:rPr>
          <w:del w:id="1920" w:author="Фогель Вера Викторовна" w:date="2015-01-27T15:17:00Z"/>
          <w:rFonts w:eastAsia="Times New Roman"/>
          <w:sz w:val="24"/>
          <w:szCs w:val="24"/>
          <w:lang w:eastAsia="ru-RU"/>
        </w:rPr>
      </w:pPr>
      <w:del w:id="1921" w:author="Фогель Вера Викторовна" w:date="2015-01-27T15:17:00Z">
        <w:r w:rsidRPr="005D423F" w:rsidDel="00F570A5">
          <w:rPr>
            <w:rFonts w:eastAsia="Times New Roman"/>
            <w:sz w:val="24"/>
            <w:szCs w:val="24"/>
            <w:lang w:eastAsia="ru-RU"/>
          </w:rPr>
          <w:delText xml:space="preserve">Одновременно с передачей Имущества по Акту приема-передачи Продавец обязан передать Покупателю всю имеющуюся техническую документацию на Имущество. При этом отсутствие у Продавца таких документов не является недостатком Имущества и не </w:delText>
        </w:r>
        <w:r w:rsidRPr="005D423F" w:rsidDel="00F570A5">
          <w:rPr>
            <w:rFonts w:eastAsia="Times New Roman"/>
            <w:sz w:val="24"/>
            <w:szCs w:val="24"/>
            <w:lang w:eastAsia="ru-RU"/>
          </w:rPr>
          <w:lastRenderedPageBreak/>
          <w:delText>рассматривается в качестве основания для отказа Покупателя от товара, расторжения Договора или для уменьшения Цены Имущества.</w:delText>
        </w:r>
      </w:del>
    </w:p>
    <w:p w:rsidR="005D423F" w:rsidRPr="005D423F" w:rsidRDefault="005D423F" w:rsidP="005D423F">
      <w:pPr>
        <w:widowControl w:val="0"/>
        <w:tabs>
          <w:tab w:val="left" w:leader="underscore" w:pos="558"/>
          <w:tab w:val="left" w:leader="underscore" w:pos="1440"/>
        </w:tabs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Вариант 2: </w:t>
      </w:r>
      <w:proofErr w:type="gramStart"/>
      <w:r w:rsidRPr="005D423F">
        <w:rPr>
          <w:rFonts w:eastAsia="Times New Roman"/>
          <w:sz w:val="24"/>
          <w:szCs w:val="24"/>
          <w:lang w:eastAsia="ru-RU"/>
        </w:rPr>
        <w:t>Передача Продавцом части Имущества, которая не находилась к моменту заключения настоящего Договора во владении Покупателя, и принятие ее Покупателем осуществляется путем оформления Акта приема-передачи, который подписывается уполномоченными представителями Сторон по форме согласованной Сторонами в Приложении № 2 к настоящему Договору в течение 10 (Десяти) рабочих дней с момента полной оплаты Покупателем цены Имущества.</w:t>
      </w:r>
      <w:proofErr w:type="gramEnd"/>
    </w:p>
    <w:p w:rsidR="005D423F" w:rsidRPr="005D423F" w:rsidRDefault="005D423F" w:rsidP="005D423F">
      <w:pPr>
        <w:widowControl w:val="0"/>
        <w:tabs>
          <w:tab w:val="left" w:leader="underscore" w:pos="558"/>
          <w:tab w:val="left" w:leader="underscore" w:pos="1440"/>
        </w:tabs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 Акте приема-передачи Стороны указывают состояние Имущества и его пригодность для использования по назначению, а также все недостатки Имущества, выявленные Покупателем при его осмотре.</w:t>
      </w:r>
    </w:p>
    <w:p w:rsidR="00F570A5" w:rsidRPr="00C109C6" w:rsidRDefault="00F570A5" w:rsidP="00F570A5">
      <w:pPr>
        <w:widowControl w:val="0"/>
        <w:tabs>
          <w:tab w:val="left" w:leader="underscore" w:pos="558"/>
          <w:tab w:val="left" w:leader="underscore" w:pos="1440"/>
        </w:tabs>
        <w:spacing w:after="0" w:line="319" w:lineRule="exact"/>
        <w:ind w:firstLine="993"/>
        <w:jc w:val="both"/>
        <w:rPr>
          <w:ins w:id="1922" w:author="Фогель Вера Викторовна" w:date="2015-01-27T15:17:00Z"/>
          <w:rFonts w:eastAsia="Times New Roman"/>
          <w:sz w:val="24"/>
          <w:szCs w:val="24"/>
          <w:lang w:eastAsia="ru-RU"/>
        </w:rPr>
      </w:pPr>
      <w:ins w:id="1923" w:author="Фогель Вера Викторовна" w:date="2015-01-27T15:17:00Z">
        <w:r w:rsidRPr="00C109C6">
          <w:rPr>
            <w:rFonts w:eastAsia="Times New Roman"/>
            <w:sz w:val="24"/>
            <w:szCs w:val="24"/>
            <w:lang w:eastAsia="ru-RU"/>
          </w:rPr>
          <w:t xml:space="preserve">Одновременно с передачей Имущества по Акту приема-передачи Продавец обязан передать Покупателю всю имеющуюся техническую </w:t>
        </w:r>
        <w:r>
          <w:rPr>
            <w:rFonts w:eastAsia="Times New Roman"/>
            <w:sz w:val="24"/>
            <w:szCs w:val="24"/>
            <w:lang w:eastAsia="ru-RU"/>
          </w:rPr>
          <w:t xml:space="preserve">и иную </w:t>
        </w:r>
        <w:r w:rsidRPr="00C109C6">
          <w:rPr>
            <w:rFonts w:eastAsia="Times New Roman"/>
            <w:sz w:val="24"/>
            <w:szCs w:val="24"/>
            <w:lang w:eastAsia="ru-RU"/>
          </w:rPr>
          <w:t>документацию на Имущество. При этом отсутствие у Продавца таких документов</w:t>
        </w:r>
        <w:r>
          <w:rPr>
            <w:rFonts w:eastAsia="Times New Roman"/>
            <w:sz w:val="24"/>
            <w:szCs w:val="24"/>
            <w:lang w:eastAsia="ru-RU"/>
          </w:rPr>
          <w:t>,</w:t>
        </w:r>
        <w:r w:rsidRPr="00C109C6">
          <w:rPr>
            <w:rFonts w:eastAsia="Times New Roman"/>
            <w:sz w:val="24"/>
            <w:szCs w:val="24"/>
            <w:lang w:eastAsia="ru-RU"/>
          </w:rPr>
          <w:t xml:space="preserve"> </w:t>
        </w:r>
        <w:r>
          <w:rPr>
            <w:rFonts w:eastAsia="Times New Roman"/>
            <w:sz w:val="24"/>
            <w:szCs w:val="24"/>
            <w:lang w:eastAsia="ru-RU"/>
          </w:rPr>
          <w:t xml:space="preserve">и, соответственно, </w:t>
        </w:r>
        <w:proofErr w:type="spellStart"/>
        <w:r>
          <w:rPr>
            <w:rFonts w:eastAsia="Times New Roman"/>
            <w:sz w:val="24"/>
            <w:szCs w:val="24"/>
            <w:lang w:eastAsia="ru-RU"/>
          </w:rPr>
          <w:t>непередача</w:t>
        </w:r>
        <w:proofErr w:type="spellEnd"/>
        <w:r>
          <w:rPr>
            <w:rFonts w:eastAsia="Times New Roman"/>
            <w:sz w:val="24"/>
            <w:szCs w:val="24"/>
            <w:lang w:eastAsia="ru-RU"/>
          </w:rPr>
          <w:t xml:space="preserve"> их Покупателю</w:t>
        </w:r>
        <w:r w:rsidRPr="00C109C6">
          <w:rPr>
            <w:rFonts w:eastAsia="Times New Roman"/>
            <w:sz w:val="24"/>
            <w:szCs w:val="24"/>
            <w:lang w:eastAsia="ru-RU"/>
          </w:rPr>
          <w:t xml:space="preserve"> не является недостатком Имущества и не рассматривается в качестве основания для отказа Покупателя от товара, расторжения Договора или для уменьшения Цены Имущества.</w:t>
        </w:r>
      </w:ins>
    </w:p>
    <w:p w:rsidR="005D423F" w:rsidRPr="005D423F" w:rsidDel="00F570A5" w:rsidRDefault="005D423F" w:rsidP="005D423F">
      <w:pPr>
        <w:widowControl w:val="0"/>
        <w:tabs>
          <w:tab w:val="left" w:leader="underscore" w:pos="558"/>
          <w:tab w:val="left" w:leader="underscore" w:pos="1440"/>
        </w:tabs>
        <w:spacing w:after="0" w:line="319" w:lineRule="exact"/>
        <w:ind w:firstLine="993"/>
        <w:jc w:val="both"/>
        <w:rPr>
          <w:del w:id="1924" w:author="Фогель Вера Викторовна" w:date="2015-01-27T15:17:00Z"/>
          <w:rFonts w:eastAsia="Times New Roman"/>
          <w:sz w:val="24"/>
          <w:szCs w:val="24"/>
          <w:lang w:eastAsia="ru-RU"/>
        </w:rPr>
      </w:pPr>
      <w:del w:id="1925" w:author="Фогель Вера Викторовна" w:date="2015-01-27T15:17:00Z">
        <w:r w:rsidRPr="005D423F" w:rsidDel="00F570A5">
          <w:rPr>
            <w:rFonts w:eastAsia="Times New Roman"/>
            <w:sz w:val="24"/>
            <w:szCs w:val="24"/>
            <w:lang w:eastAsia="ru-RU"/>
          </w:rPr>
          <w:delText>Одновременно с передачей Имущества по Акту приема-передачи Продавец обязан передать Покупателю всю имеющуюся техническую документацию на Имущество. При этом отсутствие у Продавца таких документов не является недостатком Имущества и не рассматривается в качестве основания для отказа Покупателя от товара, расторжения Договора или для уменьшения Цены Имущества.</w:delText>
        </w:r>
      </w:del>
    </w:p>
    <w:p w:rsidR="005D423F" w:rsidRPr="005D423F" w:rsidRDefault="005D423F" w:rsidP="005D423F">
      <w:pPr>
        <w:widowControl w:val="0"/>
        <w:tabs>
          <w:tab w:val="left" w:leader="underscore" w:pos="558"/>
          <w:tab w:val="left" w:leader="underscore" w:pos="1440"/>
        </w:tabs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 отношении части Имущества, находящегося к моменту заключения настоящего Договора во владении Покупателя</w:t>
      </w:r>
      <w:r w:rsidR="000F3DD0">
        <w:rPr>
          <w:rFonts w:eastAsia="Times New Roman"/>
          <w:sz w:val="24"/>
          <w:szCs w:val="24"/>
          <w:lang w:eastAsia="ru-RU"/>
        </w:rPr>
        <w:t xml:space="preserve"> на основании </w:t>
      </w:r>
      <w:proofErr w:type="gramStart"/>
      <w:r w:rsidR="000F3DD0">
        <w:rPr>
          <w:rFonts w:eastAsia="Times New Roman"/>
          <w:sz w:val="24"/>
          <w:szCs w:val="24"/>
          <w:lang w:eastAsia="ru-RU"/>
        </w:rPr>
        <w:t>договора аренды/ безвозмездного пользования</w:t>
      </w:r>
      <w:r w:rsidRPr="005D423F">
        <w:rPr>
          <w:rFonts w:eastAsia="Times New Roman"/>
          <w:sz w:val="24"/>
          <w:szCs w:val="24"/>
          <w:lang w:eastAsia="ru-RU"/>
        </w:rPr>
        <w:t>, уполномоченные представители Продавца и Покупателя обязуются</w:t>
      </w:r>
      <w:proofErr w:type="gramEnd"/>
      <w:r w:rsidRPr="005D423F">
        <w:rPr>
          <w:rFonts w:eastAsia="Times New Roman"/>
          <w:sz w:val="24"/>
          <w:szCs w:val="24"/>
          <w:lang w:eastAsia="ru-RU"/>
        </w:rPr>
        <w:t xml:space="preserve"> подписать Акт приема-передачи по форме, согласованной Сторонами в Приложении № 2 к настоящему Договору, в момент заключения настоящего Договора.</w:t>
      </w:r>
    </w:p>
    <w:p w:rsidR="005D423F" w:rsidRPr="005D423F" w:rsidRDefault="005D423F" w:rsidP="005D423F">
      <w:pPr>
        <w:widowControl w:val="0"/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 Акте приема-передачи Стороны указывают состояние Имущества и его пригодность для использования по назначению.</w:t>
      </w:r>
    </w:p>
    <w:p w:rsidR="005D423F" w:rsidRPr="005D423F" w:rsidRDefault="000F3DD0" w:rsidP="005D423F">
      <w:pPr>
        <w:widowControl w:val="0"/>
        <w:spacing w:after="56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Одновременно </w:t>
      </w:r>
      <w:ins w:id="1926" w:author="Фогель Вера Викторовна" w:date="2015-01-27T15:18:00Z">
        <w:r w:rsidR="00C913D7">
          <w:rPr>
            <w:rFonts w:eastAsia="Times New Roman"/>
            <w:sz w:val="24"/>
            <w:szCs w:val="24"/>
            <w:lang w:eastAsia="ru-RU"/>
          </w:rPr>
          <w:t>п</w:t>
        </w:r>
        <w:r w:rsidR="00C913D7" w:rsidRPr="00C913D7">
          <w:rPr>
            <w:rFonts w:eastAsia="Times New Roman"/>
            <w:sz w:val="24"/>
            <w:szCs w:val="24"/>
            <w:lang w:eastAsia="ru-RU"/>
          </w:rPr>
          <w:t xml:space="preserve">о Акту приема-передачи Продавец обязан передать Покупателю всю имеющуюся техническую и иную документацию на Имущество. При этом отсутствие у Продавца таких документов, и, соответственно, </w:t>
        </w:r>
        <w:proofErr w:type="spellStart"/>
        <w:r w:rsidR="00C913D7" w:rsidRPr="00C913D7">
          <w:rPr>
            <w:rFonts w:eastAsia="Times New Roman"/>
            <w:sz w:val="24"/>
            <w:szCs w:val="24"/>
            <w:lang w:eastAsia="ru-RU"/>
          </w:rPr>
          <w:t>непер</w:t>
        </w:r>
        <w:r w:rsidR="00C81C3E">
          <w:rPr>
            <w:rFonts w:eastAsia="Times New Roman"/>
            <w:sz w:val="24"/>
            <w:szCs w:val="24"/>
            <w:lang w:eastAsia="ru-RU"/>
          </w:rPr>
          <w:t>е</w:t>
        </w:r>
        <w:r w:rsidR="00C913D7" w:rsidRPr="00C913D7">
          <w:rPr>
            <w:rFonts w:eastAsia="Times New Roman"/>
            <w:sz w:val="24"/>
            <w:szCs w:val="24"/>
            <w:lang w:eastAsia="ru-RU"/>
          </w:rPr>
          <w:t>дача</w:t>
        </w:r>
        <w:proofErr w:type="spellEnd"/>
        <w:r w:rsidR="00C913D7" w:rsidRPr="00C913D7">
          <w:rPr>
            <w:rFonts w:eastAsia="Times New Roman"/>
            <w:sz w:val="24"/>
            <w:szCs w:val="24"/>
            <w:lang w:eastAsia="ru-RU"/>
          </w:rPr>
          <w:t xml:space="preserve"> их Покупателю не является недостатком Имущества и не рассматривается в качестве основания для отказа Покупателя от товара, расторжения Договора или для уменьшения Цены Имущества.</w:t>
        </w:r>
        <w:r w:rsidR="00C913D7">
          <w:rPr>
            <w:rFonts w:eastAsia="Times New Roman"/>
            <w:sz w:val="24"/>
            <w:szCs w:val="24"/>
            <w:lang w:eastAsia="ru-RU"/>
          </w:rPr>
          <w:t xml:space="preserve"> </w:t>
        </w:r>
      </w:ins>
      <w:del w:id="1927" w:author="Фогель Вера Викторовна" w:date="2015-01-27T15:18:00Z">
        <w:r w:rsidDel="00C913D7">
          <w:rPr>
            <w:rFonts w:eastAsia="Times New Roman"/>
            <w:sz w:val="24"/>
            <w:szCs w:val="24"/>
            <w:lang w:eastAsia="ru-RU"/>
          </w:rPr>
          <w:delText>п</w:delText>
        </w:r>
        <w:r w:rsidRPr="005D423F" w:rsidDel="00C913D7">
          <w:rPr>
            <w:rFonts w:eastAsia="Times New Roman"/>
            <w:sz w:val="24"/>
            <w:szCs w:val="24"/>
            <w:lang w:eastAsia="ru-RU"/>
          </w:rPr>
          <w:delText xml:space="preserve">о </w:delText>
        </w:r>
        <w:r w:rsidR="005D423F" w:rsidRPr="005D423F" w:rsidDel="00C913D7">
          <w:rPr>
            <w:rFonts w:eastAsia="Times New Roman"/>
            <w:sz w:val="24"/>
            <w:szCs w:val="24"/>
            <w:lang w:eastAsia="ru-RU"/>
          </w:rPr>
          <w:delText>Акту приема-передачи Продавец обязан передать Покупателю всю имеющуюся техническую документацию на Имущество. При этом отсутствие у Продавца таких документов не является недостатком Имущества и не рассматривается в качестве основания для отказа Покупателя от товара, расторжения Договора или для уменьшения Цены Имущества.</w:delText>
        </w:r>
      </w:del>
    </w:p>
    <w:p w:rsidR="005D423F" w:rsidRPr="005D423F" w:rsidRDefault="005D423F" w:rsidP="005D423F">
      <w:pPr>
        <w:widowControl w:val="0"/>
        <w:tabs>
          <w:tab w:val="left" w:pos="1462"/>
        </w:tabs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(применяется в случае, когда часть Имущества к моменту заключения настоящего договора находится во владении Покупателя на основании договора аренды/безвозмездного пользования).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spacing w:after="56" w:line="324" w:lineRule="exact"/>
        <w:ind w:firstLine="993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Право собственности на недвижимое имущество переходит к Покупателю с момента государственной регистрации такого перехода органом, осуществляющим государственную регистрацию прав в порядке, предусмотренном законодательством Российской Федерации. 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356"/>
        </w:tabs>
        <w:spacing w:after="64" w:line="32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Вариант 1: Обязательство Продавца передать Имущество считается исполненным после подписания Сторонами Акта приема-передачи.</w:t>
      </w:r>
    </w:p>
    <w:p w:rsidR="005D423F" w:rsidRPr="005D423F" w:rsidDel="00DF6635" w:rsidRDefault="005D423F" w:rsidP="005D42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del w:id="1928" w:author="Фогель Вера Викторовна" w:date="2015-01-27T15:22:00Z"/>
          <w:rFonts w:eastAsia="Times New Roman"/>
          <w:sz w:val="22"/>
          <w:szCs w:val="22"/>
          <w:lang w:eastAsia="ru-RU"/>
        </w:rPr>
      </w:pPr>
      <w:del w:id="1929" w:author="Фогель Вера Викторовна" w:date="2015-01-27T15:22:00Z">
        <w:r w:rsidRPr="005D423F" w:rsidDel="00DF6635">
          <w:rPr>
            <w:rFonts w:eastAsia="Times New Roman"/>
            <w:sz w:val="24"/>
            <w:szCs w:val="24"/>
            <w:lang w:eastAsia="ru-RU"/>
          </w:rPr>
          <w:delText>Сторонами особо согласовано, что к моменту заключения Договора Покупатель произвел осмотр Имущества, и состояние Имущества (включая инженерные коммуникации) признано Покупателем удовлетворительным и соответствующим условиям Договора. Гарантия качества Имущества Продавцом не предоставляется. После передачи Имущества Покупателю в порядке, установленном настоящим Договором, Покупатель не вправе предъявлять к Продавцу претензии, требования относительно приобретенного Имущества.</w:delText>
        </w:r>
        <w:r w:rsidRPr="005D423F" w:rsidDel="00DF6635">
          <w:rPr>
            <w:rFonts w:eastAsia="Times New Roman"/>
            <w:sz w:val="22"/>
            <w:szCs w:val="22"/>
            <w:lang w:eastAsia="ru-RU"/>
          </w:rPr>
          <w:delText xml:space="preserve"> </w:delText>
        </w:r>
      </w:del>
    </w:p>
    <w:p w:rsidR="005D423F" w:rsidRPr="005D423F" w:rsidRDefault="005D423F" w:rsidP="005D423F">
      <w:pPr>
        <w:widowControl w:val="0"/>
        <w:tabs>
          <w:tab w:val="left" w:pos="1462"/>
        </w:tabs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2"/>
          <w:szCs w:val="22"/>
          <w:lang w:eastAsia="ru-RU"/>
        </w:rPr>
        <w:t xml:space="preserve">Вариант 2: </w:t>
      </w:r>
      <w:r w:rsidRPr="005D423F">
        <w:rPr>
          <w:rFonts w:eastAsia="Times New Roman"/>
          <w:sz w:val="24"/>
          <w:szCs w:val="24"/>
          <w:lang w:eastAsia="ru-RU"/>
        </w:rPr>
        <w:t>Обязательство Продавца передать часть Имущества, которая к моменту заключения Договора находится во владении Покупателя, считается исполненным с момента заключения настоящего Договора.</w:t>
      </w:r>
    </w:p>
    <w:p w:rsidR="005D423F" w:rsidRPr="005D423F" w:rsidRDefault="005D423F" w:rsidP="005D423F">
      <w:pPr>
        <w:widowControl w:val="0"/>
        <w:tabs>
          <w:tab w:val="left" w:pos="1462"/>
        </w:tabs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Обязательство Продавца передать оставшуюся часть Имущества считается </w:t>
      </w:r>
      <w:r w:rsidRPr="005D423F">
        <w:rPr>
          <w:rFonts w:eastAsia="Times New Roman"/>
          <w:sz w:val="24"/>
          <w:szCs w:val="24"/>
          <w:lang w:eastAsia="ru-RU"/>
        </w:rPr>
        <w:lastRenderedPageBreak/>
        <w:t>исполненным после подписания Сторонами Акта приема-передачи.</w:t>
      </w:r>
    </w:p>
    <w:p w:rsidR="00005DC0" w:rsidRPr="00005DC0" w:rsidRDefault="00005DC0" w:rsidP="00005DC0">
      <w:pPr>
        <w:pStyle w:val="affd"/>
        <w:widowControl w:val="0"/>
        <w:numPr>
          <w:ilvl w:val="1"/>
          <w:numId w:val="16"/>
        </w:numPr>
        <w:tabs>
          <w:tab w:val="left" w:pos="1462"/>
        </w:tabs>
        <w:spacing w:after="60" w:line="319" w:lineRule="exact"/>
        <w:ind w:left="0" w:firstLine="720"/>
        <w:jc w:val="both"/>
        <w:rPr>
          <w:ins w:id="1930" w:author="Фогель Вера Викторовна" w:date="2015-01-27T15:24:00Z"/>
          <w:rFonts w:ascii="Times New Roman" w:eastAsia="Times New Roman" w:hAnsi="Times New Roman"/>
          <w:sz w:val="24"/>
          <w:szCs w:val="24"/>
          <w:rPrChange w:id="1931" w:author="Фогель Вера Викторовна" w:date="2015-01-27T15:24:00Z">
            <w:rPr>
              <w:ins w:id="1932" w:author="Фогель Вера Викторовна" w:date="2015-01-27T15:24:00Z"/>
              <w:rFonts w:eastAsia="Times New Roman"/>
              <w:sz w:val="24"/>
              <w:szCs w:val="24"/>
            </w:rPr>
          </w:rPrChange>
        </w:rPr>
      </w:pPr>
      <w:ins w:id="1933" w:author="Фогель Вера Викторовна" w:date="2015-01-27T15:24:00Z">
        <w:r w:rsidRPr="00005DC0">
          <w:rPr>
            <w:rFonts w:ascii="Times New Roman" w:eastAsia="Times New Roman" w:hAnsi="Times New Roman"/>
            <w:sz w:val="24"/>
            <w:szCs w:val="24"/>
            <w:rPrChange w:id="1934" w:author="Фогель Вера Викторовна" w:date="2015-01-27T15:24:00Z">
              <w:rPr>
                <w:rFonts w:eastAsia="Times New Roman"/>
                <w:sz w:val="24"/>
                <w:szCs w:val="24"/>
              </w:rPr>
            </w:rPrChange>
          </w:rPr>
          <w:t xml:space="preserve">Сторонами особо согласовано, что к моменту заключения Договора Покупатель произвел осмотр Имущества, и состояние Имущества (включая инженерные коммуникации) признано Покупателем удовлетворительным и соответствующим условиям Договора. Гарантия качества Имущества Продавцом не предоставляется. </w:t>
        </w:r>
      </w:ins>
    </w:p>
    <w:p w:rsidR="003430AD" w:rsidRPr="003430AD" w:rsidRDefault="003430AD" w:rsidP="003430AD">
      <w:pPr>
        <w:pStyle w:val="affd"/>
        <w:widowControl w:val="0"/>
        <w:numPr>
          <w:ilvl w:val="1"/>
          <w:numId w:val="16"/>
        </w:numPr>
        <w:tabs>
          <w:tab w:val="left" w:pos="1462"/>
        </w:tabs>
        <w:spacing w:after="60" w:line="319" w:lineRule="exact"/>
        <w:ind w:left="0" w:firstLine="709"/>
        <w:jc w:val="both"/>
        <w:rPr>
          <w:ins w:id="1935" w:author="Фогель Вера Викторовна" w:date="2015-01-27T15:24:00Z"/>
          <w:rFonts w:ascii="Times New Roman" w:eastAsia="Times New Roman" w:hAnsi="Times New Roman"/>
          <w:sz w:val="24"/>
          <w:szCs w:val="24"/>
          <w:rPrChange w:id="1936" w:author="Фогель Вера Викторовна" w:date="2015-01-27T15:24:00Z">
            <w:rPr>
              <w:ins w:id="1937" w:author="Фогель Вера Викторовна" w:date="2015-01-27T15:24:00Z"/>
              <w:rFonts w:eastAsia="Times New Roman"/>
              <w:sz w:val="24"/>
              <w:szCs w:val="24"/>
            </w:rPr>
          </w:rPrChange>
        </w:rPr>
      </w:pPr>
      <w:ins w:id="1938" w:author="Фогель Вера Викторовна" w:date="2015-01-27T15:24:00Z">
        <w:r w:rsidRPr="003430AD">
          <w:rPr>
            <w:rFonts w:ascii="Times New Roman" w:eastAsia="Times New Roman" w:hAnsi="Times New Roman"/>
            <w:sz w:val="24"/>
            <w:szCs w:val="24"/>
            <w:rPrChange w:id="1939" w:author="Фогель Вера Викторовна" w:date="2015-01-27T15:24:00Z">
              <w:rPr>
                <w:rFonts w:eastAsia="Times New Roman"/>
                <w:sz w:val="24"/>
                <w:szCs w:val="24"/>
              </w:rPr>
            </w:rPrChange>
          </w:rPr>
          <w:t xml:space="preserve">Вариант 1: Имущество приобретается Покупателем в том состоянии, как оно есть на момент заключения настоящего Договора (в том числе Имущество, бывшее в употреблении, неисправное и т.п.). </w:t>
        </w:r>
        <w:r w:rsidRPr="003430AD">
          <w:rPr>
            <w:rFonts w:ascii="Times New Roman" w:hAnsi="Times New Roman"/>
            <w:sz w:val="24"/>
            <w:szCs w:val="24"/>
            <w:rPrChange w:id="1940" w:author="Фогель Вера Викторовна" w:date="2015-01-27T15:24:00Z">
              <w:rPr>
                <w:sz w:val="24"/>
                <w:szCs w:val="24"/>
              </w:rPr>
            </w:rPrChange>
          </w:rPr>
          <w:t xml:space="preserve">Все недостатки Имущества (как явные, так и скрытые), которые могут быть выявлены, считаются оговоренными Сторонами при заключении настоящего Договора. </w:t>
        </w:r>
        <w:r w:rsidRPr="003430AD">
          <w:rPr>
            <w:rFonts w:ascii="Times New Roman" w:eastAsia="Times New Roman" w:hAnsi="Times New Roman"/>
            <w:sz w:val="24"/>
            <w:szCs w:val="24"/>
            <w:rPrChange w:id="1941" w:author="Фогель Вера Викторовна" w:date="2015-01-27T15:24:00Z">
              <w:rPr>
                <w:rFonts w:eastAsia="Times New Roman"/>
                <w:sz w:val="24"/>
                <w:szCs w:val="24"/>
              </w:rPr>
            </w:rPrChange>
          </w:rPr>
          <w:t>После передачи Имущества Покупателю в порядке, установленном настоящим Договором, Покупатель не вправе предъявлять к Продавцу претензии, требования относительно приобретенного Имущества.</w:t>
        </w:r>
      </w:ins>
    </w:p>
    <w:p w:rsidR="003430AD" w:rsidRPr="00E22C37" w:rsidRDefault="003430AD" w:rsidP="003430AD">
      <w:pPr>
        <w:widowControl w:val="0"/>
        <w:tabs>
          <w:tab w:val="left" w:pos="1462"/>
        </w:tabs>
        <w:spacing w:after="60" w:line="319" w:lineRule="exact"/>
        <w:ind w:firstLine="709"/>
        <w:jc w:val="both"/>
        <w:rPr>
          <w:ins w:id="1942" w:author="Фогель Вера Викторовна" w:date="2015-01-27T15:24:00Z"/>
          <w:rFonts w:eastAsia="Times New Roman"/>
          <w:sz w:val="24"/>
          <w:szCs w:val="24"/>
          <w:lang w:eastAsia="ru-RU"/>
        </w:rPr>
      </w:pPr>
      <w:ins w:id="1943" w:author="Фогель Вера Викторовна" w:date="2015-01-27T15:24:00Z">
        <w:r>
          <w:rPr>
            <w:rFonts w:eastAsia="Times New Roman"/>
            <w:sz w:val="24"/>
            <w:szCs w:val="24"/>
            <w:lang w:eastAsia="ru-RU"/>
          </w:rPr>
          <w:t xml:space="preserve">Вариант 2: Имущество приобретается Покупателем в том состоянии, как оно есть на момент заключения настоящего Договора (в том числе Имущество, бывшее в употреблении, неисправное и т.п.). </w:t>
        </w:r>
        <w:r w:rsidRPr="006438E7">
          <w:rPr>
            <w:sz w:val="24"/>
            <w:szCs w:val="24"/>
          </w:rPr>
          <w:t xml:space="preserve">Все недостатки </w:t>
        </w:r>
        <w:r>
          <w:rPr>
            <w:sz w:val="24"/>
            <w:szCs w:val="24"/>
          </w:rPr>
          <w:t>Имущества</w:t>
        </w:r>
        <w:r w:rsidRPr="002D04F6">
          <w:rPr>
            <w:sz w:val="24"/>
            <w:szCs w:val="24"/>
          </w:rPr>
          <w:t xml:space="preserve"> (как явные, так и скрытые), которые могут быть выявлены, считаются оговоренными Сторонами при заключении настоящего Договора</w:t>
        </w:r>
        <w:r>
          <w:rPr>
            <w:sz w:val="24"/>
            <w:szCs w:val="24"/>
          </w:rPr>
          <w:t>.</w:t>
        </w:r>
        <w:r w:rsidRPr="006438E7">
          <w:rPr>
            <w:rFonts w:eastAsia="Times New Roman"/>
            <w:sz w:val="24"/>
            <w:szCs w:val="24"/>
            <w:lang w:eastAsia="ru-RU"/>
          </w:rPr>
          <w:t xml:space="preserve"> </w:t>
        </w:r>
        <w:r w:rsidRPr="00E22C37">
          <w:rPr>
            <w:rFonts w:eastAsia="Times New Roman"/>
            <w:sz w:val="24"/>
            <w:szCs w:val="24"/>
            <w:lang w:eastAsia="ru-RU"/>
          </w:rPr>
          <w:t>После заключения настоящего Договора Покупатель не вправе предъявлять к Продавцу претензии, требования относительно приобретенного Имущества (применяется в случае, когда часть Имущества к моменту заключения настоящего договора находится во владении Покупателя на основании договора аренды/безвозмездного пользования).</w:t>
        </w:r>
      </w:ins>
    </w:p>
    <w:p w:rsidR="005D423F" w:rsidRPr="0017724F" w:rsidDel="000D720B" w:rsidRDefault="005D423F" w:rsidP="005D423F">
      <w:pPr>
        <w:widowControl w:val="0"/>
        <w:tabs>
          <w:tab w:val="left" w:pos="1462"/>
        </w:tabs>
        <w:spacing w:after="60" w:line="319" w:lineRule="exact"/>
        <w:ind w:firstLine="993"/>
        <w:jc w:val="both"/>
        <w:rPr>
          <w:del w:id="1944" w:author="Фогель Вера Викторовна" w:date="2015-01-27T15:22:00Z"/>
          <w:rFonts w:eastAsia="Times New Roman"/>
          <w:sz w:val="24"/>
          <w:szCs w:val="24"/>
          <w:lang w:eastAsia="ru-RU"/>
        </w:rPr>
      </w:pPr>
      <w:del w:id="1945" w:author="Фогель Вера Викторовна" w:date="2015-01-27T15:22:00Z">
        <w:r w:rsidRPr="0017724F" w:rsidDel="000D720B">
          <w:rPr>
            <w:rFonts w:eastAsia="Times New Roman"/>
            <w:sz w:val="24"/>
            <w:szCs w:val="24"/>
            <w:lang w:eastAsia="ru-RU"/>
          </w:rPr>
          <w:delText>Сторонами особо согласовано, что к моменту заключения Договора Покупатель произвел осмотр Имущества, и состояние Имущества (включая инженерные коммуникации) признано Покупателем удовлетворительным и соответствующим условиям Договора. Гарантия качества Имущества Продавцом не предоставляется. После заключения настоящего Договора Покупатель не вправе предъявлять к Продавцу претензии, требования относительно приобретенного Имущества (применяется в случае, когда часть Имущества к моменту заключения настоящего договора находится во владении Покупателя на основании договора аренды/безвозмездного пользования).</w:delText>
        </w:r>
      </w:del>
    </w:p>
    <w:p w:rsidR="005D423F" w:rsidRDefault="005D423F" w:rsidP="004A6E59">
      <w:pPr>
        <w:widowControl w:val="0"/>
        <w:numPr>
          <w:ilvl w:val="1"/>
          <w:numId w:val="16"/>
        </w:numPr>
        <w:tabs>
          <w:tab w:val="left" w:pos="1356"/>
        </w:tabs>
        <w:autoSpaceDE w:val="0"/>
        <w:autoSpaceDN w:val="0"/>
        <w:adjustRightInd w:val="0"/>
        <w:spacing w:after="575" w:line="324" w:lineRule="exact"/>
        <w:ind w:firstLine="993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7724F">
        <w:rPr>
          <w:rFonts w:eastAsia="Times New Roman"/>
          <w:sz w:val="24"/>
          <w:szCs w:val="24"/>
          <w:lang w:eastAsia="ru-RU"/>
        </w:rPr>
        <w:t xml:space="preserve">Помимо Акта приема-передачи, указанного в п. 4.1. настоящего Договора, Продавец и Покупатель обязуются подписать акты приема – передачи по формам ОС-1а, ОС-1з, </w:t>
      </w:r>
      <w:r w:rsidR="00432242">
        <w:rPr>
          <w:rFonts w:eastAsia="Times New Roman"/>
          <w:sz w:val="24"/>
          <w:szCs w:val="24"/>
          <w:lang w:eastAsia="ru-RU"/>
        </w:rPr>
        <w:t xml:space="preserve">ОС-1, </w:t>
      </w:r>
      <w:r w:rsidRPr="0017724F">
        <w:rPr>
          <w:rFonts w:eastAsia="Times New Roman"/>
          <w:sz w:val="24"/>
          <w:szCs w:val="24"/>
          <w:lang w:eastAsia="ru-RU"/>
        </w:rPr>
        <w:t>согласова</w:t>
      </w:r>
      <w:r w:rsidR="00432242">
        <w:rPr>
          <w:rFonts w:eastAsia="Times New Roman"/>
          <w:sz w:val="24"/>
          <w:szCs w:val="24"/>
          <w:lang w:eastAsia="ru-RU"/>
        </w:rPr>
        <w:t>нным Сторонами в Приложени</w:t>
      </w:r>
      <w:r w:rsidR="004A50A5">
        <w:rPr>
          <w:rFonts w:eastAsia="Times New Roman"/>
          <w:sz w:val="24"/>
          <w:szCs w:val="24"/>
          <w:lang w:eastAsia="ru-RU"/>
        </w:rPr>
        <w:t>ях</w:t>
      </w:r>
      <w:r w:rsidR="00432242">
        <w:rPr>
          <w:rFonts w:eastAsia="Times New Roman"/>
          <w:sz w:val="24"/>
          <w:szCs w:val="24"/>
          <w:lang w:eastAsia="ru-RU"/>
        </w:rPr>
        <w:t xml:space="preserve"> № </w:t>
      </w:r>
      <w:r w:rsidR="00FB559E">
        <w:rPr>
          <w:rFonts w:eastAsia="Times New Roman"/>
          <w:sz w:val="24"/>
          <w:szCs w:val="24"/>
          <w:lang w:eastAsia="ru-RU"/>
        </w:rPr>
        <w:t xml:space="preserve">4, </w:t>
      </w:r>
      <w:r w:rsidR="00432242">
        <w:rPr>
          <w:rFonts w:eastAsia="Times New Roman"/>
          <w:sz w:val="24"/>
          <w:szCs w:val="24"/>
          <w:lang w:eastAsia="ru-RU"/>
        </w:rPr>
        <w:t>5,</w:t>
      </w:r>
      <w:r w:rsidRPr="0017724F">
        <w:rPr>
          <w:rFonts w:eastAsia="Times New Roman"/>
          <w:sz w:val="24"/>
          <w:szCs w:val="24"/>
          <w:lang w:eastAsia="ru-RU"/>
        </w:rPr>
        <w:t xml:space="preserve"> 6 к настоящему </w:t>
      </w:r>
      <w:r w:rsidR="00A029B7">
        <w:rPr>
          <w:rFonts w:eastAsia="Times New Roman"/>
          <w:sz w:val="24"/>
          <w:szCs w:val="24"/>
          <w:lang w:eastAsia="ru-RU"/>
        </w:rPr>
        <w:t>Д</w:t>
      </w:r>
      <w:r w:rsidR="00A029B7" w:rsidRPr="0017724F">
        <w:rPr>
          <w:rFonts w:eastAsia="Times New Roman"/>
          <w:sz w:val="24"/>
          <w:szCs w:val="24"/>
          <w:lang w:eastAsia="ru-RU"/>
        </w:rPr>
        <w:t>оговору</w:t>
      </w:r>
      <w:r w:rsidRPr="0017724F">
        <w:rPr>
          <w:rFonts w:eastAsia="Times New Roman"/>
          <w:sz w:val="24"/>
          <w:szCs w:val="24"/>
          <w:lang w:eastAsia="ru-RU"/>
        </w:rPr>
        <w:t>.</w:t>
      </w:r>
    </w:p>
    <w:p w:rsidR="00432242" w:rsidRPr="0017724F" w:rsidRDefault="00432242" w:rsidP="00432242">
      <w:pPr>
        <w:widowControl w:val="0"/>
        <w:tabs>
          <w:tab w:val="left" w:pos="1356"/>
        </w:tabs>
        <w:autoSpaceDE w:val="0"/>
        <w:autoSpaceDN w:val="0"/>
        <w:adjustRightInd w:val="0"/>
        <w:spacing w:after="575" w:line="324" w:lineRule="exact"/>
        <w:ind w:left="993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5D423F" w:rsidRPr="005D423F" w:rsidRDefault="005D423F" w:rsidP="004A6E59">
      <w:pPr>
        <w:widowControl w:val="0"/>
        <w:numPr>
          <w:ilvl w:val="0"/>
          <w:numId w:val="16"/>
        </w:numPr>
        <w:tabs>
          <w:tab w:val="left" w:pos="1276"/>
        </w:tabs>
        <w:spacing w:after="100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Заверения и гарантии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356"/>
        </w:tabs>
        <w:spacing w:after="68" w:line="33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Продавец заверяет и гарантирует Покупателю, что на дату заключения Договора:</w:t>
      </w:r>
    </w:p>
    <w:p w:rsidR="005D423F" w:rsidRPr="005D423F" w:rsidRDefault="005D423F" w:rsidP="004A6E59">
      <w:pPr>
        <w:widowControl w:val="0"/>
        <w:numPr>
          <w:ilvl w:val="2"/>
          <w:numId w:val="16"/>
        </w:numPr>
        <w:tabs>
          <w:tab w:val="left" w:pos="1356"/>
        </w:tabs>
        <w:spacing w:after="64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Продавец обладает всеми необходимыми правомочиями для распоряжения Имуществом согласно условиям настоящего Договора.</w:t>
      </w:r>
    </w:p>
    <w:p w:rsidR="005D423F" w:rsidRPr="005D423F" w:rsidRDefault="005D423F" w:rsidP="004A6E59">
      <w:pPr>
        <w:widowControl w:val="0"/>
        <w:numPr>
          <w:ilvl w:val="2"/>
          <w:numId w:val="16"/>
        </w:numPr>
        <w:tabs>
          <w:tab w:val="left" w:pos="1356"/>
        </w:tabs>
        <w:spacing w:after="60" w:line="319" w:lineRule="exact"/>
        <w:ind w:firstLine="993"/>
        <w:jc w:val="both"/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5D423F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5D423F"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Имущество на дату заключения настоящего Договора свободно от  залогов, прав или требований третьих лиц. Имущество не состоит в споре, под запретом или под арестом.</w:t>
      </w:r>
    </w:p>
    <w:p w:rsidR="005D423F" w:rsidRPr="005D423F" w:rsidRDefault="005D423F" w:rsidP="005D423F">
      <w:pPr>
        <w:widowControl w:val="0"/>
        <w:tabs>
          <w:tab w:val="left" w:pos="1356"/>
        </w:tabs>
        <w:spacing w:after="60" w:line="319" w:lineRule="exact"/>
        <w:ind w:firstLine="993"/>
        <w:jc w:val="both"/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5D423F"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В отношении </w:t>
      </w:r>
      <w:r w:rsidR="00BC4CFE"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___________</w:t>
      </w:r>
      <w:r w:rsidRPr="005D423F"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существуют обременения в виде аренды</w:t>
      </w:r>
      <w:r w:rsidR="002651C7"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/безвозмездного пользования</w:t>
      </w:r>
      <w:r w:rsidRPr="005D423F"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по договору </w:t>
      </w:r>
      <w:r w:rsidR="00A029B7"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_______________  </w:t>
      </w:r>
      <w:r w:rsidRPr="005D423F"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№___________________ </w:t>
      </w:r>
      <w:proofErr w:type="gramStart"/>
      <w:r w:rsidRPr="005D423F"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от</w:t>
      </w:r>
      <w:proofErr w:type="gramEnd"/>
      <w:r w:rsidRPr="005D423F">
        <w:rPr>
          <w:rFonts w:eastAsia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_________________________, заключенному на______________ срок с__________________.</w:t>
      </w:r>
    </w:p>
    <w:p w:rsidR="005D423F" w:rsidRPr="005D423F" w:rsidRDefault="005D423F" w:rsidP="004A6E59">
      <w:pPr>
        <w:widowControl w:val="0"/>
        <w:numPr>
          <w:ilvl w:val="0"/>
          <w:numId w:val="17"/>
        </w:numPr>
        <w:tabs>
          <w:tab w:val="left" w:pos="1399"/>
        </w:tabs>
        <w:spacing w:after="60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Продавцом получены все и любые разрешения, одобрения и согласования, необходимые ему для заключения и/или исполнения Договора (в том числе, в соответствии с действующим законодательством Российской Федерации или учредительными документами Продавца, включая одобрение сделки с заинтересованностью, одобрение крупной сделки).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399"/>
        </w:tabs>
        <w:spacing w:after="68" w:line="33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Покупатель заверяет Продавца и гарантирует ему, что на дату заключения Договора:</w:t>
      </w:r>
    </w:p>
    <w:p w:rsidR="00DD45A9" w:rsidRDefault="005D423F" w:rsidP="00DD45A9">
      <w:pPr>
        <w:widowControl w:val="0"/>
        <w:tabs>
          <w:tab w:val="left" w:pos="1399"/>
        </w:tabs>
        <w:spacing w:after="60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5.2.1.Покупатель является юридическим лицом, зарегистрированным в установленном порядке в соответствии с законодательством Российской Федерации.</w:t>
      </w:r>
    </w:p>
    <w:p w:rsidR="00DD45A9" w:rsidRDefault="005D423F" w:rsidP="00DD45A9">
      <w:pPr>
        <w:widowControl w:val="0"/>
        <w:tabs>
          <w:tab w:val="left" w:pos="1399"/>
        </w:tabs>
        <w:spacing w:after="60" w:line="324" w:lineRule="exact"/>
        <w:ind w:firstLine="993"/>
        <w:jc w:val="both"/>
        <w:rPr>
          <w:bCs/>
          <w:spacing w:val="-1"/>
          <w:sz w:val="24"/>
          <w:szCs w:val="24"/>
        </w:rPr>
      </w:pPr>
      <w:r w:rsidRPr="005D423F">
        <w:rPr>
          <w:bCs/>
          <w:spacing w:val="-1"/>
          <w:sz w:val="24"/>
          <w:szCs w:val="24"/>
        </w:rPr>
        <w:t>Покупателем получены все и любые разрешения, одобрения и согласования, необходимые ему для заключения и/или исполнения Договора (в том числе, в соответствии с действующим законодательством Российской Федерации или учредительными документами Покупателя, включая одобрение сделки с заинтересованностью, одобрение крупной сделки).</w:t>
      </w:r>
    </w:p>
    <w:p w:rsidR="00DD45A9" w:rsidRDefault="005D423F" w:rsidP="00DD45A9">
      <w:pPr>
        <w:widowControl w:val="0"/>
        <w:tabs>
          <w:tab w:val="left" w:pos="1399"/>
        </w:tabs>
        <w:spacing w:after="60" w:line="324" w:lineRule="exact"/>
        <w:ind w:firstLine="993"/>
        <w:jc w:val="both"/>
        <w:rPr>
          <w:bCs/>
          <w:spacing w:val="-1"/>
          <w:sz w:val="24"/>
          <w:szCs w:val="24"/>
        </w:rPr>
      </w:pPr>
      <w:r w:rsidRPr="005D423F">
        <w:rPr>
          <w:bCs/>
          <w:spacing w:val="-1"/>
          <w:sz w:val="24"/>
          <w:szCs w:val="24"/>
        </w:rPr>
        <w:t>Договор заключен Покупателем не вследствие стечения тяжелых обстоятельств на крайне невыгодных для себя условиях, и Договор не является для Покупателя кабальной сделкой.</w:t>
      </w:r>
    </w:p>
    <w:p w:rsidR="00DD45A9" w:rsidRDefault="005D423F" w:rsidP="00DD45A9">
      <w:pPr>
        <w:widowControl w:val="0"/>
        <w:tabs>
          <w:tab w:val="left" w:pos="1399"/>
        </w:tabs>
        <w:spacing w:after="60" w:line="324" w:lineRule="exact"/>
        <w:ind w:firstLine="993"/>
        <w:jc w:val="both"/>
        <w:rPr>
          <w:bCs/>
          <w:spacing w:val="-1"/>
          <w:sz w:val="24"/>
          <w:szCs w:val="24"/>
        </w:rPr>
      </w:pPr>
      <w:r w:rsidRPr="005D423F">
        <w:rPr>
          <w:bCs/>
          <w:spacing w:val="-1"/>
          <w:sz w:val="24"/>
          <w:szCs w:val="24"/>
        </w:rPr>
        <w:t>В отношении Покупателя отсутствует решение арбитражного суда о признании его несостоятельным (банкротом) и об открытии в отношении Покупателя конкурсного производства;</w:t>
      </w:r>
    </w:p>
    <w:p w:rsidR="005D423F" w:rsidRPr="005D423F" w:rsidRDefault="005D423F" w:rsidP="00DD45A9">
      <w:pPr>
        <w:widowControl w:val="0"/>
        <w:tabs>
          <w:tab w:val="left" w:pos="1399"/>
        </w:tabs>
        <w:spacing w:after="60" w:line="324" w:lineRule="exact"/>
        <w:ind w:firstLine="993"/>
        <w:jc w:val="both"/>
        <w:rPr>
          <w:bCs/>
          <w:sz w:val="24"/>
          <w:szCs w:val="24"/>
        </w:rPr>
      </w:pPr>
      <w:r w:rsidRPr="005D423F">
        <w:rPr>
          <w:bCs/>
          <w:sz w:val="24"/>
          <w:szCs w:val="24"/>
        </w:rPr>
        <w:t>Каждая из Сторон гарантирует другой Стороне, что Договор подписан должным образом уполномоченными на то представителями Сторон.</w:t>
      </w:r>
    </w:p>
    <w:p w:rsidR="005D423F" w:rsidRPr="005D423F" w:rsidRDefault="005D423F" w:rsidP="005D423F">
      <w:pPr>
        <w:spacing w:after="0" w:line="240" w:lineRule="auto"/>
        <w:ind w:firstLine="993"/>
        <w:jc w:val="both"/>
        <w:rPr>
          <w:sz w:val="28"/>
          <w:szCs w:val="28"/>
        </w:rPr>
      </w:pPr>
    </w:p>
    <w:p w:rsidR="005D423F" w:rsidRPr="005D423F" w:rsidRDefault="005D423F" w:rsidP="004A6E59">
      <w:pPr>
        <w:widowControl w:val="0"/>
        <w:numPr>
          <w:ilvl w:val="0"/>
          <w:numId w:val="18"/>
        </w:numPr>
        <w:tabs>
          <w:tab w:val="left" w:pos="3486"/>
        </w:tabs>
        <w:spacing w:after="100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Дополнительные условия</w:t>
      </w:r>
    </w:p>
    <w:p w:rsidR="003530AE" w:rsidRPr="00B553A6" w:rsidRDefault="003530AE" w:rsidP="003530AE">
      <w:pPr>
        <w:tabs>
          <w:tab w:val="left" w:pos="1399"/>
        </w:tabs>
        <w:spacing w:line="319" w:lineRule="exact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6.1. </w:t>
      </w:r>
      <w:r w:rsidRPr="00B553A6">
        <w:rPr>
          <w:rFonts w:eastAsia="Times New Roman"/>
          <w:sz w:val="24"/>
          <w:szCs w:val="24"/>
          <w:lang w:eastAsia="ru-RU"/>
        </w:rPr>
        <w:t>Стороны обязуются обеспечивать конфиденциальность полученной друг от друга и переданной друг другу информации и документации в любой форме во исполнение настоящего Договора, если она является конфиденциальной и подлежит охране, и не допускать её разглашения.</w:t>
      </w:r>
    </w:p>
    <w:p w:rsidR="003530AE" w:rsidRPr="00B553A6" w:rsidRDefault="003530AE" w:rsidP="003530AE">
      <w:pPr>
        <w:tabs>
          <w:tab w:val="left" w:pos="1399"/>
        </w:tabs>
        <w:spacing w:line="319" w:lineRule="exact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6.2. </w:t>
      </w:r>
      <w:r w:rsidRPr="00B553A6">
        <w:rPr>
          <w:rFonts w:eastAsia="Times New Roman"/>
          <w:sz w:val="24"/>
          <w:szCs w:val="24"/>
          <w:lang w:eastAsia="ru-RU"/>
        </w:rPr>
        <w:t>Любой ущерб, вызванный нарушением конфиденциальности, определяется и возмещается в соответствии с действующим законодательством Российской Федерации.</w:t>
      </w:r>
    </w:p>
    <w:p w:rsidR="003530AE" w:rsidRPr="00B553A6" w:rsidRDefault="003530AE" w:rsidP="003530AE">
      <w:pPr>
        <w:tabs>
          <w:tab w:val="left" w:pos="1399"/>
        </w:tabs>
        <w:spacing w:line="319" w:lineRule="exact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6.3. </w:t>
      </w:r>
      <w:r w:rsidRPr="00B553A6">
        <w:rPr>
          <w:rFonts w:eastAsia="Times New Roman"/>
          <w:sz w:val="24"/>
          <w:szCs w:val="24"/>
          <w:lang w:eastAsia="ru-RU"/>
        </w:rPr>
        <w:t>Сторона, получающая конфиденциальную информацию, должна обеспечивать защиту этой информации от  несанкционированного использования, распространения или публикации.</w:t>
      </w:r>
    </w:p>
    <w:p w:rsidR="003530AE" w:rsidRDefault="003530AE" w:rsidP="003530AE">
      <w:pPr>
        <w:tabs>
          <w:tab w:val="left" w:pos="1399"/>
        </w:tabs>
        <w:spacing w:line="319" w:lineRule="exact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6.4. </w:t>
      </w:r>
      <w:r w:rsidRPr="00B553A6">
        <w:rPr>
          <w:rFonts w:eastAsia="Times New Roman"/>
          <w:sz w:val="24"/>
          <w:szCs w:val="24"/>
          <w:lang w:eastAsia="ru-RU"/>
        </w:rPr>
        <w:t>Вышеперечисленные обязательства действуют во всё время действия настоящего Договора и в течение 3-х лет после прекращения или расторжения договорных отношений.</w:t>
      </w:r>
    </w:p>
    <w:p w:rsidR="005D423F" w:rsidRPr="00701336" w:rsidRDefault="005D423F" w:rsidP="00701336">
      <w:pPr>
        <w:widowControl w:val="0"/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</w:p>
    <w:p w:rsidR="005D423F" w:rsidRPr="005D423F" w:rsidRDefault="005D423F" w:rsidP="004A6E59">
      <w:pPr>
        <w:widowControl w:val="0"/>
        <w:numPr>
          <w:ilvl w:val="0"/>
          <w:numId w:val="16"/>
        </w:numPr>
        <w:tabs>
          <w:tab w:val="left" w:pos="0"/>
        </w:tabs>
        <w:spacing w:after="100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Ответственность Сторон. Расторжение Договора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6"/>
        </w:tabs>
        <w:spacing w:after="60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За невыполнение или ненадлежащее выполнение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5D423F" w:rsidRPr="005D423F" w:rsidRDefault="00A40A3C" w:rsidP="00A40A3C">
      <w:pPr>
        <w:widowControl w:val="0"/>
        <w:numPr>
          <w:ilvl w:val="1"/>
          <w:numId w:val="16"/>
        </w:numPr>
        <w:tabs>
          <w:tab w:val="left" w:pos="1426"/>
        </w:tabs>
        <w:spacing w:after="64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ins w:id="1946" w:author="Фогель Вера Викторовна" w:date="2015-01-27T15:25:00Z">
        <w:r w:rsidRPr="00A40A3C">
          <w:rPr>
            <w:rFonts w:eastAsia="Times New Roman"/>
            <w:sz w:val="24"/>
            <w:szCs w:val="24"/>
            <w:lang w:eastAsia="ru-RU"/>
          </w:rPr>
          <w:t xml:space="preserve">За нарушение срока оплаты Цены Имущества, установленного в п. 3.3 Договора, Покупатель по требованию Продавца уплачивает Продавцу пеню в размере 0,1 %  от неоплаченной суммы за каждый день </w:t>
        </w:r>
        <w:proofErr w:type="spellStart"/>
        <w:r w:rsidRPr="00A40A3C">
          <w:rPr>
            <w:rFonts w:eastAsia="Times New Roman"/>
            <w:sz w:val="24"/>
            <w:szCs w:val="24"/>
            <w:lang w:eastAsia="ru-RU"/>
          </w:rPr>
          <w:t>просрочки</w:t>
        </w:r>
      </w:ins>
      <w:del w:id="1947" w:author="Фогель Вера Викторовна" w:date="2015-01-27T15:25:00Z">
        <w:r w:rsidR="005D423F" w:rsidRPr="005D423F" w:rsidDel="00A40A3C">
          <w:rPr>
            <w:rFonts w:eastAsia="Times New Roman"/>
            <w:sz w:val="24"/>
            <w:szCs w:val="24"/>
            <w:lang w:eastAsia="ru-RU"/>
          </w:rPr>
          <w:delText>За нарушение срока оплаты Цены Имущества, установленного в п. 3.3 Договора, Покупатель по требованию Продавца уплачивает Продавцу пеню в размере 0,01 % (одна сотая) от неоплаченной суммы за каждый день просрочки</w:delText>
        </w:r>
      </w:del>
      <w:r w:rsidR="005D423F" w:rsidRPr="005D423F">
        <w:rPr>
          <w:rFonts w:eastAsia="Times New Roman"/>
          <w:sz w:val="24"/>
          <w:szCs w:val="24"/>
          <w:lang w:eastAsia="ru-RU"/>
        </w:rPr>
        <w:t>.</w:t>
      </w:r>
      <w:proofErr w:type="spellEnd"/>
    </w:p>
    <w:p w:rsidR="005D423F" w:rsidRPr="005D423F" w:rsidRDefault="005D423F" w:rsidP="005D423F">
      <w:pPr>
        <w:widowControl w:val="0"/>
        <w:tabs>
          <w:tab w:val="left" w:leader="underscore" w:pos="1659"/>
          <w:tab w:val="left" w:leader="underscore" w:pos="3209"/>
        </w:tabs>
        <w:spacing w:after="64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Просрочка внесения денежных сре</w:t>
      </w:r>
      <w:proofErr w:type="gramStart"/>
      <w:r w:rsidRPr="005D423F">
        <w:rPr>
          <w:rFonts w:eastAsia="Times New Roman"/>
          <w:sz w:val="24"/>
          <w:szCs w:val="24"/>
          <w:lang w:eastAsia="ru-RU"/>
        </w:rPr>
        <w:t>дств в сч</w:t>
      </w:r>
      <w:proofErr w:type="gramEnd"/>
      <w:r w:rsidRPr="005D423F">
        <w:rPr>
          <w:rFonts w:eastAsia="Times New Roman"/>
          <w:sz w:val="24"/>
          <w:szCs w:val="24"/>
          <w:lang w:eastAsia="ru-RU"/>
        </w:rPr>
        <w:t>ет оплаты Имущества в сумме и в сроки, указанные в п. 3.3 Договора, не может составлять более</w:t>
      </w:r>
      <w:r w:rsidR="00DD45A9">
        <w:rPr>
          <w:rFonts w:eastAsia="Times New Roman"/>
          <w:sz w:val="24"/>
          <w:szCs w:val="24"/>
          <w:lang w:eastAsia="ru-RU"/>
        </w:rPr>
        <w:t xml:space="preserve"> </w:t>
      </w:r>
      <w:r w:rsidRPr="005D423F">
        <w:rPr>
          <w:rFonts w:eastAsia="Times New Roman"/>
          <w:sz w:val="24"/>
          <w:szCs w:val="24"/>
          <w:lang w:eastAsia="ru-RU"/>
        </w:rPr>
        <w:t>10 (десяти) рабочих дней (далее - «Допустимая просрочка»). Просрочка свыше 10 (десяти) рабочих дней считается отказом Покупателя от исполнения обязательств по оплате Имущества, установленных Договором.</w:t>
      </w:r>
    </w:p>
    <w:p w:rsidR="005D423F" w:rsidRPr="005D423F" w:rsidRDefault="005D423F" w:rsidP="005D423F">
      <w:pPr>
        <w:widowControl w:val="0"/>
        <w:spacing w:after="64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Продавец с момента истечения Допустимой просрочки вправе направить Покупателю письменное уведомление об одностороннем отказе от исполнения обязательств по Договору, </w:t>
      </w:r>
      <w:proofErr w:type="gramStart"/>
      <w:r w:rsidRPr="005D423F">
        <w:rPr>
          <w:rFonts w:eastAsia="Times New Roman"/>
          <w:sz w:val="24"/>
          <w:szCs w:val="24"/>
          <w:lang w:eastAsia="ru-RU"/>
        </w:rPr>
        <w:t>с даты отправления</w:t>
      </w:r>
      <w:proofErr w:type="gramEnd"/>
      <w:r w:rsidRPr="005D423F">
        <w:rPr>
          <w:rFonts w:eastAsia="Times New Roman"/>
          <w:sz w:val="24"/>
          <w:szCs w:val="24"/>
          <w:lang w:eastAsia="ru-RU"/>
        </w:rPr>
        <w:t xml:space="preserve"> которого Договор считается расторгнутым, все обязательства Сторон по Договору, в том числе обязательства Продавца, предусмотренные п. 2.1 Договора, прекращаются.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6"/>
        </w:tabs>
        <w:spacing w:after="91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D423F">
        <w:rPr>
          <w:rFonts w:eastAsia="Times New Roman"/>
          <w:sz w:val="24"/>
          <w:szCs w:val="24"/>
          <w:lang w:eastAsia="ru-RU"/>
        </w:rPr>
        <w:t>В случае просрочки Покупателем установленного настоящим Договором срока принятия Имущества по Акту приема-передачи более чем на 15 (пятнадцать) календарных дней Продавец имеет право направить Покупателю письменное уведомление об одностороннем отказе от исполнения обязательств по Договору, с даты отправления которого Договор считается расторгнутым, все обязательства Сторон по Договору, в том числе обязательства Продавца, предусмотренные п. 2.1 Договора, прекращаются.</w:t>
      </w:r>
      <w:proofErr w:type="gramEnd"/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6"/>
        </w:tabs>
        <w:spacing w:after="64" w:line="281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 части, не покрытой неустойкой, Продавец также вправе потребовать от Покупателя возмещения убытков, причиненных Продавцу просрочкой Покупателя.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6"/>
        </w:tabs>
        <w:spacing w:after="0" w:line="277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За нарушение Продавцом установленного настоящим Договором срока передачи Имущества Продавец по требованию Покупателя уплач</w:t>
      </w:r>
      <w:r w:rsidR="00FB559E">
        <w:rPr>
          <w:rFonts w:eastAsia="Times New Roman"/>
          <w:sz w:val="24"/>
          <w:szCs w:val="24"/>
          <w:lang w:eastAsia="ru-RU"/>
        </w:rPr>
        <w:t>ивает Покупателю пеню в размере</w:t>
      </w:r>
      <w:r w:rsidRPr="005D423F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5D423F">
        <w:rPr>
          <w:rFonts w:eastAsia="Times New Roman"/>
          <w:sz w:val="24"/>
          <w:szCs w:val="24"/>
          <w:lang w:eastAsia="ru-RU"/>
        </w:rPr>
        <w:t>0,1 %  от цены Имущества, указанной в п. 3.1. Договора, за каждый день просрочки.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6"/>
        </w:tabs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Указанная в </w:t>
      </w:r>
      <w:proofErr w:type="spellStart"/>
      <w:r w:rsidRPr="005D423F">
        <w:rPr>
          <w:rFonts w:eastAsia="Times New Roman"/>
          <w:sz w:val="24"/>
          <w:szCs w:val="24"/>
          <w:lang w:eastAsia="ru-RU"/>
        </w:rPr>
        <w:t>п.п</w:t>
      </w:r>
      <w:proofErr w:type="spellEnd"/>
      <w:r w:rsidRPr="005D423F">
        <w:rPr>
          <w:rFonts w:eastAsia="Times New Roman"/>
          <w:sz w:val="24"/>
          <w:szCs w:val="24"/>
          <w:lang w:eastAsia="ru-RU"/>
        </w:rPr>
        <w:t xml:space="preserve">. 7.2, 7.5. Договора неустойка должна быть оплачена нарушившей обязательство Стороной в течение 10 (десяти) рабочих дней после получения соответствующей </w:t>
      </w:r>
      <w:r w:rsidRPr="005D423F">
        <w:rPr>
          <w:rFonts w:eastAsia="Times New Roman"/>
          <w:sz w:val="24"/>
          <w:szCs w:val="24"/>
          <w:lang w:eastAsia="ru-RU"/>
        </w:rPr>
        <w:lastRenderedPageBreak/>
        <w:t>письменной претензии от другой Стороны.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6"/>
        </w:tabs>
        <w:spacing w:after="477" w:line="277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Настоящий </w:t>
      </w:r>
      <w:proofErr w:type="gramStart"/>
      <w:r w:rsidRPr="005D423F">
        <w:rPr>
          <w:rFonts w:eastAsia="Times New Roman"/>
          <w:sz w:val="24"/>
          <w:szCs w:val="24"/>
          <w:lang w:eastAsia="ru-RU"/>
        </w:rPr>
        <w:t>Договор</w:t>
      </w:r>
      <w:proofErr w:type="gramEnd"/>
      <w:r w:rsidRPr="005D423F">
        <w:rPr>
          <w:rFonts w:eastAsia="Times New Roman"/>
          <w:sz w:val="24"/>
          <w:szCs w:val="24"/>
          <w:lang w:eastAsia="ru-RU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 и настоящим Договором.</w:t>
      </w:r>
    </w:p>
    <w:p w:rsidR="005D423F" w:rsidRPr="005D423F" w:rsidRDefault="005D423F" w:rsidP="004A6E59">
      <w:pPr>
        <w:widowControl w:val="0"/>
        <w:numPr>
          <w:ilvl w:val="0"/>
          <w:numId w:val="16"/>
        </w:numPr>
        <w:tabs>
          <w:tab w:val="left" w:pos="0"/>
        </w:tabs>
        <w:spacing w:after="100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Порядок разрешения споров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6"/>
        </w:tabs>
        <w:spacing w:after="0" w:line="240" w:lineRule="auto"/>
        <w:ind w:firstLine="992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Вариант 1: Все споры, разногласия или требования, возникающие из настоящего Договора, в том числе касающиеся его исполнения, нарушения, прекращения или недействительности, подлежат разрешению в Третейском суде для разрешения экономических споров при Частном учреждении «Центр третейского регулирования и правовой экспертизы» в  соответствии  с его регламентом. Решение Третейского суда является окончательным (применяется  в случае, если сторонами настоящего Договора являются организации и предприятия Госкорпорации «</w:t>
      </w:r>
      <w:proofErr w:type="spellStart"/>
      <w:r w:rsidRPr="005D423F">
        <w:rPr>
          <w:rFonts w:eastAsia="Times New Roman"/>
          <w:sz w:val="24"/>
          <w:szCs w:val="24"/>
          <w:lang w:eastAsia="ru-RU"/>
        </w:rPr>
        <w:t>Росатом</w:t>
      </w:r>
      <w:proofErr w:type="spellEnd"/>
      <w:r w:rsidRPr="005D423F">
        <w:rPr>
          <w:rFonts w:eastAsia="Times New Roman"/>
          <w:sz w:val="24"/>
          <w:szCs w:val="24"/>
          <w:lang w:eastAsia="ru-RU"/>
        </w:rPr>
        <w:t>»).</w:t>
      </w:r>
    </w:p>
    <w:p w:rsidR="005D423F" w:rsidRPr="005D423F" w:rsidRDefault="005D423F" w:rsidP="005D423F">
      <w:pPr>
        <w:widowControl w:val="0"/>
        <w:tabs>
          <w:tab w:val="left" w:pos="1426"/>
        </w:tabs>
        <w:spacing w:after="0" w:line="240" w:lineRule="auto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Вариант 2: Все споры, разногласия или требования, возникающие из настоящего Договора, в том числе касающиеся его исполнения, нарушения, прекращения или недействительности, подлежат разрешению в Арбитражном суде» (применяется в случае,  когда стороной настоящего Договора является внешняя организация). </w:t>
      </w:r>
    </w:p>
    <w:p w:rsidR="005D423F" w:rsidRPr="005D423F" w:rsidRDefault="005D423F" w:rsidP="005D423F">
      <w:pPr>
        <w:widowControl w:val="0"/>
        <w:tabs>
          <w:tab w:val="left" w:pos="1426"/>
        </w:tabs>
        <w:spacing w:after="0" w:line="240" w:lineRule="auto"/>
        <w:ind w:left="992"/>
        <w:jc w:val="both"/>
        <w:rPr>
          <w:rFonts w:eastAsia="Times New Roman"/>
          <w:sz w:val="24"/>
          <w:szCs w:val="24"/>
          <w:lang w:eastAsia="ru-RU"/>
        </w:rPr>
      </w:pPr>
    </w:p>
    <w:p w:rsidR="005D423F" w:rsidRPr="005D423F" w:rsidRDefault="005D423F" w:rsidP="004A6E59">
      <w:pPr>
        <w:widowControl w:val="0"/>
        <w:numPr>
          <w:ilvl w:val="0"/>
          <w:numId w:val="16"/>
        </w:numPr>
        <w:tabs>
          <w:tab w:val="left" w:pos="0"/>
        </w:tabs>
        <w:spacing w:after="100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Раскрытие информации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02"/>
          <w:tab w:val="left" w:leader="underscore" w:pos="1550"/>
          <w:tab w:val="left" w:leader="underscore" w:pos="3343"/>
        </w:tabs>
        <w:spacing w:after="120" w:line="319" w:lineRule="exact"/>
        <w:ind w:firstLine="993"/>
        <w:jc w:val="both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 xml:space="preserve">(редакция настоящего пункта выбирается из двух представленных вариантов в зависимости от способа получения сведений) </w:t>
      </w:r>
    </w:p>
    <w:p w:rsidR="005D423F" w:rsidRPr="005D423F" w:rsidRDefault="005D423F" w:rsidP="005D423F">
      <w:pPr>
        <w:widowControl w:val="0"/>
        <w:tabs>
          <w:tab w:val="left" w:pos="1402"/>
          <w:tab w:val="left" w:leader="underscore" w:pos="1550"/>
          <w:tab w:val="left" w:leader="underscore" w:pos="3343"/>
        </w:tabs>
        <w:spacing w:after="120" w:line="319" w:lineRule="exact"/>
        <w:ind w:firstLine="993"/>
        <w:jc w:val="both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(вариант 1- при представлении сведений на материальных (в том числе электронных) носителях) Покупатель гарантирует Продавцу, что сведения и документы в отношении всей цепочки собственников и руководителей, включая бенефициаров (в том числе конечных), Покупателя, переданные Продавцу по акту от «___» ___________ 20__ года, (далее – Сведения), являются полными, точными и достоверными.</w:t>
      </w:r>
    </w:p>
    <w:p w:rsidR="005D423F" w:rsidRPr="005D423F" w:rsidRDefault="005D423F" w:rsidP="005D423F">
      <w:pPr>
        <w:widowControl w:val="0"/>
        <w:tabs>
          <w:tab w:val="left" w:pos="1402"/>
          <w:tab w:val="left" w:leader="underscore" w:pos="1550"/>
          <w:tab w:val="left" w:leader="underscore" w:pos="3343"/>
        </w:tabs>
        <w:spacing w:after="120" w:line="319" w:lineRule="exact"/>
        <w:ind w:firstLine="993"/>
        <w:jc w:val="both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(вариант 2 - при представлении сведений по электронной почте) Покупатель гарантирует Продавцу, что сведения и документы в отношении всей цепочки собственников и руководителей, включая бенефициаров (в том числе конечных) Покупателя, направленные с адреса электронной почты Покупателя __________________ на адреса электронной почты Продавца _________________(далее – Сведения), являются полными, точными и достоверными.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02"/>
          <w:tab w:val="left" w:leader="underscore" w:pos="1550"/>
          <w:tab w:val="left" w:leader="underscore" w:pos="3343"/>
        </w:tabs>
        <w:spacing w:after="120" w:line="319" w:lineRule="exact"/>
        <w:ind w:firstLine="993"/>
        <w:jc w:val="both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При изменении Сведений Покупатель обязан не позднее пяти (5) дней с момента таких изменений направить Продавцу соответствующее письменное уведомление с приложением копий подтверждающих документов, заверенных нотариусом или уполномоченным должностным лицом Покупателя.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02"/>
          <w:tab w:val="left" w:leader="underscore" w:pos="1550"/>
          <w:tab w:val="left" w:leader="underscore" w:pos="3343"/>
        </w:tabs>
        <w:spacing w:after="120" w:line="319" w:lineRule="exact"/>
        <w:ind w:firstLine="993"/>
        <w:jc w:val="both"/>
        <w:rPr>
          <w:sz w:val="24"/>
          <w:szCs w:val="24"/>
          <w:lang w:eastAsia="ru-RU"/>
        </w:rPr>
      </w:pPr>
      <w:proofErr w:type="gramStart"/>
      <w:r w:rsidRPr="005D423F">
        <w:rPr>
          <w:sz w:val="24"/>
          <w:szCs w:val="24"/>
          <w:lang w:eastAsia="ru-RU"/>
        </w:rPr>
        <w:t>Покупатель настоящим выдает свое согласие и подтверждает получение им всех требуемых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Сведениях, заинтересованных или причастных к Сведениям лиц на обработку предоставленных Сведений Продавцом, а также на раскрытие Продавцом Сведений, полностью или частично, компетентным органам государственной власти (в том числе</w:t>
      </w:r>
      <w:proofErr w:type="gramEnd"/>
      <w:r w:rsidRPr="005D423F">
        <w:rPr>
          <w:sz w:val="24"/>
          <w:szCs w:val="24"/>
          <w:lang w:eastAsia="ru-RU"/>
        </w:rPr>
        <w:t xml:space="preserve">, </w:t>
      </w:r>
      <w:proofErr w:type="gramStart"/>
      <w:r w:rsidRPr="005D423F">
        <w:rPr>
          <w:sz w:val="24"/>
          <w:szCs w:val="24"/>
          <w:lang w:eastAsia="ru-RU"/>
        </w:rPr>
        <w:t xml:space="preserve">Федеральной налоговой службе Российской Федерации, Минэнерго России, </w:t>
      </w:r>
      <w:proofErr w:type="spellStart"/>
      <w:r w:rsidRPr="005D423F">
        <w:rPr>
          <w:sz w:val="24"/>
          <w:szCs w:val="24"/>
          <w:lang w:eastAsia="ru-RU"/>
        </w:rPr>
        <w:t>Росфинмониторингу</w:t>
      </w:r>
      <w:proofErr w:type="spellEnd"/>
      <w:r w:rsidRPr="005D423F">
        <w:rPr>
          <w:sz w:val="24"/>
          <w:szCs w:val="24"/>
          <w:lang w:eastAsia="ru-RU"/>
        </w:rPr>
        <w:t>, Правительству Российской Федерации) и последующую обработку Сведений такими органами (далее – Раскрытие).</w:t>
      </w:r>
      <w:proofErr w:type="gramEnd"/>
      <w:r w:rsidRPr="005D423F">
        <w:rPr>
          <w:sz w:val="24"/>
          <w:szCs w:val="24"/>
          <w:lang w:eastAsia="ru-RU"/>
        </w:rPr>
        <w:t xml:space="preserve"> Покупатель освобождает Продавца от любой ответственности в связи с Раскрытием, в том числе, возмещает Продавцу убытки, понесенные в связи с предъявлением Продавцу претензий, </w:t>
      </w:r>
      <w:r w:rsidRPr="005D423F">
        <w:rPr>
          <w:sz w:val="24"/>
          <w:szCs w:val="24"/>
          <w:lang w:eastAsia="ru-RU"/>
        </w:rPr>
        <w:lastRenderedPageBreak/>
        <w:t>исков и требований любыми третьими лицами, чьи права были или могли быть нарушены таким Раскрытием.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02"/>
          <w:tab w:val="left" w:leader="underscore" w:pos="1550"/>
          <w:tab w:val="left" w:leader="underscore" w:pos="3343"/>
        </w:tabs>
        <w:spacing w:after="120" w:line="319" w:lineRule="exact"/>
        <w:ind w:firstLine="993"/>
        <w:jc w:val="both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Покупатель и Продавец подтверждают,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02"/>
          <w:tab w:val="left" w:leader="underscore" w:pos="1550"/>
          <w:tab w:val="left" w:leader="underscore" w:pos="3343"/>
        </w:tabs>
        <w:spacing w:after="120" w:line="319" w:lineRule="exact"/>
        <w:ind w:firstLine="993"/>
        <w:jc w:val="both"/>
        <w:rPr>
          <w:sz w:val="24"/>
          <w:szCs w:val="24"/>
          <w:lang w:eastAsia="ru-RU"/>
        </w:rPr>
      </w:pPr>
      <w:proofErr w:type="gramStart"/>
      <w:r w:rsidRPr="005D423F">
        <w:rPr>
          <w:sz w:val="24"/>
          <w:szCs w:val="24"/>
          <w:lang w:eastAsia="ru-RU"/>
        </w:rPr>
        <w:t>Если специальной нормой части второй Гражданского кодекса Российской Федерации не установлено иное, отказ от предоставления, несвоевременное и (или) недостоверное и (или) неполное предоставление Сведений о Покупателе (в том числе, уведомлений об изменениях с подтверждающими документами) является основанием для одностороннего отказа Продавца от исполнения Договора и предъявления Продавцом Покупателю требования о возмещении убытков, причиненных прекращением Договора.</w:t>
      </w:r>
      <w:proofErr w:type="gramEnd"/>
      <w:r w:rsidRPr="005D423F">
        <w:rPr>
          <w:sz w:val="24"/>
          <w:szCs w:val="24"/>
          <w:lang w:eastAsia="ru-RU"/>
        </w:rPr>
        <w:t xml:space="preserve"> Договор считается расторгнутым </w:t>
      </w:r>
      <w:proofErr w:type="gramStart"/>
      <w:r w:rsidRPr="005D423F">
        <w:rPr>
          <w:sz w:val="24"/>
          <w:szCs w:val="24"/>
          <w:lang w:eastAsia="ru-RU"/>
        </w:rPr>
        <w:t>с даты получения</w:t>
      </w:r>
      <w:proofErr w:type="gramEnd"/>
      <w:r w:rsidRPr="005D423F">
        <w:rPr>
          <w:sz w:val="24"/>
          <w:szCs w:val="24"/>
          <w:lang w:eastAsia="ru-RU"/>
        </w:rPr>
        <w:t xml:space="preserve"> Покупателем соответствующего письменного уведомления Продавца, если более поздняя дата не будет установлена в уведомлении.</w:t>
      </w:r>
    </w:p>
    <w:p w:rsidR="005D423F" w:rsidRPr="005D423F" w:rsidRDefault="005D423F" w:rsidP="004A6E59">
      <w:pPr>
        <w:widowControl w:val="0"/>
        <w:numPr>
          <w:ilvl w:val="0"/>
          <w:numId w:val="16"/>
        </w:numPr>
        <w:tabs>
          <w:tab w:val="left" w:pos="0"/>
        </w:tabs>
        <w:spacing w:after="100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Форс-мажор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02"/>
        </w:tabs>
        <w:spacing w:after="60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(форс-мажор), которые ни одна из Сторон была не в состоянии предвидеть и/или предотвратить.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02"/>
        </w:tabs>
        <w:spacing w:after="64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К обстоятельствам непреодолимой силы относятся в том числе, но, не ограничиваясь, землетрясения, наводнения, ураганы, пожары и другие стихийные бедствия, военные действия, чрезвычайные положения и др.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02"/>
        </w:tabs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D423F">
        <w:rPr>
          <w:rFonts w:eastAsia="Times New Roman"/>
          <w:sz w:val="24"/>
          <w:szCs w:val="24"/>
          <w:lang w:eastAsia="ru-RU"/>
        </w:rPr>
        <w:t>Сторона, которая не в состоянии выполнить свои обязательства по Договору в силу возникновения обстоятельств непреодолимой силы, обязана в течение 3 (трех) рабочих дней с момента наступления информировать другую Сторону о наступлении таких обстоятельств в письменной форме и сообщить данные о характере обстоятельств, дать оценку их влияния на исполнение и возможный срок исполнения обязательств по Договору.</w:t>
      </w:r>
      <w:proofErr w:type="gramEnd"/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02"/>
        </w:tabs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Не извещение и/или несвоевременное извещение другой Стороны согласно п. 10.3 Договора влечет за собой утрату Стороной права ссылаться на эти обстоятельства.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02"/>
        </w:tabs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Подтверждением наличия и продолжительности действия обстоятельств непреодолимой силы будут являться сертификаты (свидетельства), выданные Торгово-промышленной палатой, расположенной по месту нахождения соответствующей Стороны, и/или места возникновения/существования обстоятельств непреодолимой силы.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0"/>
          <w:tab w:val="left" w:leader="underscore" w:pos="1560"/>
          <w:tab w:val="left" w:leader="underscore" w:pos="9009"/>
        </w:tabs>
        <w:spacing w:after="0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Если подобные обстоятельства продлятся более 10 (десяти) дней, то любая из Сторон вправе расторгнуть Договор в одностороннем порядке, известив об этом другую Сторону не менее чем за 3 (три) дня до даты предполагаемого расторжения. В случае такого расторжения Договора ни одна из Сторон не вправе требовать от другой Стороны возмещения связанных с этим убытков/расходов.</w:t>
      </w:r>
    </w:p>
    <w:p w:rsidR="005D423F" w:rsidRPr="005D423F" w:rsidRDefault="005D423F" w:rsidP="005D423F">
      <w:pPr>
        <w:widowControl w:val="0"/>
        <w:spacing w:after="0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</w:p>
    <w:p w:rsidR="005D423F" w:rsidRPr="005D423F" w:rsidRDefault="005D423F" w:rsidP="004A6E59">
      <w:pPr>
        <w:widowControl w:val="0"/>
        <w:numPr>
          <w:ilvl w:val="0"/>
          <w:numId w:val="16"/>
        </w:numPr>
        <w:tabs>
          <w:tab w:val="left" w:pos="0"/>
        </w:tabs>
        <w:spacing w:after="100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Прочие положения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0"/>
        </w:tabs>
        <w:spacing w:after="60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Все изменения и дополнения к настоящему Договору являются его неотъемлемой частью и вступают в силу с момента подписания Сторонами.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0"/>
        </w:tabs>
        <w:spacing w:after="60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В случае если любое из положений Договора становится </w:t>
      </w:r>
      <w:r w:rsidRPr="005D423F">
        <w:rPr>
          <w:rFonts w:eastAsia="Times New Roman"/>
          <w:sz w:val="24"/>
          <w:szCs w:val="24"/>
          <w:lang w:eastAsia="ru-RU"/>
        </w:rPr>
        <w:lastRenderedPageBreak/>
        <w:t>недействительным или теряет свою юридическую силу, это не влияет на действие прочих положений Договора.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0"/>
        </w:tabs>
        <w:spacing w:after="60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полного выполнения Сторонами своих обязательств.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0"/>
        </w:tabs>
        <w:spacing w:after="64" w:line="324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При необходимости предоставления уведомлений Сторонами друг другу каждое такое уведомление должно быть направлено заказной почтой с уведомлением о вручении или курьером, осуществляющим доставку под подпись о получении, по адресам, указанным в разделе 12 Договора.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0"/>
        </w:tabs>
        <w:spacing w:after="6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Договор регулируется и подлежит толкованию в соответствии с законодательством Российской Федерации.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0"/>
        </w:tabs>
        <w:spacing w:after="92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Стороны заключили Договор в 3 (трех) экземплярах, имеющих равную юридическую силу, 1 (один) - для Продавца, 1 (один) - для Покупателя, 1 (один) - для органа, осуществляющего государственную регистрацию прав на недвижимое имущество и сделок с ним.</w:t>
      </w:r>
    </w:p>
    <w:p w:rsidR="005D423F" w:rsidRPr="005D423F" w:rsidRDefault="005D423F" w:rsidP="004A6E59">
      <w:pPr>
        <w:widowControl w:val="0"/>
        <w:numPr>
          <w:ilvl w:val="1"/>
          <w:numId w:val="16"/>
        </w:numPr>
        <w:tabs>
          <w:tab w:val="left" w:pos="1420"/>
        </w:tabs>
        <w:spacing w:after="120" w:line="280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Следующие Приложения являются неотъемлемой частью Договора:</w:t>
      </w:r>
    </w:p>
    <w:p w:rsidR="005D423F" w:rsidRDefault="005D423F" w:rsidP="005D423F">
      <w:pPr>
        <w:widowControl w:val="0"/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Приложение № 1</w:t>
      </w:r>
      <w:r w:rsidR="00EC31C9">
        <w:rPr>
          <w:rFonts w:eastAsia="Times New Roman"/>
          <w:sz w:val="24"/>
          <w:szCs w:val="24"/>
          <w:lang w:eastAsia="ru-RU"/>
        </w:rPr>
        <w:t xml:space="preserve"> </w:t>
      </w:r>
      <w:r w:rsidRPr="005D423F">
        <w:rPr>
          <w:rFonts w:eastAsia="Times New Roman"/>
          <w:sz w:val="24"/>
          <w:szCs w:val="24"/>
          <w:lang w:eastAsia="ru-RU"/>
        </w:rPr>
        <w:t>- Перечень Имущества;</w:t>
      </w:r>
    </w:p>
    <w:p w:rsidR="005D423F" w:rsidRPr="005D423F" w:rsidRDefault="005D423F" w:rsidP="005D423F">
      <w:pPr>
        <w:widowControl w:val="0"/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Приложение № 2 - Форм</w:t>
      </w:r>
      <w:r w:rsidR="002651C7">
        <w:rPr>
          <w:rFonts w:eastAsia="Times New Roman"/>
          <w:sz w:val="24"/>
          <w:szCs w:val="24"/>
          <w:lang w:eastAsia="ru-RU"/>
        </w:rPr>
        <w:t>а</w:t>
      </w:r>
      <w:r w:rsidRPr="005D423F">
        <w:rPr>
          <w:rFonts w:eastAsia="Times New Roman"/>
          <w:sz w:val="24"/>
          <w:szCs w:val="24"/>
          <w:lang w:eastAsia="ru-RU"/>
        </w:rPr>
        <w:t xml:space="preserve"> Акта приема-передачи Имущества;</w:t>
      </w:r>
    </w:p>
    <w:p w:rsidR="00A31F9B" w:rsidRDefault="005D423F" w:rsidP="005D423F">
      <w:pPr>
        <w:widowControl w:val="0"/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Приложение № 3 </w:t>
      </w:r>
      <w:r w:rsidR="00A31F9B" w:rsidRPr="005D423F">
        <w:rPr>
          <w:rFonts w:eastAsia="Times New Roman"/>
          <w:sz w:val="24"/>
          <w:szCs w:val="24"/>
          <w:lang w:eastAsia="ru-RU"/>
        </w:rPr>
        <w:t>– Форма акта сверки расчетов;</w:t>
      </w:r>
    </w:p>
    <w:p w:rsidR="005D423F" w:rsidRPr="005D423F" w:rsidRDefault="005D423F" w:rsidP="005D423F">
      <w:pPr>
        <w:widowControl w:val="0"/>
        <w:spacing w:after="0" w:line="319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Приложение № 4</w:t>
      </w:r>
      <w:r w:rsidR="00A31F9B">
        <w:rPr>
          <w:rFonts w:eastAsia="Times New Roman"/>
          <w:sz w:val="24"/>
          <w:szCs w:val="24"/>
          <w:lang w:eastAsia="ru-RU"/>
        </w:rPr>
        <w:t>, 5, 6</w:t>
      </w:r>
      <w:r w:rsidRPr="005D423F">
        <w:rPr>
          <w:rFonts w:eastAsia="Times New Roman"/>
          <w:sz w:val="24"/>
          <w:szCs w:val="24"/>
          <w:lang w:eastAsia="ru-RU"/>
        </w:rPr>
        <w:t xml:space="preserve"> – Форм</w:t>
      </w:r>
      <w:r w:rsidR="00F87F01">
        <w:rPr>
          <w:rFonts w:eastAsia="Times New Roman"/>
          <w:sz w:val="24"/>
          <w:szCs w:val="24"/>
          <w:lang w:eastAsia="ru-RU"/>
        </w:rPr>
        <w:t>ы</w:t>
      </w:r>
      <w:r w:rsidRPr="005D423F">
        <w:rPr>
          <w:rFonts w:eastAsia="Times New Roman"/>
          <w:sz w:val="24"/>
          <w:szCs w:val="24"/>
          <w:lang w:eastAsia="ru-RU"/>
        </w:rPr>
        <w:t xml:space="preserve"> актов приема-передачи ОС-1</w:t>
      </w:r>
    </w:p>
    <w:p w:rsidR="005D423F" w:rsidRPr="005D423F" w:rsidRDefault="005D423F" w:rsidP="005D423F">
      <w:pPr>
        <w:spacing w:after="272" w:line="319" w:lineRule="exact"/>
        <w:ind w:firstLine="993"/>
        <w:jc w:val="both"/>
        <w:rPr>
          <w:i/>
          <w:sz w:val="24"/>
          <w:szCs w:val="24"/>
          <w:lang w:eastAsia="ru-RU"/>
        </w:rPr>
      </w:pPr>
      <w:r w:rsidRPr="005D423F">
        <w:rPr>
          <w:i/>
          <w:sz w:val="24"/>
          <w:szCs w:val="24"/>
          <w:lang w:eastAsia="ru-RU"/>
        </w:rPr>
        <w:t xml:space="preserve">Договор со всеми приложениями </w:t>
      </w:r>
      <w:r w:rsidRPr="005D423F">
        <w:rPr>
          <w:i/>
          <w:color w:val="000000"/>
          <w:sz w:val="24"/>
          <w:szCs w:val="24"/>
          <w:u w:val="single"/>
          <w:lang w:eastAsia="ru-RU" w:bidi="ru-RU"/>
        </w:rPr>
        <w:t>должен быть прошит перед подписанием</w:t>
      </w:r>
      <w:r w:rsidRPr="005D423F">
        <w:rPr>
          <w:i/>
          <w:sz w:val="24"/>
          <w:szCs w:val="24"/>
          <w:lang w:eastAsia="ru-RU"/>
        </w:rPr>
        <w:t xml:space="preserve"> и прошивка должны быть удостоверена подписями Сторон и скреплена печатями </w:t>
      </w:r>
      <w:r w:rsidRPr="005D423F">
        <w:rPr>
          <w:i/>
          <w:color w:val="000000"/>
          <w:sz w:val="24"/>
          <w:szCs w:val="24"/>
          <w:u w:val="single"/>
          <w:lang w:eastAsia="ru-RU" w:bidi="ru-RU"/>
        </w:rPr>
        <w:t>в обязательном порядке</w:t>
      </w:r>
      <w:r w:rsidRPr="005D423F">
        <w:rPr>
          <w:i/>
          <w:sz w:val="24"/>
          <w:szCs w:val="24"/>
          <w:lang w:eastAsia="ru-RU"/>
        </w:rPr>
        <w:t>.</w:t>
      </w:r>
    </w:p>
    <w:p w:rsidR="005D423F" w:rsidRPr="005D423F" w:rsidRDefault="005D423F" w:rsidP="004A6E59">
      <w:pPr>
        <w:widowControl w:val="0"/>
        <w:numPr>
          <w:ilvl w:val="0"/>
          <w:numId w:val="16"/>
        </w:numPr>
        <w:tabs>
          <w:tab w:val="left" w:pos="0"/>
        </w:tabs>
        <w:spacing w:after="100" w:line="280" w:lineRule="exact"/>
        <w:ind w:firstLine="993"/>
        <w:jc w:val="center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>Реквизиты и подписи Сторон</w:t>
      </w:r>
    </w:p>
    <w:p w:rsidR="005D423F" w:rsidRPr="005D423F" w:rsidRDefault="005D423F" w:rsidP="005D423F">
      <w:pPr>
        <w:widowControl w:val="0"/>
        <w:tabs>
          <w:tab w:val="left" w:pos="0"/>
        </w:tabs>
        <w:spacing w:after="100" w:line="280" w:lineRule="exact"/>
        <w:ind w:firstLine="993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42"/>
        <w:gridCol w:w="5296"/>
      </w:tblGrid>
      <w:tr w:rsidR="005D423F" w:rsidRPr="005D423F" w:rsidTr="005D423F">
        <w:tc>
          <w:tcPr>
            <w:tcW w:w="5068" w:type="dxa"/>
          </w:tcPr>
          <w:p w:rsidR="005D423F" w:rsidRPr="005D423F" w:rsidRDefault="005D423F" w:rsidP="00D00432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Продавец:</w:t>
            </w:r>
            <w:r w:rsidRPr="005D423F">
              <w:rPr>
                <w:sz w:val="24"/>
                <w:szCs w:val="24"/>
              </w:rPr>
              <w:tab/>
              <w:t>АО «ПО ЭХЗ»</w:t>
            </w:r>
          </w:p>
        </w:tc>
        <w:tc>
          <w:tcPr>
            <w:tcW w:w="5069" w:type="dxa"/>
          </w:tcPr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Покупатель: (сокращенное наименование по Уставу)</w:t>
            </w:r>
          </w:p>
        </w:tc>
      </w:tr>
      <w:tr w:rsidR="005D423F" w:rsidRPr="005D423F" w:rsidTr="005D423F">
        <w:tc>
          <w:tcPr>
            <w:tcW w:w="5068" w:type="dxa"/>
          </w:tcPr>
          <w:p w:rsidR="005D423F" w:rsidRPr="005D423F" w:rsidRDefault="005D423F" w:rsidP="005D423F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ИНН 2453013555</w:t>
            </w:r>
          </w:p>
          <w:p w:rsidR="005D423F" w:rsidRPr="005D423F" w:rsidRDefault="005D423F" w:rsidP="005D423F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КПП 246750001</w:t>
            </w:r>
          </w:p>
          <w:p w:rsidR="005D423F" w:rsidRPr="005D423F" w:rsidRDefault="005D423F" w:rsidP="005D423F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ОГРН 1082453000410</w:t>
            </w:r>
          </w:p>
          <w:p w:rsidR="005D423F" w:rsidRPr="005D423F" w:rsidRDefault="005D423F" w:rsidP="005D423F">
            <w:pPr>
              <w:widowControl w:val="0"/>
              <w:tabs>
                <w:tab w:val="left" w:leader="underscore" w:pos="968"/>
                <w:tab w:val="left" w:leader="underscore" w:pos="1864"/>
              </w:tabs>
              <w:spacing w:after="0" w:line="324" w:lineRule="exact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Место нахождения: 663690, Российская Федерация, Красноярский край, город  Зеленогорск, ул. Первая Промышленная, дом 1</w:t>
            </w:r>
          </w:p>
          <w:p w:rsidR="005D423F" w:rsidRPr="005D423F" w:rsidRDefault="005D423F" w:rsidP="005D423F">
            <w:pPr>
              <w:widowControl w:val="0"/>
              <w:tabs>
                <w:tab w:val="left" w:leader="underscore" w:pos="968"/>
                <w:tab w:val="left" w:leader="underscore" w:pos="1864"/>
              </w:tabs>
              <w:spacing w:after="0" w:line="324" w:lineRule="exact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Почтовый адрес: 663690, Российская Федерация, Красноярский край, город  Зеленогорск, ул. Первая Промышленная, дом 1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D423F">
              <w:rPr>
                <w:sz w:val="24"/>
                <w:szCs w:val="24"/>
              </w:rPr>
              <w:t>р</w:t>
            </w:r>
            <w:proofErr w:type="gramEnd"/>
            <w:r w:rsidRPr="005D423F">
              <w:rPr>
                <w:sz w:val="24"/>
                <w:szCs w:val="24"/>
              </w:rPr>
              <w:t xml:space="preserve">/с 40702810731140000782 в </w:t>
            </w:r>
            <w:r w:rsidR="005A5992">
              <w:rPr>
                <w:sz w:val="24"/>
                <w:szCs w:val="24"/>
              </w:rPr>
              <w:t xml:space="preserve">Зеленогорском отделении Головного отделения по Красноярскому краю </w:t>
            </w:r>
            <w:r w:rsidRPr="005D423F">
              <w:rPr>
                <w:sz w:val="24"/>
                <w:szCs w:val="24"/>
              </w:rPr>
              <w:t xml:space="preserve">Восточно-Сибирского Банк Сбербанка России г. Красноярск 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D423F">
              <w:rPr>
                <w:sz w:val="24"/>
                <w:szCs w:val="24"/>
              </w:rPr>
              <w:t>Кор</w:t>
            </w:r>
            <w:proofErr w:type="gramStart"/>
            <w:r w:rsidRPr="005D423F">
              <w:rPr>
                <w:sz w:val="24"/>
                <w:szCs w:val="24"/>
              </w:rPr>
              <w:t>.с</w:t>
            </w:r>
            <w:proofErr w:type="gramEnd"/>
            <w:r w:rsidRPr="005D423F">
              <w:rPr>
                <w:sz w:val="24"/>
                <w:szCs w:val="24"/>
              </w:rPr>
              <w:t>ч</w:t>
            </w:r>
            <w:proofErr w:type="spellEnd"/>
            <w:r w:rsidRPr="005D423F">
              <w:rPr>
                <w:sz w:val="24"/>
                <w:szCs w:val="24"/>
              </w:rPr>
              <w:t xml:space="preserve"> 30101810800000000627</w:t>
            </w:r>
            <w:r w:rsidRPr="005D423F">
              <w:rPr>
                <w:sz w:val="24"/>
                <w:szCs w:val="24"/>
              </w:rPr>
              <w:tab/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 xml:space="preserve">БИК </w:t>
            </w:r>
            <w:r w:rsidRPr="005D423F">
              <w:rPr>
                <w:sz w:val="24"/>
                <w:szCs w:val="24"/>
              </w:rPr>
              <w:tab/>
              <w:t>040407627</w:t>
            </w:r>
          </w:p>
        </w:tc>
        <w:tc>
          <w:tcPr>
            <w:tcW w:w="5069" w:type="dxa"/>
          </w:tcPr>
          <w:p w:rsidR="005D423F" w:rsidRPr="005D423F" w:rsidRDefault="005D423F" w:rsidP="005D423F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 xml:space="preserve">ИНН </w:t>
            </w:r>
          </w:p>
          <w:p w:rsidR="005D423F" w:rsidRPr="005D423F" w:rsidRDefault="005D423F" w:rsidP="005D423F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КПП</w:t>
            </w:r>
          </w:p>
          <w:p w:rsidR="005D423F" w:rsidRPr="005D423F" w:rsidRDefault="005D423F" w:rsidP="005D423F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 xml:space="preserve">ОГРН </w:t>
            </w:r>
          </w:p>
          <w:p w:rsidR="005D423F" w:rsidRPr="005D423F" w:rsidRDefault="005D423F" w:rsidP="005D423F">
            <w:pPr>
              <w:widowControl w:val="0"/>
              <w:tabs>
                <w:tab w:val="left" w:leader="underscore" w:pos="3247"/>
              </w:tabs>
              <w:spacing w:after="0" w:line="324" w:lineRule="exact"/>
              <w:rPr>
                <w:sz w:val="24"/>
                <w:szCs w:val="24"/>
              </w:rPr>
            </w:pPr>
            <w:proofErr w:type="gramStart"/>
            <w:r w:rsidRPr="005D423F">
              <w:rPr>
                <w:sz w:val="24"/>
                <w:szCs w:val="24"/>
              </w:rPr>
              <w:t>Место нахождения:</w:t>
            </w:r>
            <w:r w:rsidRPr="005D423F">
              <w:rPr>
                <w:sz w:val="24"/>
                <w:szCs w:val="24"/>
              </w:rPr>
              <w:tab/>
              <w:t>(указать</w:t>
            </w:r>
            <w:proofErr w:type="gramEnd"/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место нахождения по Уставу)</w:t>
            </w:r>
          </w:p>
          <w:p w:rsidR="005D423F" w:rsidRPr="005D423F" w:rsidRDefault="005D423F" w:rsidP="005D423F">
            <w:pPr>
              <w:widowControl w:val="0"/>
              <w:tabs>
                <w:tab w:val="left" w:leader="underscore" w:pos="2909"/>
              </w:tabs>
              <w:spacing w:after="0" w:line="324" w:lineRule="exact"/>
              <w:rPr>
                <w:sz w:val="24"/>
                <w:szCs w:val="24"/>
              </w:rPr>
            </w:pPr>
            <w:proofErr w:type="gramStart"/>
            <w:r w:rsidRPr="005D423F">
              <w:rPr>
                <w:sz w:val="24"/>
                <w:szCs w:val="24"/>
              </w:rPr>
              <w:t>Почтовый адрес:</w:t>
            </w:r>
            <w:r w:rsidRPr="005D423F">
              <w:rPr>
                <w:sz w:val="24"/>
                <w:szCs w:val="24"/>
              </w:rPr>
              <w:tab/>
              <w:t>(указать</w:t>
            </w:r>
            <w:proofErr w:type="gramEnd"/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фактический адрес для переписки)</w:t>
            </w:r>
          </w:p>
          <w:p w:rsidR="005D423F" w:rsidRPr="005D423F" w:rsidRDefault="005D423F" w:rsidP="005D423F">
            <w:pPr>
              <w:widowControl w:val="0"/>
              <w:tabs>
                <w:tab w:val="left" w:leader="underscore" w:pos="968"/>
                <w:tab w:val="left" w:leader="underscore" w:pos="1864"/>
              </w:tabs>
              <w:spacing w:after="0" w:line="324" w:lineRule="exact"/>
              <w:rPr>
                <w:sz w:val="24"/>
                <w:szCs w:val="24"/>
              </w:rPr>
            </w:pPr>
            <w:proofErr w:type="gramStart"/>
            <w:r w:rsidRPr="005D423F">
              <w:rPr>
                <w:sz w:val="24"/>
                <w:szCs w:val="24"/>
              </w:rPr>
              <w:t>р</w:t>
            </w:r>
            <w:proofErr w:type="gramEnd"/>
            <w:r w:rsidRPr="005D423F">
              <w:rPr>
                <w:sz w:val="24"/>
                <w:szCs w:val="24"/>
              </w:rPr>
              <w:t xml:space="preserve">/с. </w:t>
            </w:r>
            <w:r w:rsidRPr="005D423F">
              <w:rPr>
                <w:sz w:val="24"/>
                <w:szCs w:val="24"/>
              </w:rPr>
              <w:tab/>
              <w:t xml:space="preserve">в </w:t>
            </w:r>
            <w:r w:rsidRPr="005D423F">
              <w:rPr>
                <w:sz w:val="24"/>
                <w:szCs w:val="24"/>
              </w:rPr>
              <w:tab/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D423F">
              <w:rPr>
                <w:sz w:val="24"/>
                <w:szCs w:val="24"/>
              </w:rPr>
              <w:t>Кор</w:t>
            </w:r>
            <w:proofErr w:type="gramStart"/>
            <w:r w:rsidRPr="005D423F">
              <w:rPr>
                <w:sz w:val="24"/>
                <w:szCs w:val="24"/>
              </w:rPr>
              <w:t>.с</w:t>
            </w:r>
            <w:proofErr w:type="gramEnd"/>
            <w:r w:rsidRPr="005D423F">
              <w:rPr>
                <w:sz w:val="24"/>
                <w:szCs w:val="24"/>
              </w:rPr>
              <w:t>ч</w:t>
            </w:r>
            <w:proofErr w:type="spellEnd"/>
            <w:r w:rsidRPr="005D423F">
              <w:rPr>
                <w:sz w:val="24"/>
                <w:szCs w:val="24"/>
              </w:rPr>
              <w:t xml:space="preserve"> </w:t>
            </w:r>
            <w:r w:rsidRPr="005D423F">
              <w:rPr>
                <w:sz w:val="24"/>
                <w:szCs w:val="24"/>
              </w:rPr>
              <w:tab/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 xml:space="preserve">БИК </w:t>
            </w:r>
            <w:r w:rsidRPr="005D423F">
              <w:rPr>
                <w:sz w:val="24"/>
                <w:szCs w:val="24"/>
              </w:rPr>
              <w:tab/>
            </w:r>
          </w:p>
        </w:tc>
      </w:tr>
      <w:tr w:rsidR="005D423F" w:rsidRPr="005D423F" w:rsidTr="005D423F">
        <w:tc>
          <w:tcPr>
            <w:tcW w:w="5068" w:type="dxa"/>
          </w:tcPr>
          <w:p w:rsidR="005D423F" w:rsidRPr="005D423F" w:rsidRDefault="005D423F" w:rsidP="005D423F">
            <w:pPr>
              <w:widowControl w:val="0"/>
              <w:spacing w:after="331" w:line="280" w:lineRule="exact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________________(________________)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5069" w:type="dxa"/>
          </w:tcPr>
          <w:p w:rsidR="005D423F" w:rsidRPr="005D423F" w:rsidRDefault="005D423F" w:rsidP="005D423F">
            <w:pPr>
              <w:widowControl w:val="0"/>
              <w:spacing w:after="331" w:line="280" w:lineRule="exact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lastRenderedPageBreak/>
              <w:t>________________________(_________________)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lastRenderedPageBreak/>
              <w:t>МП</w:t>
            </w:r>
          </w:p>
        </w:tc>
      </w:tr>
    </w:tbl>
    <w:p w:rsidR="005D423F" w:rsidRPr="005D423F" w:rsidRDefault="005D423F" w:rsidP="005D423F">
      <w:pPr>
        <w:spacing w:after="0" w:line="240" w:lineRule="auto"/>
        <w:ind w:firstLine="993"/>
        <w:jc w:val="both"/>
        <w:rPr>
          <w:rFonts w:eastAsia="Times New Roman"/>
          <w:sz w:val="24"/>
          <w:szCs w:val="24"/>
          <w:lang w:eastAsia="ru-RU"/>
        </w:rPr>
      </w:pPr>
    </w:p>
    <w:p w:rsidR="0009051A" w:rsidRDefault="0009051A">
      <w:pPr>
        <w:spacing w:after="0" w:line="240" w:lineRule="auto"/>
        <w:rPr>
          <w:sz w:val="24"/>
          <w:szCs w:val="24"/>
          <w:lang w:eastAsia="ru-RU"/>
        </w:rPr>
      </w:pPr>
      <w:bookmarkStart w:id="1948" w:name="_Toc350251580"/>
      <w:bookmarkStart w:id="1949" w:name="_Toc350251581"/>
      <w:bookmarkEnd w:id="1948"/>
      <w:bookmarkEnd w:id="1949"/>
      <w:r>
        <w:rPr>
          <w:sz w:val="24"/>
          <w:szCs w:val="24"/>
          <w:lang w:eastAsia="ru-RU"/>
        </w:rPr>
        <w:br w:type="page"/>
      </w:r>
    </w:p>
    <w:p w:rsidR="005D423F" w:rsidRPr="005D423F" w:rsidRDefault="005D423F" w:rsidP="005D42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lastRenderedPageBreak/>
        <w:t>Приложение № 1</w:t>
      </w:r>
    </w:p>
    <w:p w:rsidR="006A0D4F" w:rsidRDefault="005D423F" w:rsidP="005D423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 xml:space="preserve">к Договору купли-продажи </w:t>
      </w:r>
    </w:p>
    <w:p w:rsidR="005D423F" w:rsidRPr="005D423F" w:rsidRDefault="005D423F" w:rsidP="005D423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имущества</w:t>
      </w:r>
    </w:p>
    <w:p w:rsidR="005D423F" w:rsidRPr="005D423F" w:rsidRDefault="005D423F" w:rsidP="005D423F">
      <w:pPr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№ _____ от _____ 201</w:t>
      </w:r>
      <w:r w:rsidR="006C1D49">
        <w:rPr>
          <w:sz w:val="24"/>
          <w:szCs w:val="24"/>
          <w:lang w:eastAsia="ru-RU"/>
        </w:rPr>
        <w:t>5</w:t>
      </w:r>
      <w:r w:rsidRPr="005D423F">
        <w:rPr>
          <w:sz w:val="24"/>
          <w:szCs w:val="24"/>
          <w:lang w:eastAsia="ru-RU"/>
        </w:rPr>
        <w:t xml:space="preserve"> года</w:t>
      </w:r>
    </w:p>
    <w:p w:rsidR="006A0D4F" w:rsidRDefault="006A0D4F" w:rsidP="005D423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4" w:lineRule="auto"/>
        <w:ind w:right="-98" w:firstLine="993"/>
        <w:jc w:val="center"/>
        <w:rPr>
          <w:sz w:val="24"/>
          <w:szCs w:val="24"/>
          <w:lang w:eastAsia="ru-RU"/>
        </w:rPr>
      </w:pPr>
    </w:p>
    <w:p w:rsidR="005D423F" w:rsidRPr="005D423F" w:rsidRDefault="005D423F" w:rsidP="005D423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4" w:lineRule="auto"/>
        <w:ind w:right="-98" w:firstLine="993"/>
        <w:jc w:val="center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Перечень Имущества</w:t>
      </w:r>
    </w:p>
    <w:p w:rsidR="002651C7" w:rsidRPr="00931A81" w:rsidRDefault="002651C7" w:rsidP="004A6E59">
      <w:pPr>
        <w:pStyle w:val="affd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0"/>
        <w:jc w:val="both"/>
        <w:rPr>
          <w:rFonts w:ascii="Times New Roman" w:hAnsi="Times New Roman"/>
          <w:sz w:val="24"/>
          <w:szCs w:val="24"/>
        </w:rPr>
      </w:pPr>
      <w:r w:rsidRPr="00931A81">
        <w:rPr>
          <w:rFonts w:ascii="Times New Roman" w:hAnsi="Times New Roman"/>
          <w:sz w:val="24"/>
          <w:szCs w:val="24"/>
        </w:rPr>
        <w:t>Недвижимое имущество:</w:t>
      </w:r>
    </w:p>
    <w:p w:rsidR="00253F09" w:rsidRPr="00931A81" w:rsidRDefault="00253F09" w:rsidP="004A6E59">
      <w:pPr>
        <w:pStyle w:val="affd"/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0"/>
        <w:jc w:val="both"/>
        <w:rPr>
          <w:rFonts w:ascii="Times New Roman" w:hAnsi="Times New Roman"/>
          <w:sz w:val="24"/>
          <w:szCs w:val="24"/>
        </w:rPr>
      </w:pPr>
      <w:r w:rsidRPr="00931A81">
        <w:rPr>
          <w:rFonts w:ascii="Times New Roman" w:hAnsi="Times New Roman"/>
          <w:sz w:val="24"/>
          <w:szCs w:val="24"/>
        </w:rPr>
        <w:t>Здания и сооружения:</w:t>
      </w:r>
    </w:p>
    <w:p w:rsidR="002A0166" w:rsidRPr="00931A81" w:rsidRDefault="002A0166" w:rsidP="004A6E59">
      <w:pPr>
        <w:pStyle w:val="affd"/>
        <w:widowControl w:val="0"/>
        <w:numPr>
          <w:ilvl w:val="2"/>
          <w:numId w:val="21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right="4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1A81">
        <w:rPr>
          <w:rFonts w:ascii="Times New Roman" w:hAnsi="Times New Roman"/>
          <w:sz w:val="24"/>
          <w:szCs w:val="24"/>
        </w:rPr>
        <w:t>Здание [точное наименование по свидетельству</w:t>
      </w:r>
      <w:r w:rsidR="002205AB" w:rsidRPr="00931A81">
        <w:rPr>
          <w:rFonts w:ascii="Times New Roman" w:hAnsi="Times New Roman"/>
          <w:sz w:val="24"/>
          <w:szCs w:val="24"/>
        </w:rPr>
        <w:t>, например: здание гаража</w:t>
      </w:r>
      <w:r w:rsidRPr="00931A81">
        <w:rPr>
          <w:rFonts w:ascii="Times New Roman" w:hAnsi="Times New Roman"/>
          <w:sz w:val="24"/>
          <w:szCs w:val="24"/>
        </w:rPr>
        <w:t>], общей площадью ___ кв. м, инв. № ____</w:t>
      </w:r>
      <w:proofErr w:type="gramStart"/>
      <w:r w:rsidRPr="00931A8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31A81">
        <w:rPr>
          <w:rFonts w:ascii="Times New Roman" w:hAnsi="Times New Roman"/>
          <w:sz w:val="24"/>
          <w:szCs w:val="24"/>
        </w:rPr>
        <w:t xml:space="preserve"> кадастровый/условный номер  ____, расположенное по адресу  ________ </w:t>
      </w:r>
      <w:r w:rsidRPr="00931A81">
        <w:rPr>
          <w:rFonts w:ascii="Times New Roman" w:hAnsi="Times New Roman"/>
          <w:i/>
          <w:sz w:val="24"/>
          <w:szCs w:val="24"/>
        </w:rPr>
        <w:t>(точный адрес по Свидетельству)</w:t>
      </w:r>
      <w:r w:rsidRPr="00931A81">
        <w:rPr>
          <w:rFonts w:ascii="Times New Roman" w:hAnsi="Times New Roman"/>
          <w:sz w:val="24"/>
          <w:szCs w:val="24"/>
        </w:rPr>
        <w:t xml:space="preserve"> (далее – Здание-1).</w:t>
      </w:r>
    </w:p>
    <w:p w:rsidR="002A0166" w:rsidRPr="00931A81" w:rsidRDefault="002205AB" w:rsidP="00931A8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before="120" w:after="120"/>
        <w:ind w:right="-96"/>
        <w:jc w:val="both"/>
        <w:rPr>
          <w:sz w:val="24"/>
          <w:szCs w:val="24"/>
        </w:rPr>
      </w:pPr>
      <w:r w:rsidRPr="00931A81">
        <w:rPr>
          <w:sz w:val="24"/>
          <w:szCs w:val="24"/>
        </w:rPr>
        <w:t>Здание</w:t>
      </w:r>
      <w:r w:rsidR="002A0166" w:rsidRPr="00931A81">
        <w:rPr>
          <w:sz w:val="24"/>
          <w:szCs w:val="24"/>
        </w:rPr>
        <w:t xml:space="preserve"> принадлежит Продавцу на праве собственности, о чем в Едином государственном реестре прав на недвижимое имущество и сделок с ним _______________ года сделана запись регистрации _______________, и подтверждается свидетельством о государственной регистрации права _______________ от _______________ года.</w:t>
      </w:r>
    </w:p>
    <w:p w:rsidR="002A0166" w:rsidRPr="00931A81" w:rsidRDefault="002A0166" w:rsidP="00931A8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before="120" w:after="120"/>
        <w:ind w:right="-96"/>
        <w:jc w:val="both"/>
        <w:rPr>
          <w:sz w:val="24"/>
          <w:szCs w:val="24"/>
        </w:rPr>
      </w:pPr>
      <w:r w:rsidRPr="00931A81">
        <w:rPr>
          <w:sz w:val="24"/>
          <w:szCs w:val="24"/>
        </w:rPr>
        <w:t xml:space="preserve">Цена </w:t>
      </w:r>
      <w:r w:rsidR="000C627C" w:rsidRPr="00931A81">
        <w:rPr>
          <w:sz w:val="24"/>
          <w:szCs w:val="24"/>
        </w:rPr>
        <w:t>Здания</w:t>
      </w:r>
      <w:r w:rsidRPr="00931A81">
        <w:rPr>
          <w:sz w:val="24"/>
          <w:szCs w:val="24"/>
        </w:rPr>
        <w:t xml:space="preserve"> составляет</w:t>
      </w:r>
      <w:proofErr w:type="gramStart"/>
      <w:r w:rsidRPr="00931A81">
        <w:rPr>
          <w:sz w:val="24"/>
          <w:szCs w:val="24"/>
        </w:rPr>
        <w:t xml:space="preserve"> ____________(______________) </w:t>
      </w:r>
      <w:proofErr w:type="gramEnd"/>
      <w:r w:rsidRPr="00931A81">
        <w:rPr>
          <w:sz w:val="24"/>
          <w:szCs w:val="24"/>
        </w:rPr>
        <w:t>рублей, включая 18% НДС в размере ______________(__________________________) рублей;</w:t>
      </w:r>
    </w:p>
    <w:p w:rsidR="00253F09" w:rsidRPr="00931A81" w:rsidRDefault="00253F09" w:rsidP="004A6E59">
      <w:pPr>
        <w:pStyle w:val="affd"/>
        <w:widowControl w:val="0"/>
        <w:numPr>
          <w:ilvl w:val="2"/>
          <w:numId w:val="21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right="4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1A81">
        <w:rPr>
          <w:rFonts w:ascii="Times New Roman" w:hAnsi="Times New Roman"/>
          <w:sz w:val="24"/>
          <w:szCs w:val="24"/>
        </w:rPr>
        <w:t>Сооружение [точное наименование по свидетельству], общей площадью ___ кв. м, инв. № ____</w:t>
      </w:r>
      <w:proofErr w:type="gramStart"/>
      <w:r w:rsidRPr="00931A8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31A81">
        <w:rPr>
          <w:rFonts w:ascii="Times New Roman" w:hAnsi="Times New Roman"/>
          <w:sz w:val="24"/>
          <w:szCs w:val="24"/>
        </w:rPr>
        <w:t xml:space="preserve"> кадастровый/условный номер  ____, расположенное по адресу  ________ </w:t>
      </w:r>
      <w:r w:rsidRPr="00931A81">
        <w:rPr>
          <w:rFonts w:ascii="Times New Roman" w:hAnsi="Times New Roman"/>
          <w:i/>
          <w:sz w:val="24"/>
          <w:szCs w:val="24"/>
        </w:rPr>
        <w:t>(точный адрес по Свидетельству)</w:t>
      </w:r>
      <w:r w:rsidRPr="00931A81">
        <w:rPr>
          <w:rFonts w:ascii="Times New Roman" w:hAnsi="Times New Roman"/>
          <w:sz w:val="24"/>
          <w:szCs w:val="24"/>
        </w:rPr>
        <w:t xml:space="preserve"> (далее – Здание-1).</w:t>
      </w:r>
    </w:p>
    <w:p w:rsidR="00253F09" w:rsidRPr="00931A81" w:rsidRDefault="00253F09" w:rsidP="00931A8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before="120" w:after="120"/>
        <w:ind w:right="-96"/>
        <w:jc w:val="both"/>
        <w:rPr>
          <w:sz w:val="24"/>
          <w:szCs w:val="24"/>
        </w:rPr>
      </w:pPr>
      <w:r w:rsidRPr="00931A81">
        <w:rPr>
          <w:sz w:val="24"/>
          <w:szCs w:val="24"/>
        </w:rPr>
        <w:t>Сооружение принадлежит Продавцу на праве собственности, о чем в Едином государственном реестре прав на недвижимое имущество и сделок с ним _______________ года сделана запись регистрации _______________, и подтверждается свидетельством о государственной регистрации права _______________ от _______________ года.</w:t>
      </w:r>
    </w:p>
    <w:p w:rsidR="00253F09" w:rsidRPr="00931A81" w:rsidRDefault="00253F09" w:rsidP="00931A8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before="120" w:after="120"/>
        <w:ind w:right="-96"/>
        <w:jc w:val="both"/>
        <w:rPr>
          <w:sz w:val="24"/>
          <w:szCs w:val="24"/>
        </w:rPr>
      </w:pPr>
      <w:r w:rsidRPr="00931A81">
        <w:rPr>
          <w:sz w:val="24"/>
          <w:szCs w:val="24"/>
        </w:rPr>
        <w:t>Цена Сооружения составляет</w:t>
      </w:r>
      <w:proofErr w:type="gramStart"/>
      <w:r w:rsidRPr="00931A81">
        <w:rPr>
          <w:sz w:val="24"/>
          <w:szCs w:val="24"/>
        </w:rPr>
        <w:t xml:space="preserve"> ____________(______________) </w:t>
      </w:r>
      <w:proofErr w:type="gramEnd"/>
      <w:r w:rsidRPr="00931A81">
        <w:rPr>
          <w:sz w:val="24"/>
          <w:szCs w:val="24"/>
        </w:rPr>
        <w:t>рублей, включая 18% НДС в размере ______________(__________________________) рублей;</w:t>
      </w:r>
    </w:p>
    <w:p w:rsidR="00253F09" w:rsidRPr="00931A81" w:rsidRDefault="00253F09" w:rsidP="004A6E59">
      <w:pPr>
        <w:pStyle w:val="affd"/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9" w:firstLine="0"/>
        <w:jc w:val="both"/>
        <w:rPr>
          <w:rFonts w:ascii="Times New Roman" w:hAnsi="Times New Roman"/>
          <w:sz w:val="24"/>
          <w:szCs w:val="24"/>
        </w:rPr>
      </w:pPr>
      <w:r w:rsidRPr="00931A81">
        <w:rPr>
          <w:rFonts w:ascii="Times New Roman" w:hAnsi="Times New Roman"/>
          <w:sz w:val="24"/>
          <w:szCs w:val="24"/>
        </w:rPr>
        <w:t>Земельные участки:</w:t>
      </w:r>
    </w:p>
    <w:p w:rsidR="00D30490" w:rsidRDefault="00253F09" w:rsidP="004A6E59">
      <w:pPr>
        <w:pStyle w:val="affd"/>
        <w:widowControl w:val="0"/>
        <w:numPr>
          <w:ilvl w:val="2"/>
          <w:numId w:val="21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right="4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1A81">
        <w:rPr>
          <w:rFonts w:ascii="Times New Roman" w:hAnsi="Times New Roman"/>
          <w:sz w:val="24"/>
          <w:szCs w:val="24"/>
        </w:rPr>
        <w:t xml:space="preserve">Земельный участок, категория земель: ____, разрешенное использование: ___, общая площадь ___ </w:t>
      </w:r>
      <w:proofErr w:type="spellStart"/>
      <w:r w:rsidRPr="00931A81">
        <w:rPr>
          <w:rFonts w:ascii="Times New Roman" w:hAnsi="Times New Roman"/>
          <w:sz w:val="24"/>
          <w:szCs w:val="24"/>
        </w:rPr>
        <w:t>кв.м</w:t>
      </w:r>
      <w:proofErr w:type="spellEnd"/>
      <w:r w:rsidRPr="00931A81">
        <w:rPr>
          <w:rFonts w:ascii="Times New Roman" w:hAnsi="Times New Roman"/>
          <w:sz w:val="24"/>
          <w:szCs w:val="24"/>
        </w:rPr>
        <w:t xml:space="preserve">., кадастровый/условный номер ___, адрес объекта: Российская Федерация, _____________ (далее – Земельный участок). </w:t>
      </w:r>
    </w:p>
    <w:p w:rsidR="00253F09" w:rsidRPr="00931A81" w:rsidRDefault="00253F09" w:rsidP="00D30490">
      <w:pPr>
        <w:pStyle w:val="affd"/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right="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1A81">
        <w:rPr>
          <w:rFonts w:ascii="Times New Roman" w:hAnsi="Times New Roman"/>
          <w:sz w:val="24"/>
          <w:szCs w:val="24"/>
        </w:rPr>
        <w:t>Земельный участок принадлежит Продавцу на праве собственности, о чем в Едином государственном реестре прав на недвижимое имущество и сделок с ним _______________ года сделана запись регистрации _______________, и подтверждается свидетельством о государственной регистрации права _______________ от _______________ года.</w:t>
      </w:r>
    </w:p>
    <w:p w:rsidR="00253F09" w:rsidRPr="00931A81" w:rsidRDefault="00253F09" w:rsidP="00931A81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ind w:right="-96"/>
        <w:jc w:val="both"/>
        <w:rPr>
          <w:sz w:val="24"/>
          <w:szCs w:val="24"/>
        </w:rPr>
      </w:pPr>
      <w:r w:rsidRPr="00931A81">
        <w:rPr>
          <w:sz w:val="24"/>
          <w:szCs w:val="24"/>
        </w:rPr>
        <w:t>Цена Земельного участка составляет</w:t>
      </w:r>
      <w:proofErr w:type="gramStart"/>
      <w:r w:rsidRPr="00931A81">
        <w:rPr>
          <w:sz w:val="24"/>
          <w:szCs w:val="24"/>
        </w:rPr>
        <w:t xml:space="preserve"> _____________(____________________) </w:t>
      </w:r>
      <w:proofErr w:type="gramEnd"/>
      <w:r w:rsidRPr="00931A81">
        <w:rPr>
          <w:sz w:val="24"/>
          <w:szCs w:val="24"/>
        </w:rPr>
        <w:t>рублей, НДС не облагается.</w:t>
      </w:r>
    </w:p>
    <w:p w:rsidR="00B364C3" w:rsidRPr="00931A81" w:rsidRDefault="00B364C3" w:rsidP="004A6E59">
      <w:pPr>
        <w:pStyle w:val="affd"/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before="120" w:after="120"/>
        <w:ind w:left="0" w:right="-96" w:firstLine="0"/>
        <w:jc w:val="both"/>
        <w:rPr>
          <w:rFonts w:ascii="Times New Roman" w:hAnsi="Times New Roman"/>
          <w:sz w:val="24"/>
          <w:szCs w:val="24"/>
        </w:rPr>
      </w:pPr>
      <w:r w:rsidRPr="00931A81">
        <w:rPr>
          <w:rFonts w:ascii="Times New Roman" w:hAnsi="Times New Roman"/>
          <w:sz w:val="24"/>
          <w:szCs w:val="24"/>
        </w:rPr>
        <w:t>Транспортные средства:</w:t>
      </w:r>
    </w:p>
    <w:p w:rsidR="00B16076" w:rsidRPr="00931A81" w:rsidRDefault="00B16076" w:rsidP="00B16076">
      <w:pPr>
        <w:pStyle w:val="affd"/>
        <w:widowControl w:val="0"/>
        <w:numPr>
          <w:ilvl w:val="2"/>
          <w:numId w:val="21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right="4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_________________ </w:t>
      </w:r>
      <w:r w:rsidRPr="00931A81">
        <w:rPr>
          <w:rFonts w:ascii="Times New Roman" w:hAnsi="Times New Roman"/>
          <w:sz w:val="24"/>
          <w:szCs w:val="24"/>
        </w:rPr>
        <w:t xml:space="preserve">[точное наименование], (далее – </w:t>
      </w:r>
      <w:r w:rsidR="00662E01">
        <w:rPr>
          <w:rFonts w:ascii="Times New Roman" w:hAnsi="Times New Roman"/>
          <w:sz w:val="24"/>
          <w:szCs w:val="24"/>
        </w:rPr>
        <w:t>Транспортное средство</w:t>
      </w:r>
      <w:r w:rsidRPr="00931A81">
        <w:rPr>
          <w:rFonts w:ascii="Times New Roman" w:hAnsi="Times New Roman"/>
          <w:sz w:val="24"/>
          <w:szCs w:val="24"/>
        </w:rPr>
        <w:t>).</w:t>
      </w:r>
    </w:p>
    <w:p w:rsidR="007D10A2" w:rsidRPr="008F2CDD" w:rsidRDefault="00E70C2D" w:rsidP="00B16076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ind w:right="-96"/>
        <w:jc w:val="both"/>
        <w:rPr>
          <w:sz w:val="24"/>
          <w:szCs w:val="24"/>
        </w:rPr>
      </w:pPr>
      <w:r w:rsidRPr="008F2CDD">
        <w:rPr>
          <w:sz w:val="24"/>
          <w:szCs w:val="24"/>
        </w:rPr>
        <w:t>Описание транспортного средства:</w:t>
      </w:r>
      <w:r w:rsidR="00B16076" w:rsidRPr="008F2CDD">
        <w:rPr>
          <w:sz w:val="24"/>
          <w:szCs w:val="24"/>
        </w:rPr>
        <w:t xml:space="preserve"> _______________________________________________</w:t>
      </w:r>
    </w:p>
    <w:p w:rsidR="00B16076" w:rsidRDefault="00FE5B98" w:rsidP="00E70C2D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ind w:right="-96"/>
        <w:jc w:val="both"/>
        <w:rPr>
          <w:sz w:val="24"/>
          <w:szCs w:val="24"/>
        </w:rPr>
      </w:pPr>
      <w:r>
        <w:rPr>
          <w:sz w:val="24"/>
          <w:szCs w:val="24"/>
        </w:rPr>
        <w:t>Инв.№:</w:t>
      </w:r>
      <w:r w:rsidR="00B16076">
        <w:rPr>
          <w:sz w:val="24"/>
          <w:szCs w:val="24"/>
        </w:rPr>
        <w:t xml:space="preserve"> ______________</w:t>
      </w:r>
    </w:p>
    <w:p w:rsidR="00D30490" w:rsidRPr="00E70C2D" w:rsidRDefault="00E70C2D" w:rsidP="00E70C2D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ind w:right="-96"/>
        <w:jc w:val="both"/>
        <w:rPr>
          <w:sz w:val="24"/>
          <w:szCs w:val="24"/>
        </w:rPr>
      </w:pPr>
      <w:r>
        <w:rPr>
          <w:sz w:val="24"/>
          <w:szCs w:val="24"/>
        </w:rPr>
        <w:t>Транспортное средство</w:t>
      </w:r>
      <w:r w:rsidR="00D30490" w:rsidRPr="00E70C2D">
        <w:rPr>
          <w:sz w:val="24"/>
          <w:szCs w:val="24"/>
        </w:rPr>
        <w:t xml:space="preserve"> принадлежит Продавцу на праве собственности, о чем </w:t>
      </w:r>
      <w:proofErr w:type="gramStart"/>
      <w:r w:rsidR="00D30490" w:rsidRPr="00E70C2D">
        <w:rPr>
          <w:sz w:val="24"/>
          <w:szCs w:val="24"/>
        </w:rPr>
        <w:t>в</w:t>
      </w:r>
      <w:proofErr w:type="gramEnd"/>
      <w:r w:rsidR="00D30490" w:rsidRPr="00E70C2D">
        <w:rPr>
          <w:sz w:val="24"/>
          <w:szCs w:val="24"/>
        </w:rPr>
        <w:t xml:space="preserve"> _____________________________________________________________________________ _______________ </w:t>
      </w:r>
      <w:proofErr w:type="gramStart"/>
      <w:r w:rsidR="00D30490" w:rsidRPr="00E70C2D">
        <w:rPr>
          <w:sz w:val="24"/>
          <w:szCs w:val="24"/>
        </w:rPr>
        <w:t>года</w:t>
      </w:r>
      <w:proofErr w:type="gramEnd"/>
      <w:r w:rsidR="00D30490" w:rsidRPr="00E70C2D">
        <w:rPr>
          <w:sz w:val="24"/>
          <w:szCs w:val="24"/>
        </w:rPr>
        <w:t xml:space="preserve"> сделана запись регистрации _______________, и подтверждается свидетельством о государственной регистрации права _______________ от _______________ </w:t>
      </w:r>
      <w:r w:rsidR="00D30490" w:rsidRPr="00E70C2D">
        <w:rPr>
          <w:sz w:val="24"/>
          <w:szCs w:val="24"/>
        </w:rPr>
        <w:lastRenderedPageBreak/>
        <w:t>года.</w:t>
      </w:r>
    </w:p>
    <w:p w:rsidR="00B364C3" w:rsidRDefault="00D30490" w:rsidP="00E70C2D">
      <w:pPr>
        <w:pStyle w:val="affd"/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ind w:left="0" w:right="-96" w:firstLine="720"/>
        <w:jc w:val="both"/>
        <w:rPr>
          <w:rFonts w:ascii="Times New Roman" w:hAnsi="Times New Roman"/>
          <w:sz w:val="24"/>
          <w:szCs w:val="24"/>
        </w:rPr>
      </w:pPr>
      <w:r w:rsidRPr="00D30490">
        <w:rPr>
          <w:rFonts w:ascii="Times New Roman" w:hAnsi="Times New Roman"/>
          <w:sz w:val="24"/>
          <w:szCs w:val="24"/>
        </w:rPr>
        <w:t xml:space="preserve">Цена </w:t>
      </w:r>
      <w:r w:rsidR="00662E01">
        <w:rPr>
          <w:rFonts w:ascii="Times New Roman" w:hAnsi="Times New Roman"/>
          <w:sz w:val="24"/>
          <w:szCs w:val="24"/>
        </w:rPr>
        <w:t xml:space="preserve">Транспортного </w:t>
      </w:r>
      <w:r w:rsidR="00E70C2D">
        <w:rPr>
          <w:rFonts w:ascii="Times New Roman" w:hAnsi="Times New Roman"/>
          <w:sz w:val="24"/>
          <w:szCs w:val="24"/>
        </w:rPr>
        <w:t>средства</w:t>
      </w:r>
      <w:r w:rsidRPr="00D30490">
        <w:rPr>
          <w:rFonts w:ascii="Times New Roman" w:hAnsi="Times New Roman"/>
          <w:sz w:val="24"/>
          <w:szCs w:val="24"/>
        </w:rPr>
        <w:t xml:space="preserve"> составляет</w:t>
      </w:r>
      <w:proofErr w:type="gramStart"/>
      <w:r w:rsidRPr="00D30490">
        <w:rPr>
          <w:rFonts w:ascii="Times New Roman" w:hAnsi="Times New Roman"/>
          <w:sz w:val="24"/>
          <w:szCs w:val="24"/>
        </w:rPr>
        <w:t xml:space="preserve"> ___________(__________________) </w:t>
      </w:r>
      <w:proofErr w:type="gramEnd"/>
      <w:r w:rsidRPr="00D30490">
        <w:rPr>
          <w:rFonts w:ascii="Times New Roman" w:hAnsi="Times New Roman"/>
          <w:sz w:val="24"/>
          <w:szCs w:val="24"/>
        </w:rPr>
        <w:t>рублей, включая 18% НДС в размере ________________(_____________________) рублей.</w:t>
      </w:r>
    </w:p>
    <w:p w:rsidR="00662E01" w:rsidRPr="00931A81" w:rsidRDefault="00662E01" w:rsidP="00E70C2D">
      <w:pPr>
        <w:pStyle w:val="affd"/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ind w:left="0" w:right="-96" w:firstLine="720"/>
        <w:jc w:val="both"/>
        <w:rPr>
          <w:rFonts w:ascii="Times New Roman" w:hAnsi="Times New Roman"/>
          <w:sz w:val="24"/>
          <w:szCs w:val="24"/>
        </w:rPr>
      </w:pPr>
    </w:p>
    <w:p w:rsidR="002E08C2" w:rsidRPr="00931A81" w:rsidRDefault="002002BF" w:rsidP="004A6E59">
      <w:pPr>
        <w:pStyle w:val="affd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before="120" w:after="120"/>
        <w:ind w:left="0" w:right="-96" w:firstLine="0"/>
        <w:jc w:val="both"/>
        <w:rPr>
          <w:rFonts w:ascii="Times New Roman" w:hAnsi="Times New Roman"/>
          <w:sz w:val="24"/>
          <w:szCs w:val="24"/>
        </w:rPr>
      </w:pPr>
      <w:r w:rsidRPr="00931A81">
        <w:rPr>
          <w:rFonts w:ascii="Times New Roman" w:hAnsi="Times New Roman"/>
          <w:sz w:val="24"/>
          <w:szCs w:val="24"/>
        </w:rPr>
        <w:t>Д</w:t>
      </w:r>
      <w:r w:rsidR="002E08C2" w:rsidRPr="00931A81">
        <w:rPr>
          <w:rFonts w:ascii="Times New Roman" w:hAnsi="Times New Roman"/>
          <w:sz w:val="24"/>
          <w:szCs w:val="24"/>
        </w:rPr>
        <w:t>вижимое имущество</w:t>
      </w:r>
    </w:p>
    <w:p w:rsidR="002E08C2" w:rsidRPr="00931A81" w:rsidRDefault="002E08C2" w:rsidP="00931A81">
      <w:pPr>
        <w:pStyle w:val="affd"/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ind w:left="0" w:right="-96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"/>
        <w:gridCol w:w="866"/>
        <w:gridCol w:w="4673"/>
        <w:gridCol w:w="713"/>
        <w:gridCol w:w="1418"/>
        <w:gridCol w:w="1134"/>
        <w:gridCol w:w="506"/>
        <w:gridCol w:w="734"/>
        <w:gridCol w:w="177"/>
      </w:tblGrid>
      <w:tr w:rsidR="002E08C2" w:rsidRPr="00D22D25" w:rsidTr="002002BF">
        <w:trPr>
          <w:gridBefore w:val="1"/>
          <w:wBefore w:w="93" w:type="dxa"/>
          <w:trHeight w:val="1020"/>
        </w:trPr>
        <w:tc>
          <w:tcPr>
            <w:tcW w:w="866" w:type="dxa"/>
            <w:shd w:val="clear" w:color="auto" w:fill="auto"/>
            <w:vAlign w:val="center"/>
            <w:hideMark/>
          </w:tcPr>
          <w:p w:rsidR="002E08C2" w:rsidRPr="00D22D25" w:rsidRDefault="002E08C2" w:rsidP="002E08C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2D25">
              <w:rPr>
                <w:rFonts w:eastAsia="Times New Roman"/>
                <w:b/>
                <w:bCs/>
                <w:color w:val="000000"/>
              </w:rPr>
              <w:t xml:space="preserve">№ </w:t>
            </w:r>
            <w:proofErr w:type="gramStart"/>
            <w:r w:rsidRPr="00D22D25">
              <w:rPr>
                <w:rFonts w:eastAsia="Times New Roman"/>
                <w:b/>
                <w:bCs/>
                <w:color w:val="000000"/>
              </w:rPr>
              <w:t>п</w:t>
            </w:r>
            <w:proofErr w:type="gramEnd"/>
            <w:r w:rsidRPr="00D22D25">
              <w:rPr>
                <w:rFonts w:eastAsia="Times New Roman"/>
                <w:b/>
                <w:bCs/>
                <w:color w:val="000000"/>
              </w:rPr>
              <w:t>/п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2E08C2" w:rsidRPr="00D22D25" w:rsidRDefault="002E08C2" w:rsidP="002E08C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Наименование объекта движимого имущества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E08C2" w:rsidRPr="00D22D25" w:rsidRDefault="002E08C2" w:rsidP="00B364C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2D25">
              <w:rPr>
                <w:rFonts w:eastAsia="Times New Roman"/>
                <w:b/>
                <w:bCs/>
                <w:color w:val="000000"/>
              </w:rPr>
              <w:t>Инв. 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8C2" w:rsidRPr="00D22D25" w:rsidRDefault="002E08C2" w:rsidP="002E08C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2D25">
              <w:rPr>
                <w:rFonts w:eastAsia="Times New Roman"/>
                <w:b/>
                <w:bCs/>
                <w:color w:val="000000"/>
              </w:rPr>
              <w:t xml:space="preserve">Кол-во, </w:t>
            </w:r>
            <w:proofErr w:type="spellStart"/>
            <w:proofErr w:type="gramStart"/>
            <w:r w:rsidRPr="00D22D25">
              <w:rPr>
                <w:rFonts w:eastAsia="Times New Roman"/>
                <w:b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gridSpan w:val="3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Цена, руб. (с учетом НДС 18%)</w:t>
            </w:r>
          </w:p>
        </w:tc>
      </w:tr>
      <w:tr w:rsidR="002E08C2" w:rsidRPr="00D22D25" w:rsidTr="002002BF">
        <w:trPr>
          <w:gridBefore w:val="1"/>
          <w:wBefore w:w="93" w:type="dxa"/>
          <w:trHeight w:val="255"/>
        </w:trPr>
        <w:tc>
          <w:tcPr>
            <w:tcW w:w="866" w:type="dxa"/>
            <w:shd w:val="clear" w:color="auto" w:fill="auto"/>
            <w:vAlign w:val="center"/>
            <w:hideMark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</w:tr>
      <w:tr w:rsidR="002E08C2" w:rsidRPr="00D22D25" w:rsidTr="002002BF">
        <w:trPr>
          <w:gridBefore w:val="1"/>
          <w:wBefore w:w="93" w:type="dxa"/>
          <w:trHeight w:val="255"/>
        </w:trPr>
        <w:tc>
          <w:tcPr>
            <w:tcW w:w="866" w:type="dxa"/>
            <w:shd w:val="clear" w:color="auto" w:fill="auto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</w:tr>
      <w:tr w:rsidR="002E08C2" w:rsidRPr="00D22D25" w:rsidTr="002002BF">
        <w:trPr>
          <w:gridBefore w:val="1"/>
          <w:wBefore w:w="93" w:type="dxa"/>
          <w:trHeight w:val="255"/>
        </w:trPr>
        <w:tc>
          <w:tcPr>
            <w:tcW w:w="866" w:type="dxa"/>
            <w:shd w:val="clear" w:color="auto" w:fill="auto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E08C2" w:rsidRPr="00D22D25" w:rsidRDefault="002E08C2" w:rsidP="002E08C2">
            <w:pPr>
              <w:jc w:val="center"/>
              <w:rPr>
                <w:rFonts w:eastAsia="Times New Roman"/>
              </w:rPr>
            </w:pPr>
          </w:p>
        </w:tc>
      </w:tr>
      <w:tr w:rsidR="004D54B1" w:rsidRPr="00D22D25" w:rsidTr="00D73F5A">
        <w:trPr>
          <w:gridBefore w:val="1"/>
          <w:wBefore w:w="93" w:type="dxa"/>
          <w:trHeight w:val="255"/>
        </w:trPr>
        <w:tc>
          <w:tcPr>
            <w:tcW w:w="7670" w:type="dxa"/>
            <w:gridSpan w:val="4"/>
            <w:shd w:val="clear" w:color="auto" w:fill="auto"/>
            <w:vAlign w:val="center"/>
          </w:tcPr>
          <w:p w:rsidR="004D54B1" w:rsidRPr="008F2CDD" w:rsidRDefault="004D54B1" w:rsidP="008F2CDD">
            <w:pPr>
              <w:rPr>
                <w:rFonts w:eastAsia="Times New Roman"/>
                <w:b/>
              </w:rPr>
            </w:pPr>
            <w:r w:rsidRPr="008F2CDD">
              <w:rPr>
                <w:rFonts w:eastAsia="Times New Roman"/>
                <w:b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54B1" w:rsidRDefault="004D54B1" w:rsidP="002E08C2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D54B1" w:rsidRPr="00D22D25" w:rsidRDefault="004D54B1" w:rsidP="002E08C2">
            <w:pPr>
              <w:jc w:val="center"/>
              <w:rPr>
                <w:rFonts w:eastAsia="Times New Roman"/>
              </w:rPr>
            </w:pPr>
          </w:p>
        </w:tc>
      </w:tr>
      <w:tr w:rsidR="005D423F" w:rsidRPr="005D423F" w:rsidTr="00200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7" w:type="dxa"/>
        </w:trPr>
        <w:tc>
          <w:tcPr>
            <w:tcW w:w="9403" w:type="dxa"/>
            <w:gridSpan w:val="7"/>
          </w:tcPr>
          <w:p w:rsidR="005D423F" w:rsidRDefault="004D54B1" w:rsidP="008F2CDD">
            <w:pPr>
              <w:pStyle w:val="affd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ind w:left="0" w:right="-96"/>
              <w:jc w:val="both"/>
              <w:rPr>
                <w:rFonts w:cs="Courier New"/>
                <w:sz w:val="24"/>
                <w:szCs w:val="24"/>
              </w:rPr>
            </w:pPr>
            <w:r w:rsidRPr="00931A81">
              <w:rPr>
                <w:rFonts w:ascii="Times New Roman" w:hAnsi="Times New Roman"/>
                <w:sz w:val="24"/>
                <w:szCs w:val="24"/>
              </w:rPr>
              <w:t>Цена движимого имущества составляет</w:t>
            </w:r>
            <w:proofErr w:type="gramStart"/>
            <w:r w:rsidRPr="00931A81">
              <w:rPr>
                <w:rFonts w:ascii="Times New Roman" w:hAnsi="Times New Roman"/>
                <w:sz w:val="24"/>
                <w:szCs w:val="24"/>
              </w:rPr>
              <w:t xml:space="preserve"> ___________(_____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рублей, включая </w:t>
            </w:r>
            <w:r w:rsidRPr="00931A81">
              <w:rPr>
                <w:rFonts w:ascii="Times New Roman" w:hAnsi="Times New Roman"/>
                <w:sz w:val="24"/>
                <w:szCs w:val="24"/>
              </w:rPr>
              <w:t>18% НДС в размере ________________(_____________________) рублей.</w:t>
            </w:r>
          </w:p>
          <w:p w:rsidR="0057020A" w:rsidRPr="00C109C6" w:rsidRDefault="0057020A" w:rsidP="005702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ind w:right="-96"/>
              <w:contextualSpacing/>
              <w:jc w:val="both"/>
              <w:rPr>
                <w:ins w:id="1950" w:author="Фогель Вера Викторовна" w:date="2015-01-27T15:27:00Z"/>
                <w:sz w:val="24"/>
                <w:szCs w:val="24"/>
                <w:lang w:eastAsia="ru-RU"/>
              </w:rPr>
            </w:pPr>
            <w:ins w:id="1951" w:author="Фогель Вера Викторовна" w:date="2015-01-27T15:27:00Z">
              <w:r>
                <w:rPr>
                  <w:sz w:val="24"/>
                  <w:szCs w:val="24"/>
                  <w:lang w:eastAsia="ru-RU"/>
                </w:rPr>
                <w:t>Цена движимого Имущества, указанного в настоящем пункте Приложения № 1 (в том числе предназначенного для использования в составе недвижимого Имущества), не включается в цену недвижимого Имущества, указанного в п. 1 Приложения № 1, и уплачивается отдельно (сверх) цены недвижимого Имущества.</w:t>
              </w:r>
            </w:ins>
          </w:p>
          <w:p w:rsidR="004D54B1" w:rsidRPr="008F2CDD" w:rsidRDefault="004D54B1" w:rsidP="008F2CDD">
            <w:pPr>
              <w:pStyle w:val="affd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ind w:left="0" w:right="-96"/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5D423F" w:rsidRPr="005D423F" w:rsidTr="00200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7" w:type="dxa"/>
        </w:trPr>
        <w:tc>
          <w:tcPr>
            <w:tcW w:w="10137" w:type="dxa"/>
            <w:gridSpan w:val="8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ind w:firstLine="993"/>
              <w:jc w:val="center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Подписи Сторон</w:t>
            </w:r>
          </w:p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ind w:firstLine="99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D423F" w:rsidRPr="005D423F" w:rsidTr="00200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7" w:type="dxa"/>
        </w:trPr>
        <w:tc>
          <w:tcPr>
            <w:tcW w:w="5632" w:type="dxa"/>
            <w:gridSpan w:val="3"/>
            <w:tcBorders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Продавец: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_______________________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05" w:type="dxa"/>
            <w:gridSpan w:val="5"/>
            <w:tcBorders>
              <w:left w:val="nil"/>
            </w:tcBorders>
          </w:tcPr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Покупатель: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_________________________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М.П.</w:t>
            </w:r>
          </w:p>
        </w:tc>
      </w:tr>
    </w:tbl>
    <w:p w:rsidR="005D423F" w:rsidRPr="005D423F" w:rsidRDefault="005D423F" w:rsidP="005D423F">
      <w:pPr>
        <w:tabs>
          <w:tab w:val="left" w:pos="1276"/>
        </w:tabs>
        <w:ind w:firstLine="993"/>
        <w:jc w:val="center"/>
        <w:rPr>
          <w:b/>
          <w:sz w:val="24"/>
          <w:szCs w:val="24"/>
          <w:lang w:eastAsia="ru-RU"/>
        </w:rPr>
      </w:pPr>
    </w:p>
    <w:p w:rsidR="002002BF" w:rsidRDefault="005D423F" w:rsidP="00E70C2D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br w:type="page"/>
      </w:r>
    </w:p>
    <w:p w:rsidR="005D423F" w:rsidRPr="005D423F" w:rsidRDefault="005D423F" w:rsidP="005D423F">
      <w:pPr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lastRenderedPageBreak/>
        <w:t>Приложение № 2</w:t>
      </w:r>
    </w:p>
    <w:p w:rsidR="006A0D4F" w:rsidRDefault="005D423F" w:rsidP="005D423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 xml:space="preserve">к Договору купли-продажи </w:t>
      </w:r>
    </w:p>
    <w:p w:rsidR="005D423F" w:rsidRPr="005D423F" w:rsidRDefault="006A0D4F" w:rsidP="005D423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5D423F" w:rsidRPr="005D423F">
        <w:rPr>
          <w:sz w:val="24"/>
          <w:szCs w:val="24"/>
          <w:lang w:eastAsia="ru-RU"/>
        </w:rPr>
        <w:t>имущества</w:t>
      </w:r>
    </w:p>
    <w:p w:rsidR="005D423F" w:rsidRPr="005D423F" w:rsidRDefault="002E08C2" w:rsidP="005D423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№ _____ от _____ 2015</w:t>
      </w:r>
      <w:r w:rsidR="005D423F" w:rsidRPr="005D423F">
        <w:rPr>
          <w:sz w:val="24"/>
          <w:szCs w:val="24"/>
          <w:lang w:eastAsia="ru-RU"/>
        </w:rPr>
        <w:t xml:space="preserve"> года</w:t>
      </w:r>
    </w:p>
    <w:p w:rsidR="005D423F" w:rsidRPr="005D423F" w:rsidRDefault="005D423F" w:rsidP="005D423F">
      <w:pPr>
        <w:spacing w:after="0" w:line="240" w:lineRule="auto"/>
        <w:ind w:firstLine="993"/>
        <w:jc w:val="right"/>
        <w:rPr>
          <w:sz w:val="24"/>
          <w:szCs w:val="24"/>
        </w:rPr>
      </w:pPr>
      <w:r w:rsidRPr="005D423F">
        <w:rPr>
          <w:sz w:val="24"/>
          <w:szCs w:val="24"/>
        </w:rPr>
        <w:tab/>
      </w:r>
      <w:r w:rsidRPr="005D423F">
        <w:rPr>
          <w:sz w:val="24"/>
          <w:szCs w:val="24"/>
        </w:rPr>
        <w:tab/>
      </w:r>
      <w:r w:rsidRPr="005D423F">
        <w:rPr>
          <w:sz w:val="24"/>
          <w:szCs w:val="24"/>
        </w:rPr>
        <w:tab/>
      </w:r>
      <w:r w:rsidRPr="005D423F">
        <w:rPr>
          <w:sz w:val="24"/>
          <w:szCs w:val="24"/>
        </w:rPr>
        <w:tab/>
      </w:r>
      <w:r w:rsidRPr="005D423F">
        <w:rPr>
          <w:sz w:val="24"/>
          <w:szCs w:val="24"/>
        </w:rPr>
        <w:tab/>
      </w:r>
      <w:r w:rsidRPr="005D423F">
        <w:rPr>
          <w:sz w:val="24"/>
          <w:szCs w:val="24"/>
        </w:rPr>
        <w:tab/>
      </w:r>
      <w:r w:rsidRPr="005D423F">
        <w:rPr>
          <w:sz w:val="24"/>
          <w:szCs w:val="24"/>
        </w:rPr>
        <w:tab/>
        <w:t>(ФОРМА)</w:t>
      </w:r>
    </w:p>
    <w:p w:rsidR="005D423F" w:rsidRPr="005D423F" w:rsidRDefault="005D423F" w:rsidP="005D423F">
      <w:pPr>
        <w:spacing w:after="0" w:line="240" w:lineRule="auto"/>
        <w:ind w:firstLine="993"/>
        <w:jc w:val="center"/>
        <w:rPr>
          <w:sz w:val="24"/>
          <w:szCs w:val="24"/>
          <w:lang w:eastAsia="ru-RU"/>
        </w:rPr>
      </w:pPr>
    </w:p>
    <w:p w:rsidR="005D423F" w:rsidRPr="005D423F" w:rsidRDefault="005D423F" w:rsidP="005D423F">
      <w:pPr>
        <w:ind w:firstLine="993"/>
        <w:jc w:val="center"/>
        <w:rPr>
          <w:b/>
          <w:sz w:val="26"/>
          <w:szCs w:val="26"/>
        </w:rPr>
      </w:pPr>
      <w:r w:rsidRPr="005D423F">
        <w:rPr>
          <w:b/>
          <w:sz w:val="26"/>
          <w:szCs w:val="26"/>
        </w:rPr>
        <w:t xml:space="preserve">Акт приема – передачи имущества </w:t>
      </w:r>
    </w:p>
    <w:p w:rsidR="005D423F" w:rsidRPr="005D423F" w:rsidRDefault="005D423F" w:rsidP="005D423F">
      <w:pPr>
        <w:spacing w:after="0"/>
        <w:ind w:firstLine="993"/>
        <w:rPr>
          <w:b/>
          <w:sz w:val="26"/>
          <w:szCs w:val="26"/>
        </w:rPr>
      </w:pPr>
      <w:r w:rsidRPr="005D423F">
        <w:rPr>
          <w:b/>
          <w:sz w:val="26"/>
          <w:szCs w:val="26"/>
        </w:rPr>
        <w:t xml:space="preserve">г. ____________________                </w:t>
      </w:r>
      <w:r w:rsidRPr="005D423F">
        <w:rPr>
          <w:b/>
          <w:sz w:val="26"/>
          <w:szCs w:val="26"/>
        </w:rPr>
        <w:tab/>
        <w:t xml:space="preserve">        </w:t>
      </w:r>
      <w:r w:rsidRPr="005D423F">
        <w:rPr>
          <w:b/>
          <w:sz w:val="26"/>
          <w:szCs w:val="26"/>
        </w:rPr>
        <w:tab/>
      </w:r>
      <w:r w:rsidRPr="005D423F">
        <w:rPr>
          <w:b/>
          <w:sz w:val="26"/>
          <w:szCs w:val="26"/>
        </w:rPr>
        <w:tab/>
      </w:r>
      <w:r w:rsidRPr="005D423F">
        <w:rPr>
          <w:b/>
          <w:sz w:val="26"/>
          <w:szCs w:val="26"/>
        </w:rPr>
        <w:tab/>
        <w:t xml:space="preserve">    «____»_____20____г.</w:t>
      </w:r>
    </w:p>
    <w:p w:rsidR="005D423F" w:rsidRPr="005D423F" w:rsidRDefault="005D423F" w:rsidP="005D423F">
      <w:pPr>
        <w:spacing w:after="0"/>
        <w:ind w:firstLine="993"/>
        <w:rPr>
          <w:sz w:val="26"/>
          <w:szCs w:val="26"/>
        </w:rPr>
      </w:pPr>
    </w:p>
    <w:p w:rsidR="00EB0622" w:rsidRDefault="008B4DA5" w:rsidP="005D423F">
      <w:pPr>
        <w:autoSpaceDE w:val="0"/>
        <w:autoSpaceDN w:val="0"/>
        <w:adjustRightInd w:val="0"/>
        <w:spacing w:before="29" w:after="0" w:line="240" w:lineRule="auto"/>
        <w:ind w:right="-1" w:firstLine="993"/>
        <w:jc w:val="both"/>
        <w:outlineLvl w:val="0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А</w:t>
      </w:r>
      <w:r w:rsidR="005D423F" w:rsidRPr="005D423F">
        <w:rPr>
          <w:b/>
          <w:sz w:val="26"/>
          <w:szCs w:val="26"/>
        </w:rPr>
        <w:t>кционерное общество «Производственное объединение «Электрохимический завод»</w:t>
      </w:r>
      <w:r w:rsidR="005D423F" w:rsidRPr="005D423F">
        <w:rPr>
          <w:sz w:val="26"/>
          <w:szCs w:val="26"/>
        </w:rPr>
        <w:t>, далее именуемое «Продавец», в лице _________, действующего на основании ______________, передало, а ____________________,</w:t>
      </w:r>
      <w:r w:rsidR="005D423F" w:rsidRPr="005D423F">
        <w:rPr>
          <w:b/>
          <w:bCs/>
          <w:sz w:val="26"/>
          <w:szCs w:val="26"/>
        </w:rPr>
        <w:t xml:space="preserve">  </w:t>
      </w:r>
      <w:r w:rsidR="005D423F" w:rsidRPr="005D423F">
        <w:rPr>
          <w:sz w:val="26"/>
          <w:szCs w:val="26"/>
        </w:rPr>
        <w:t xml:space="preserve">далее именуемое «Покупатель», в лице ______________________________, действующего на основании _________________________________, приняло в соответствии с договором купли-продажи имущества № </w:t>
      </w:r>
      <w:bookmarkStart w:id="1952" w:name="OLE_LINK1"/>
      <w:r w:rsidR="005D423F" w:rsidRPr="005D423F">
        <w:rPr>
          <w:sz w:val="26"/>
          <w:szCs w:val="26"/>
        </w:rPr>
        <w:t>____________ от «___»___20__г.</w:t>
      </w:r>
      <w:r w:rsidR="00761BDC">
        <w:rPr>
          <w:sz w:val="26"/>
          <w:szCs w:val="26"/>
        </w:rPr>
        <w:t xml:space="preserve"> (</w:t>
      </w:r>
      <w:r w:rsidR="00761BDC" w:rsidRPr="00761BDC">
        <w:rPr>
          <w:i/>
          <w:sz w:val="26"/>
          <w:szCs w:val="26"/>
        </w:rPr>
        <w:t>указать нужное</w:t>
      </w:r>
      <w:r w:rsidR="00761BDC">
        <w:rPr>
          <w:sz w:val="26"/>
          <w:szCs w:val="26"/>
        </w:rPr>
        <w:t>)</w:t>
      </w:r>
      <w:r w:rsidR="00EB0622">
        <w:rPr>
          <w:sz w:val="26"/>
          <w:szCs w:val="26"/>
        </w:rPr>
        <w:t>:</w:t>
      </w:r>
      <w:proofErr w:type="gramEnd"/>
    </w:p>
    <w:bookmarkEnd w:id="1952"/>
    <w:p w:rsidR="00EB0622" w:rsidRPr="00794060" w:rsidRDefault="005D423F" w:rsidP="004A6E59">
      <w:pPr>
        <w:pStyle w:val="affd"/>
        <w:numPr>
          <w:ilvl w:val="0"/>
          <w:numId w:val="23"/>
        </w:numPr>
        <w:autoSpaceDE w:val="0"/>
        <w:autoSpaceDN w:val="0"/>
        <w:adjustRightInd w:val="0"/>
        <w:spacing w:before="29" w:after="0" w:line="240" w:lineRule="auto"/>
        <w:ind w:left="0" w:right="-1" w:firstLine="993"/>
        <w:jc w:val="both"/>
        <w:outlineLvl w:val="0"/>
        <w:rPr>
          <w:rFonts w:ascii="Times New Roman" w:hAnsi="Times New Roman"/>
          <w:sz w:val="26"/>
          <w:szCs w:val="26"/>
        </w:rPr>
      </w:pPr>
      <w:r w:rsidRPr="00794060">
        <w:rPr>
          <w:rFonts w:ascii="Times New Roman" w:hAnsi="Times New Roman"/>
          <w:sz w:val="26"/>
          <w:szCs w:val="26"/>
        </w:rPr>
        <w:t xml:space="preserve">объекты недвижимого имущества согласно перечню и в техническом состоянии, указанном в Приложении № 1 к настоящему акту приема-передачи, являющемся его неотъемлемой частью,  </w:t>
      </w:r>
    </w:p>
    <w:p w:rsidR="00EB0622" w:rsidRPr="00794060" w:rsidRDefault="00EB0622" w:rsidP="004A6E59">
      <w:pPr>
        <w:pStyle w:val="affd"/>
        <w:numPr>
          <w:ilvl w:val="0"/>
          <w:numId w:val="23"/>
        </w:numPr>
        <w:ind w:left="0" w:right="-1" w:firstLine="993"/>
        <w:rPr>
          <w:rFonts w:ascii="Times New Roman" w:eastAsia="Times New Roman" w:hAnsi="Times New Roman"/>
          <w:sz w:val="26"/>
          <w:szCs w:val="26"/>
        </w:rPr>
      </w:pPr>
      <w:r w:rsidRPr="00794060">
        <w:rPr>
          <w:rFonts w:ascii="Times New Roman" w:eastAsia="Times New Roman" w:hAnsi="Times New Roman"/>
          <w:sz w:val="26"/>
          <w:szCs w:val="26"/>
        </w:rPr>
        <w:t>объекты движимого имущества</w:t>
      </w:r>
      <w:r w:rsidRPr="00794060">
        <w:rPr>
          <w:rFonts w:ascii="Times New Roman" w:hAnsi="Times New Roman"/>
          <w:sz w:val="26"/>
          <w:szCs w:val="26"/>
        </w:rPr>
        <w:t xml:space="preserve"> </w:t>
      </w:r>
      <w:r w:rsidRPr="00794060">
        <w:rPr>
          <w:rFonts w:ascii="Times New Roman" w:eastAsia="Times New Roman" w:hAnsi="Times New Roman"/>
          <w:sz w:val="26"/>
          <w:szCs w:val="26"/>
        </w:rPr>
        <w:t xml:space="preserve">согласно перечню и в техническом </w:t>
      </w:r>
      <w:r w:rsidR="00761BDC">
        <w:rPr>
          <w:rFonts w:ascii="Times New Roman" w:eastAsia="Times New Roman" w:hAnsi="Times New Roman"/>
          <w:sz w:val="26"/>
          <w:szCs w:val="26"/>
        </w:rPr>
        <w:t>с</w:t>
      </w:r>
      <w:r w:rsidRPr="00794060">
        <w:rPr>
          <w:rFonts w:ascii="Times New Roman" w:eastAsia="Times New Roman" w:hAnsi="Times New Roman"/>
          <w:sz w:val="26"/>
          <w:szCs w:val="26"/>
        </w:rPr>
        <w:t xml:space="preserve">остоянии, указанном в Приложении № 2 к настоящему акту приема-передачи, являющемся его неотъемлемой частью,  </w:t>
      </w:r>
    </w:p>
    <w:p w:rsidR="003835FF" w:rsidRPr="00794060" w:rsidRDefault="003835FF" w:rsidP="004A6E59">
      <w:pPr>
        <w:pStyle w:val="affd"/>
        <w:numPr>
          <w:ilvl w:val="0"/>
          <w:numId w:val="23"/>
        </w:numPr>
        <w:autoSpaceDE w:val="0"/>
        <w:autoSpaceDN w:val="0"/>
        <w:adjustRightInd w:val="0"/>
        <w:spacing w:before="29" w:after="0" w:line="240" w:lineRule="auto"/>
        <w:ind w:left="0" w:right="-1" w:firstLine="993"/>
        <w:jc w:val="both"/>
        <w:outlineLvl w:val="0"/>
        <w:rPr>
          <w:rFonts w:ascii="Times New Roman" w:hAnsi="Times New Roman"/>
          <w:sz w:val="26"/>
          <w:szCs w:val="26"/>
        </w:rPr>
      </w:pPr>
      <w:r w:rsidRPr="00794060">
        <w:rPr>
          <w:rFonts w:ascii="Times New Roman" w:eastAsia="Times New Roman" w:hAnsi="Times New Roman"/>
          <w:sz w:val="26"/>
          <w:szCs w:val="26"/>
        </w:rPr>
        <w:t>транспортные средства согласно перечню и в техническом состоянии, указанном в Приложении № 3 к настоящему акту приема-передачи, являющемся его неотъемлемой частью,</w:t>
      </w:r>
    </w:p>
    <w:p w:rsidR="005D423F" w:rsidRPr="003835FF" w:rsidRDefault="005D423F" w:rsidP="003835FF">
      <w:pPr>
        <w:autoSpaceDE w:val="0"/>
        <w:autoSpaceDN w:val="0"/>
        <w:adjustRightInd w:val="0"/>
        <w:spacing w:before="29" w:after="0" w:line="240" w:lineRule="auto"/>
        <w:ind w:left="993" w:right="-1"/>
        <w:jc w:val="both"/>
        <w:outlineLvl w:val="0"/>
        <w:rPr>
          <w:sz w:val="26"/>
          <w:szCs w:val="26"/>
        </w:rPr>
      </w:pPr>
      <w:r w:rsidRPr="003835FF">
        <w:rPr>
          <w:sz w:val="26"/>
          <w:szCs w:val="26"/>
        </w:rPr>
        <w:t>(далее – Объекты).</w:t>
      </w:r>
    </w:p>
    <w:p w:rsidR="00761BDC" w:rsidRDefault="00761BDC" w:rsidP="005D423F">
      <w:pPr>
        <w:tabs>
          <w:tab w:val="left" w:pos="0"/>
        </w:tabs>
        <w:spacing w:after="0" w:line="240" w:lineRule="auto"/>
        <w:ind w:firstLine="993"/>
        <w:jc w:val="center"/>
        <w:rPr>
          <w:rFonts w:eastAsia="Times New Roman"/>
          <w:sz w:val="26"/>
          <w:szCs w:val="26"/>
          <w:lang w:eastAsia="ru-RU"/>
        </w:rPr>
      </w:pPr>
    </w:p>
    <w:p w:rsidR="005D423F" w:rsidRPr="005D423F" w:rsidRDefault="005D423F" w:rsidP="005D423F">
      <w:pPr>
        <w:tabs>
          <w:tab w:val="left" w:pos="0"/>
        </w:tabs>
        <w:spacing w:after="0" w:line="240" w:lineRule="auto"/>
        <w:ind w:firstLine="993"/>
        <w:jc w:val="center"/>
        <w:rPr>
          <w:rFonts w:eastAsia="Times New Roman"/>
          <w:sz w:val="26"/>
          <w:szCs w:val="26"/>
          <w:lang w:eastAsia="ru-RU"/>
        </w:rPr>
      </w:pPr>
      <w:r w:rsidRPr="005D423F">
        <w:rPr>
          <w:rFonts w:eastAsia="Times New Roman"/>
          <w:sz w:val="26"/>
          <w:szCs w:val="26"/>
          <w:lang w:eastAsia="ru-RU"/>
        </w:rPr>
        <w:t>Адреса и банковские реквизиты Продавца и Покупателя:</w:t>
      </w:r>
    </w:p>
    <w:tbl>
      <w:tblPr>
        <w:tblW w:w="9768" w:type="dxa"/>
        <w:tblLook w:val="04A0" w:firstRow="1" w:lastRow="0" w:firstColumn="1" w:lastColumn="0" w:noHBand="0" w:noVBand="1"/>
      </w:tblPr>
      <w:tblGrid>
        <w:gridCol w:w="4591"/>
        <w:gridCol w:w="276"/>
        <w:gridCol w:w="4901"/>
      </w:tblGrid>
      <w:tr w:rsidR="005D423F" w:rsidRPr="005D423F" w:rsidTr="005D423F">
        <w:trPr>
          <w:trHeight w:val="2807"/>
        </w:trPr>
        <w:tc>
          <w:tcPr>
            <w:tcW w:w="4591" w:type="dxa"/>
            <w:hideMark/>
          </w:tcPr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Продавец: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______________________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Место нахождения: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ИНН: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КПП: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ОГРН: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5D423F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/с: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в: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к/с: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БИК: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276" w:type="dxa"/>
            <w:hideMark/>
          </w:tcPr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1" w:type="dxa"/>
            <w:hideMark/>
          </w:tcPr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Покупатель: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Место нахождения: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ИНН: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КПП: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ОГРН: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5D423F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/с 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в: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к/с: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 xml:space="preserve">БИК: </w:t>
            </w: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</w:tc>
      </w:tr>
    </w:tbl>
    <w:p w:rsidR="005D423F" w:rsidRPr="005D423F" w:rsidRDefault="005D423F" w:rsidP="005D423F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993"/>
        <w:jc w:val="center"/>
        <w:rPr>
          <w:rFonts w:eastAsia="Times New Roman"/>
          <w:i/>
          <w:sz w:val="24"/>
          <w:szCs w:val="24"/>
          <w:lang w:eastAsia="ru-RU"/>
        </w:rPr>
      </w:pPr>
    </w:p>
    <w:p w:rsidR="005D423F" w:rsidRPr="005D423F" w:rsidRDefault="005D423F" w:rsidP="005D423F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993"/>
        <w:jc w:val="center"/>
        <w:rPr>
          <w:rFonts w:eastAsia="Times New Roman"/>
          <w:i/>
          <w:sz w:val="24"/>
          <w:szCs w:val="24"/>
          <w:lang w:eastAsia="ru-RU"/>
        </w:rPr>
      </w:pPr>
      <w:r w:rsidRPr="005D423F">
        <w:rPr>
          <w:rFonts w:eastAsia="Times New Roman"/>
          <w:i/>
          <w:sz w:val="24"/>
          <w:szCs w:val="24"/>
          <w:lang w:eastAsia="ru-RU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676"/>
      </w:tblGrid>
      <w:tr w:rsidR="005D423F" w:rsidRPr="005D423F" w:rsidTr="005D423F">
        <w:tc>
          <w:tcPr>
            <w:tcW w:w="4788" w:type="dxa"/>
            <w:hideMark/>
          </w:tcPr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От Продавца: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6" w:type="dxa"/>
            <w:hideMark/>
          </w:tcPr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От Покупателя: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</w:tc>
      </w:tr>
    </w:tbl>
    <w:p w:rsidR="005D423F" w:rsidRPr="005D423F" w:rsidRDefault="005D423F" w:rsidP="005D423F">
      <w:pPr>
        <w:spacing w:after="0"/>
        <w:ind w:firstLine="993"/>
        <w:jc w:val="both"/>
        <w:rPr>
          <w:b/>
          <w:sz w:val="26"/>
          <w:szCs w:val="26"/>
        </w:rPr>
      </w:pPr>
      <w:r w:rsidRPr="005D423F">
        <w:rPr>
          <w:b/>
          <w:sz w:val="26"/>
          <w:szCs w:val="26"/>
        </w:rPr>
        <w:t>______________                                                        ________________</w:t>
      </w:r>
    </w:p>
    <w:p w:rsidR="005D423F" w:rsidRPr="005D423F" w:rsidRDefault="005D423F" w:rsidP="005D423F">
      <w:pPr>
        <w:spacing w:after="0"/>
        <w:ind w:firstLine="993"/>
        <w:jc w:val="both"/>
        <w:rPr>
          <w:b/>
          <w:sz w:val="26"/>
          <w:szCs w:val="26"/>
        </w:rPr>
      </w:pPr>
      <w:r w:rsidRPr="005D423F">
        <w:rPr>
          <w:b/>
          <w:sz w:val="26"/>
          <w:szCs w:val="26"/>
        </w:rPr>
        <w:t>(_____________)                                                    (________________)</w:t>
      </w:r>
    </w:p>
    <w:p w:rsidR="005D423F" w:rsidRPr="005D423F" w:rsidRDefault="005D423F" w:rsidP="005D423F">
      <w:pPr>
        <w:spacing w:after="0"/>
        <w:ind w:firstLine="993"/>
        <w:jc w:val="both"/>
        <w:rPr>
          <w:rFonts w:ascii="Calibri" w:hAnsi="Calibri"/>
          <w:sz w:val="26"/>
          <w:szCs w:val="26"/>
        </w:rPr>
      </w:pPr>
      <w:r w:rsidRPr="005D423F">
        <w:rPr>
          <w:b/>
          <w:sz w:val="26"/>
          <w:szCs w:val="26"/>
        </w:rPr>
        <w:t xml:space="preserve">           </w:t>
      </w:r>
      <w:proofErr w:type="spellStart"/>
      <w:r w:rsidRPr="005D423F">
        <w:rPr>
          <w:b/>
          <w:sz w:val="26"/>
          <w:szCs w:val="26"/>
        </w:rPr>
        <w:t>м.п</w:t>
      </w:r>
      <w:proofErr w:type="spellEnd"/>
      <w:r w:rsidRPr="005D423F">
        <w:rPr>
          <w:b/>
          <w:sz w:val="26"/>
          <w:szCs w:val="26"/>
        </w:rPr>
        <w:t xml:space="preserve">.                                                                               </w:t>
      </w:r>
      <w:proofErr w:type="spellStart"/>
      <w:r w:rsidRPr="005D423F">
        <w:rPr>
          <w:b/>
          <w:sz w:val="26"/>
          <w:szCs w:val="26"/>
        </w:rPr>
        <w:t>м.п</w:t>
      </w:r>
      <w:proofErr w:type="spellEnd"/>
      <w:r w:rsidRPr="005D423F">
        <w:rPr>
          <w:b/>
          <w:sz w:val="26"/>
          <w:szCs w:val="26"/>
        </w:rPr>
        <w:t>.</w:t>
      </w:r>
    </w:p>
    <w:p w:rsidR="005D423F" w:rsidRPr="005D423F" w:rsidRDefault="005D423F" w:rsidP="005D423F">
      <w:pPr>
        <w:spacing w:after="0"/>
        <w:ind w:firstLine="993"/>
        <w:rPr>
          <w:sz w:val="26"/>
          <w:szCs w:val="26"/>
        </w:rPr>
      </w:pPr>
    </w:p>
    <w:p w:rsidR="005D423F" w:rsidRPr="005D423F" w:rsidRDefault="005D423F" w:rsidP="00A228DB">
      <w:pPr>
        <w:spacing w:after="0"/>
        <w:rPr>
          <w:sz w:val="26"/>
          <w:szCs w:val="26"/>
        </w:rPr>
      </w:pPr>
      <w:r w:rsidRPr="005D423F">
        <w:rPr>
          <w:sz w:val="26"/>
          <w:szCs w:val="26"/>
        </w:rPr>
        <w:t>СОГЛАСОВАНО:</w:t>
      </w:r>
    </w:p>
    <w:p w:rsidR="005D423F" w:rsidRPr="005D423F" w:rsidRDefault="005D423F" w:rsidP="0099165D">
      <w:pPr>
        <w:spacing w:after="0"/>
        <w:rPr>
          <w:sz w:val="26"/>
          <w:szCs w:val="26"/>
        </w:rPr>
      </w:pPr>
      <w:r w:rsidRPr="005D423F">
        <w:rPr>
          <w:sz w:val="26"/>
          <w:szCs w:val="26"/>
        </w:rPr>
        <w:t>Начальник подразделения, в подотчете которого наход</w:t>
      </w:r>
      <w:r w:rsidR="00794060">
        <w:rPr>
          <w:sz w:val="26"/>
          <w:szCs w:val="26"/>
        </w:rPr>
        <w:t>я</w:t>
      </w:r>
      <w:r w:rsidRPr="005D423F">
        <w:rPr>
          <w:sz w:val="26"/>
          <w:szCs w:val="26"/>
        </w:rPr>
        <w:t xml:space="preserve">тся </w:t>
      </w:r>
      <w:r w:rsidR="00794060">
        <w:rPr>
          <w:sz w:val="26"/>
          <w:szCs w:val="26"/>
        </w:rPr>
        <w:t>Объекты</w:t>
      </w:r>
      <w:r w:rsidRPr="005D423F">
        <w:rPr>
          <w:sz w:val="26"/>
          <w:szCs w:val="26"/>
        </w:rPr>
        <w:t xml:space="preserve"> </w:t>
      </w: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______________(_____________)</w:t>
      </w: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lastRenderedPageBreak/>
        <w:t>Материально ответственное лицо, в подотчете которого наход</w:t>
      </w:r>
      <w:r w:rsidR="00794060">
        <w:rPr>
          <w:sz w:val="26"/>
          <w:szCs w:val="26"/>
        </w:rPr>
        <w:t>я</w:t>
      </w:r>
      <w:r w:rsidRPr="005D423F">
        <w:rPr>
          <w:sz w:val="26"/>
          <w:szCs w:val="26"/>
        </w:rPr>
        <w:t xml:space="preserve">тся </w:t>
      </w:r>
      <w:r w:rsidR="00794060">
        <w:rPr>
          <w:sz w:val="26"/>
          <w:szCs w:val="26"/>
        </w:rPr>
        <w:t>Объекты</w:t>
      </w:r>
      <w:r w:rsidRPr="005D423F">
        <w:rPr>
          <w:sz w:val="26"/>
          <w:szCs w:val="26"/>
        </w:rPr>
        <w:t xml:space="preserve"> </w:t>
      </w: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______________(______________)</w:t>
      </w:r>
    </w:p>
    <w:p w:rsidR="005D423F" w:rsidRPr="005D423F" w:rsidRDefault="005D423F" w:rsidP="005D423F">
      <w:pPr>
        <w:spacing w:after="0" w:line="240" w:lineRule="auto"/>
        <w:ind w:firstLine="993"/>
        <w:jc w:val="right"/>
        <w:rPr>
          <w:sz w:val="26"/>
          <w:szCs w:val="26"/>
        </w:rPr>
      </w:pPr>
      <w:r w:rsidRPr="005D423F">
        <w:rPr>
          <w:sz w:val="26"/>
          <w:szCs w:val="26"/>
        </w:rPr>
        <w:t xml:space="preserve">Приложение № 1 </w:t>
      </w:r>
    </w:p>
    <w:p w:rsidR="005D423F" w:rsidRPr="005D423F" w:rsidRDefault="005D423F" w:rsidP="005D423F">
      <w:pPr>
        <w:spacing w:after="0"/>
        <w:ind w:firstLine="993"/>
        <w:jc w:val="right"/>
        <w:rPr>
          <w:sz w:val="26"/>
          <w:szCs w:val="26"/>
        </w:rPr>
      </w:pPr>
      <w:r w:rsidRPr="005D423F">
        <w:rPr>
          <w:sz w:val="26"/>
          <w:szCs w:val="26"/>
        </w:rPr>
        <w:t xml:space="preserve">к акту приема-передачи </w:t>
      </w:r>
    </w:p>
    <w:p w:rsidR="005D423F" w:rsidRPr="005D423F" w:rsidRDefault="005D423F" w:rsidP="005D423F">
      <w:pPr>
        <w:spacing w:after="0"/>
        <w:ind w:firstLine="993"/>
        <w:jc w:val="right"/>
        <w:rPr>
          <w:sz w:val="26"/>
          <w:szCs w:val="26"/>
        </w:rPr>
      </w:pPr>
      <w:r w:rsidRPr="005D423F">
        <w:rPr>
          <w:sz w:val="26"/>
          <w:szCs w:val="26"/>
        </w:rPr>
        <w:t xml:space="preserve">имущества </w:t>
      </w:r>
    </w:p>
    <w:p w:rsidR="005D423F" w:rsidRPr="005D423F" w:rsidRDefault="005D423F" w:rsidP="005D423F">
      <w:pPr>
        <w:spacing w:after="0"/>
        <w:jc w:val="right"/>
        <w:rPr>
          <w:sz w:val="26"/>
          <w:szCs w:val="26"/>
        </w:rPr>
      </w:pPr>
      <w:r w:rsidRPr="005D423F">
        <w:rPr>
          <w:sz w:val="26"/>
          <w:szCs w:val="26"/>
        </w:rPr>
        <w:t>от «___»_______</w:t>
      </w:r>
      <w:proofErr w:type="gramStart"/>
      <w:r w:rsidRPr="005D423F">
        <w:rPr>
          <w:sz w:val="26"/>
          <w:szCs w:val="26"/>
        </w:rPr>
        <w:t>г</w:t>
      </w:r>
      <w:proofErr w:type="gramEnd"/>
      <w:r w:rsidRPr="005D423F">
        <w:rPr>
          <w:sz w:val="26"/>
          <w:szCs w:val="26"/>
        </w:rPr>
        <w:t>.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794"/>
        <w:gridCol w:w="1843"/>
        <w:gridCol w:w="1417"/>
        <w:gridCol w:w="1559"/>
        <w:gridCol w:w="1559"/>
      </w:tblGrid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D423F">
              <w:rPr>
                <w:b/>
                <w:sz w:val="22"/>
                <w:szCs w:val="22"/>
              </w:rPr>
              <w:t>Параметры</w:t>
            </w:r>
          </w:p>
        </w:tc>
        <w:tc>
          <w:tcPr>
            <w:tcW w:w="1794" w:type="dxa"/>
          </w:tcPr>
          <w:p w:rsidR="005D423F" w:rsidRPr="005D423F" w:rsidRDefault="00F14522" w:rsidP="005D423F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Объект № 1</w:t>
            </w:r>
          </w:p>
        </w:tc>
        <w:tc>
          <w:tcPr>
            <w:tcW w:w="1843" w:type="dxa"/>
          </w:tcPr>
          <w:p w:rsidR="005D423F" w:rsidRPr="005D423F" w:rsidRDefault="00F14522" w:rsidP="005D423F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Объект № 2</w:t>
            </w:r>
          </w:p>
        </w:tc>
        <w:tc>
          <w:tcPr>
            <w:tcW w:w="1417" w:type="dxa"/>
          </w:tcPr>
          <w:p w:rsidR="005D423F" w:rsidRPr="005D423F" w:rsidRDefault="00F14522" w:rsidP="005D423F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Объект № 3</w:t>
            </w:r>
          </w:p>
        </w:tc>
        <w:tc>
          <w:tcPr>
            <w:tcW w:w="1559" w:type="dxa"/>
          </w:tcPr>
          <w:p w:rsidR="005D423F" w:rsidRPr="005D423F" w:rsidRDefault="00F14522" w:rsidP="005D423F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Объект № 4</w:t>
            </w:r>
          </w:p>
        </w:tc>
        <w:tc>
          <w:tcPr>
            <w:tcW w:w="1559" w:type="dxa"/>
          </w:tcPr>
          <w:p w:rsidR="005D423F" w:rsidRPr="005D423F" w:rsidRDefault="00F14522" w:rsidP="005D423F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Объект № …</w:t>
            </w:r>
          </w:p>
        </w:tc>
      </w:tr>
      <w:tr w:rsidR="007E51FE" w:rsidRPr="005D423F" w:rsidTr="00F14522">
        <w:tc>
          <w:tcPr>
            <w:tcW w:w="2000" w:type="dxa"/>
          </w:tcPr>
          <w:p w:rsidR="007E51FE" w:rsidRPr="008F2CDD" w:rsidRDefault="007E51FE" w:rsidP="008F2CDD">
            <w:pPr>
              <w:spacing w:after="0"/>
              <w:rPr>
                <w:sz w:val="22"/>
                <w:szCs w:val="22"/>
              </w:rPr>
            </w:pPr>
            <w:r w:rsidRPr="008F2CD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94" w:type="dxa"/>
          </w:tcPr>
          <w:p w:rsidR="007E51FE" w:rsidRDefault="007E51FE" w:rsidP="005D423F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E51FE" w:rsidRDefault="007E51FE" w:rsidP="005D423F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E51FE" w:rsidRDefault="007E51FE" w:rsidP="005D423F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E51FE" w:rsidRDefault="007E51FE" w:rsidP="005D423F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E51FE" w:rsidRDefault="007E51FE" w:rsidP="005D423F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 xml:space="preserve">Адрес 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 xml:space="preserve">Общая площадь, </w:t>
            </w:r>
            <w:proofErr w:type="spellStart"/>
            <w:r w:rsidRPr="005D423F">
              <w:rPr>
                <w:sz w:val="22"/>
                <w:szCs w:val="22"/>
              </w:rPr>
              <w:t>кв.м</w:t>
            </w:r>
            <w:proofErr w:type="spellEnd"/>
            <w:r w:rsidRPr="005D423F">
              <w:rPr>
                <w:sz w:val="22"/>
                <w:szCs w:val="22"/>
              </w:rPr>
              <w:t>.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Инвентарный №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Фундамент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Стены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Перекрытия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Крыша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Потолок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Полы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Проемы оконные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Проемы дверные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Водопровод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E16B9B" w:rsidRPr="005D423F" w:rsidTr="008F2CDD">
        <w:tc>
          <w:tcPr>
            <w:tcW w:w="2000" w:type="dxa"/>
          </w:tcPr>
          <w:p w:rsidR="00E16B9B" w:rsidRPr="005D423F" w:rsidRDefault="00E16B9B" w:rsidP="005D423F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794" w:type="dxa"/>
          </w:tcPr>
          <w:p w:rsidR="00E16B9B" w:rsidRPr="005D423F" w:rsidRDefault="00E16B9B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16B9B" w:rsidRPr="005D423F" w:rsidRDefault="00E16B9B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16B9B" w:rsidRPr="005D423F" w:rsidRDefault="00E16B9B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16B9B" w:rsidRPr="005D423F" w:rsidRDefault="00E16B9B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16B9B" w:rsidRPr="005D423F" w:rsidRDefault="00E16B9B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Канализация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Отопление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Телефон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Вентиляция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Другое оснащение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Внутренняя отделка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Наличие дефектов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D423F" w:rsidRPr="005D423F" w:rsidTr="008F2CDD">
        <w:tc>
          <w:tcPr>
            <w:tcW w:w="2000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  <w:r w:rsidRPr="005D423F">
              <w:rPr>
                <w:sz w:val="22"/>
                <w:szCs w:val="22"/>
              </w:rPr>
              <w:t>Техническое состояние</w:t>
            </w:r>
          </w:p>
        </w:tc>
        <w:tc>
          <w:tcPr>
            <w:tcW w:w="1794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423F" w:rsidRPr="005D423F" w:rsidRDefault="005D423F" w:rsidP="005D423F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794060" w:rsidRPr="005D423F" w:rsidRDefault="00794060" w:rsidP="00794060">
      <w:pPr>
        <w:spacing w:after="0" w:line="240" w:lineRule="auto"/>
        <w:ind w:firstLine="993"/>
        <w:jc w:val="both"/>
        <w:rPr>
          <w:sz w:val="26"/>
          <w:szCs w:val="26"/>
        </w:rPr>
      </w:pPr>
      <w:r w:rsidRPr="005D423F">
        <w:rPr>
          <w:sz w:val="26"/>
          <w:szCs w:val="26"/>
        </w:rPr>
        <w:t xml:space="preserve">Объекты переданы в том виде, в каком они есть, </w:t>
      </w:r>
      <w:r w:rsidRPr="005D423F">
        <w:rPr>
          <w:i/>
          <w:sz w:val="26"/>
          <w:szCs w:val="26"/>
        </w:rPr>
        <w:t>со всеми принадлежностями и документами</w:t>
      </w:r>
      <w:r w:rsidRPr="005D423F">
        <w:rPr>
          <w:sz w:val="26"/>
          <w:szCs w:val="26"/>
        </w:rPr>
        <w:t>, отвечают требованиям, предъявляемым к эксплуатируемым зданиям и сооружениям и пригодны для их использования по назначению.</w:t>
      </w:r>
    </w:p>
    <w:p w:rsidR="00794060" w:rsidRPr="005D423F" w:rsidRDefault="00794060" w:rsidP="00794060">
      <w:pPr>
        <w:spacing w:after="0"/>
        <w:ind w:firstLine="993"/>
        <w:jc w:val="both"/>
        <w:rPr>
          <w:sz w:val="26"/>
          <w:szCs w:val="26"/>
        </w:rPr>
      </w:pPr>
      <w:r w:rsidRPr="005D423F">
        <w:rPr>
          <w:sz w:val="26"/>
          <w:szCs w:val="26"/>
        </w:rPr>
        <w:t>_________________________________________________________________</w:t>
      </w:r>
    </w:p>
    <w:p w:rsidR="00794060" w:rsidRDefault="00794060" w:rsidP="00794060">
      <w:pPr>
        <w:spacing w:after="0"/>
        <w:ind w:firstLine="993"/>
        <w:jc w:val="both"/>
        <w:rPr>
          <w:sz w:val="26"/>
          <w:szCs w:val="26"/>
        </w:rPr>
      </w:pPr>
      <w:r w:rsidRPr="005D423F">
        <w:rPr>
          <w:sz w:val="26"/>
          <w:szCs w:val="26"/>
        </w:rPr>
        <w:t>(указывается наличие</w:t>
      </w:r>
      <w:r>
        <w:rPr>
          <w:sz w:val="26"/>
          <w:szCs w:val="26"/>
        </w:rPr>
        <w:t>/отсутствие</w:t>
      </w:r>
      <w:r w:rsidRPr="005D423F">
        <w:rPr>
          <w:sz w:val="26"/>
          <w:szCs w:val="26"/>
        </w:rPr>
        <w:t xml:space="preserve"> претензий в отношении санитарного и технического состояния Объектов со стороны Покупателя).</w:t>
      </w:r>
    </w:p>
    <w:p w:rsidR="00794060" w:rsidRPr="002C38E7" w:rsidRDefault="00794060" w:rsidP="00794060">
      <w:pPr>
        <w:widowControl w:val="0"/>
        <w:suppressAutoHyphens/>
        <w:spacing w:after="0" w:line="240" w:lineRule="auto"/>
        <w:ind w:firstLine="992"/>
        <w:jc w:val="both"/>
        <w:rPr>
          <w:rFonts w:eastAsia="Lucida Sans Unicode"/>
          <w:kern w:val="2"/>
          <w:sz w:val="26"/>
          <w:szCs w:val="26"/>
          <w:lang w:eastAsia="ru-RU"/>
        </w:rPr>
      </w:pPr>
      <w:r w:rsidRPr="002C38E7">
        <w:rPr>
          <w:rFonts w:eastAsia="Lucida Sans Unicode"/>
          <w:kern w:val="2"/>
          <w:sz w:val="26"/>
          <w:szCs w:val="26"/>
          <w:lang w:eastAsia="ru-RU"/>
        </w:rPr>
        <w:t>Одновременно с Объектами передается следующая техническая документация</w:t>
      </w:r>
      <w:r>
        <w:rPr>
          <w:rFonts w:eastAsia="Lucida Sans Unicode"/>
          <w:kern w:val="2"/>
          <w:sz w:val="26"/>
          <w:szCs w:val="26"/>
          <w:lang w:eastAsia="ru-RU"/>
        </w:rPr>
        <w:t xml:space="preserve"> на Объекты</w:t>
      </w:r>
      <w:r w:rsidRPr="002C38E7">
        <w:rPr>
          <w:rFonts w:eastAsia="Lucida Sans Unicode"/>
          <w:kern w:val="2"/>
          <w:sz w:val="26"/>
          <w:szCs w:val="26"/>
          <w:lang w:eastAsia="ru-RU"/>
        </w:rPr>
        <w:t>:</w:t>
      </w:r>
    </w:p>
    <w:p w:rsidR="00794060" w:rsidRPr="002C38E7" w:rsidRDefault="00794060" w:rsidP="00794060">
      <w:pPr>
        <w:widowControl w:val="0"/>
        <w:suppressAutoHyphens/>
        <w:spacing w:after="0" w:line="240" w:lineRule="auto"/>
        <w:ind w:firstLine="992"/>
        <w:jc w:val="both"/>
        <w:rPr>
          <w:rFonts w:eastAsia="Lucida Sans Unicode"/>
          <w:kern w:val="2"/>
          <w:sz w:val="26"/>
          <w:szCs w:val="26"/>
          <w:lang w:eastAsia="ru-RU"/>
        </w:rPr>
      </w:pPr>
      <w:r w:rsidRPr="002C38E7">
        <w:rPr>
          <w:rFonts w:eastAsia="Lucida Sans Unicode"/>
          <w:kern w:val="2"/>
          <w:sz w:val="26"/>
          <w:szCs w:val="26"/>
          <w:lang w:eastAsia="ru-RU"/>
        </w:rPr>
        <w:t>________________________________________________________________</w:t>
      </w:r>
    </w:p>
    <w:p w:rsidR="00794060" w:rsidRPr="002C38E7" w:rsidRDefault="00794060" w:rsidP="00794060">
      <w:pPr>
        <w:widowControl w:val="0"/>
        <w:suppressAutoHyphens/>
        <w:spacing w:after="0" w:line="240" w:lineRule="auto"/>
        <w:ind w:firstLine="992"/>
        <w:jc w:val="both"/>
        <w:rPr>
          <w:rFonts w:eastAsia="Lucida Sans Unicode"/>
          <w:kern w:val="2"/>
          <w:sz w:val="26"/>
          <w:szCs w:val="26"/>
          <w:lang w:eastAsia="ru-RU"/>
        </w:rPr>
      </w:pPr>
      <w:r w:rsidRPr="002C38E7">
        <w:rPr>
          <w:rFonts w:eastAsia="Lucida Sans Unicode"/>
          <w:kern w:val="2"/>
          <w:sz w:val="26"/>
          <w:szCs w:val="26"/>
          <w:lang w:eastAsia="ru-RU"/>
        </w:rPr>
        <w:t xml:space="preserve">_________________________________________________________________ </w:t>
      </w:r>
    </w:p>
    <w:p w:rsidR="00E16B9B" w:rsidRDefault="00E16B9B" w:rsidP="00E16B9B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993"/>
        <w:jc w:val="both"/>
        <w:rPr>
          <w:rFonts w:eastAsia="Times New Roman"/>
          <w:i/>
          <w:sz w:val="24"/>
          <w:szCs w:val="24"/>
          <w:lang w:eastAsia="ru-RU"/>
        </w:rPr>
      </w:pPr>
    </w:p>
    <w:p w:rsidR="00E16B9B" w:rsidRDefault="00E16B9B" w:rsidP="00E16B9B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993"/>
        <w:jc w:val="both"/>
        <w:rPr>
          <w:rFonts w:eastAsia="Times New Roman"/>
          <w:i/>
          <w:sz w:val="24"/>
          <w:szCs w:val="24"/>
          <w:lang w:eastAsia="ru-RU"/>
        </w:rPr>
      </w:pPr>
    </w:p>
    <w:p w:rsidR="005D423F" w:rsidRPr="005D423F" w:rsidRDefault="005D423F" w:rsidP="005D423F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993"/>
        <w:jc w:val="center"/>
        <w:rPr>
          <w:rFonts w:eastAsia="Times New Roman"/>
          <w:i/>
          <w:sz w:val="24"/>
          <w:szCs w:val="24"/>
          <w:lang w:eastAsia="ru-RU"/>
        </w:rPr>
      </w:pPr>
      <w:r w:rsidRPr="005D423F">
        <w:rPr>
          <w:rFonts w:eastAsia="Times New Roman"/>
          <w:i/>
          <w:sz w:val="24"/>
          <w:szCs w:val="24"/>
          <w:lang w:eastAsia="ru-RU"/>
        </w:rPr>
        <w:t>Подписи Сторон:</w:t>
      </w:r>
    </w:p>
    <w:p w:rsidR="005D423F" w:rsidRPr="005D423F" w:rsidRDefault="005D423F" w:rsidP="005D423F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993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676"/>
      </w:tblGrid>
      <w:tr w:rsidR="005D423F" w:rsidRPr="005D423F" w:rsidTr="005D423F">
        <w:tc>
          <w:tcPr>
            <w:tcW w:w="4788" w:type="dxa"/>
            <w:hideMark/>
          </w:tcPr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От Продавца: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6" w:type="dxa"/>
            <w:hideMark/>
          </w:tcPr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От Покупателя: 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</w:tc>
      </w:tr>
    </w:tbl>
    <w:p w:rsidR="005D423F" w:rsidRPr="005D423F" w:rsidRDefault="005D423F" w:rsidP="005D423F">
      <w:pPr>
        <w:spacing w:after="0"/>
        <w:ind w:firstLine="993"/>
        <w:jc w:val="both"/>
        <w:rPr>
          <w:b/>
          <w:sz w:val="26"/>
          <w:szCs w:val="26"/>
        </w:rPr>
      </w:pPr>
      <w:r w:rsidRPr="005D423F">
        <w:rPr>
          <w:b/>
          <w:sz w:val="26"/>
          <w:szCs w:val="26"/>
        </w:rPr>
        <w:t>______________                                                        ________________</w:t>
      </w:r>
    </w:p>
    <w:p w:rsidR="005D423F" w:rsidRPr="005D423F" w:rsidRDefault="005D423F" w:rsidP="005D423F">
      <w:pPr>
        <w:spacing w:after="0"/>
        <w:ind w:firstLine="993"/>
        <w:jc w:val="both"/>
        <w:rPr>
          <w:b/>
          <w:sz w:val="26"/>
          <w:szCs w:val="26"/>
        </w:rPr>
      </w:pPr>
      <w:r w:rsidRPr="005D423F">
        <w:rPr>
          <w:b/>
          <w:sz w:val="26"/>
          <w:szCs w:val="26"/>
        </w:rPr>
        <w:t>(_____________)                                                    (________________)</w:t>
      </w:r>
    </w:p>
    <w:p w:rsidR="005D423F" w:rsidRPr="005D423F" w:rsidRDefault="005D423F" w:rsidP="005D423F">
      <w:pPr>
        <w:spacing w:after="0"/>
        <w:ind w:firstLine="993"/>
        <w:jc w:val="both"/>
        <w:rPr>
          <w:rFonts w:ascii="Calibri" w:hAnsi="Calibri"/>
          <w:sz w:val="26"/>
          <w:szCs w:val="26"/>
        </w:rPr>
      </w:pPr>
      <w:r w:rsidRPr="005D423F">
        <w:rPr>
          <w:b/>
          <w:sz w:val="26"/>
          <w:szCs w:val="26"/>
        </w:rPr>
        <w:t xml:space="preserve">           </w:t>
      </w:r>
      <w:proofErr w:type="spellStart"/>
      <w:r w:rsidRPr="005D423F">
        <w:rPr>
          <w:b/>
          <w:sz w:val="26"/>
          <w:szCs w:val="26"/>
        </w:rPr>
        <w:t>м.п</w:t>
      </w:r>
      <w:proofErr w:type="spellEnd"/>
      <w:r w:rsidRPr="005D423F">
        <w:rPr>
          <w:b/>
          <w:sz w:val="26"/>
          <w:szCs w:val="26"/>
        </w:rPr>
        <w:t xml:space="preserve">.                                                                               </w:t>
      </w:r>
      <w:proofErr w:type="spellStart"/>
      <w:r w:rsidRPr="005D423F">
        <w:rPr>
          <w:b/>
          <w:sz w:val="26"/>
          <w:szCs w:val="26"/>
        </w:rPr>
        <w:t>м.п</w:t>
      </w:r>
      <w:proofErr w:type="spellEnd"/>
      <w:r w:rsidRPr="005D423F">
        <w:rPr>
          <w:b/>
          <w:sz w:val="26"/>
          <w:szCs w:val="26"/>
        </w:rPr>
        <w:t>.</w:t>
      </w:r>
    </w:p>
    <w:p w:rsidR="005D423F" w:rsidRPr="005D423F" w:rsidRDefault="005D423F" w:rsidP="005D423F">
      <w:pPr>
        <w:ind w:firstLine="993"/>
        <w:rPr>
          <w:sz w:val="26"/>
          <w:szCs w:val="26"/>
        </w:rPr>
      </w:pP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СОГЛАСОВАНО:</w:t>
      </w: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Начальник подразделения, в подо</w:t>
      </w:r>
      <w:r w:rsidR="002611EE">
        <w:rPr>
          <w:sz w:val="26"/>
          <w:szCs w:val="26"/>
        </w:rPr>
        <w:t>тчете которого наход</w:t>
      </w:r>
      <w:r w:rsidR="00794060">
        <w:rPr>
          <w:sz w:val="26"/>
          <w:szCs w:val="26"/>
        </w:rPr>
        <w:t>я</w:t>
      </w:r>
      <w:r w:rsidR="002611EE">
        <w:rPr>
          <w:sz w:val="26"/>
          <w:szCs w:val="26"/>
        </w:rPr>
        <w:t>тся здания и сооружения</w:t>
      </w: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______________(_____________)</w:t>
      </w: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Материально ответственное лицо, в под</w:t>
      </w:r>
      <w:r w:rsidR="002611EE">
        <w:rPr>
          <w:sz w:val="26"/>
          <w:szCs w:val="26"/>
        </w:rPr>
        <w:t>отчете которого наход</w:t>
      </w:r>
      <w:r w:rsidR="00794060">
        <w:rPr>
          <w:sz w:val="26"/>
          <w:szCs w:val="26"/>
        </w:rPr>
        <w:t>я</w:t>
      </w:r>
      <w:r w:rsidR="002611EE">
        <w:rPr>
          <w:sz w:val="26"/>
          <w:szCs w:val="26"/>
        </w:rPr>
        <w:t>тся здания и сооружения</w:t>
      </w:r>
      <w:r w:rsidRPr="005D423F">
        <w:rPr>
          <w:sz w:val="26"/>
          <w:szCs w:val="26"/>
        </w:rPr>
        <w:t xml:space="preserve"> </w:t>
      </w: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______________(______________)</w:t>
      </w: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Начальник подразделения, ответственного за учет земельного участка</w:t>
      </w: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______________(_______________)</w:t>
      </w: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Лицо, ответственное за учет земельного участка</w:t>
      </w:r>
    </w:p>
    <w:p w:rsidR="005D423F" w:rsidRPr="005D423F" w:rsidRDefault="005D423F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______________(______________)</w:t>
      </w:r>
    </w:p>
    <w:p w:rsidR="005D423F" w:rsidRPr="005D423F" w:rsidRDefault="005D423F" w:rsidP="005D423F">
      <w:pPr>
        <w:ind w:firstLine="993"/>
        <w:rPr>
          <w:sz w:val="26"/>
          <w:szCs w:val="26"/>
        </w:rPr>
      </w:pPr>
    </w:p>
    <w:p w:rsidR="0099165D" w:rsidRPr="00A228DB" w:rsidRDefault="0099165D" w:rsidP="0099165D">
      <w:pPr>
        <w:spacing w:after="0" w:line="240" w:lineRule="auto"/>
        <w:ind w:left="6044" w:firstLine="993"/>
        <w:jc w:val="right"/>
        <w:rPr>
          <w:sz w:val="26"/>
          <w:szCs w:val="26"/>
        </w:rPr>
      </w:pPr>
      <w:r w:rsidRPr="00A228DB">
        <w:rPr>
          <w:sz w:val="26"/>
          <w:szCs w:val="26"/>
        </w:rPr>
        <w:t>Приложение № 2</w:t>
      </w:r>
    </w:p>
    <w:p w:rsidR="0099165D" w:rsidRPr="00A228DB" w:rsidRDefault="0099165D" w:rsidP="00392E18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6"/>
          <w:szCs w:val="26"/>
          <w:lang w:eastAsia="ru-RU"/>
        </w:rPr>
      </w:pPr>
      <w:r w:rsidRPr="00A228DB">
        <w:rPr>
          <w:sz w:val="26"/>
          <w:szCs w:val="26"/>
          <w:lang w:eastAsia="ru-RU"/>
        </w:rPr>
        <w:t xml:space="preserve">к </w:t>
      </w:r>
      <w:r w:rsidR="00392E18" w:rsidRPr="00A228DB">
        <w:rPr>
          <w:sz w:val="26"/>
          <w:szCs w:val="26"/>
          <w:lang w:eastAsia="ru-RU"/>
        </w:rPr>
        <w:t>акту приема-передачи</w:t>
      </w:r>
      <w:r w:rsidRPr="00A228DB">
        <w:rPr>
          <w:sz w:val="26"/>
          <w:szCs w:val="26"/>
          <w:lang w:eastAsia="ru-RU"/>
        </w:rPr>
        <w:t xml:space="preserve"> имущества</w:t>
      </w:r>
    </w:p>
    <w:p w:rsidR="0099165D" w:rsidRPr="00A228DB" w:rsidRDefault="0099165D" w:rsidP="0099165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6"/>
          <w:szCs w:val="26"/>
          <w:lang w:eastAsia="ru-RU"/>
        </w:rPr>
      </w:pPr>
      <w:r w:rsidRPr="00A228DB">
        <w:rPr>
          <w:sz w:val="26"/>
          <w:szCs w:val="26"/>
          <w:lang w:eastAsia="ru-RU"/>
        </w:rPr>
        <w:t>от _____  года</w:t>
      </w:r>
    </w:p>
    <w:p w:rsidR="0099165D" w:rsidRPr="00A228DB" w:rsidRDefault="0099165D" w:rsidP="0099165D">
      <w:pPr>
        <w:spacing w:after="0" w:line="240" w:lineRule="auto"/>
        <w:ind w:firstLine="993"/>
        <w:jc w:val="right"/>
        <w:rPr>
          <w:sz w:val="26"/>
          <w:szCs w:val="26"/>
        </w:rPr>
      </w:pPr>
      <w:r w:rsidRPr="00A228DB">
        <w:rPr>
          <w:sz w:val="26"/>
          <w:szCs w:val="26"/>
        </w:rPr>
        <w:tab/>
      </w:r>
      <w:r w:rsidRPr="00A228DB">
        <w:rPr>
          <w:sz w:val="26"/>
          <w:szCs w:val="26"/>
        </w:rPr>
        <w:tab/>
      </w:r>
      <w:r w:rsidRPr="00A228DB">
        <w:rPr>
          <w:sz w:val="26"/>
          <w:szCs w:val="26"/>
        </w:rPr>
        <w:tab/>
      </w:r>
      <w:r w:rsidRPr="00A228DB">
        <w:rPr>
          <w:sz w:val="26"/>
          <w:szCs w:val="26"/>
        </w:rPr>
        <w:tab/>
      </w:r>
      <w:r w:rsidRPr="00A228DB">
        <w:rPr>
          <w:sz w:val="26"/>
          <w:szCs w:val="26"/>
        </w:rPr>
        <w:tab/>
      </w:r>
      <w:r w:rsidRPr="00A228DB">
        <w:rPr>
          <w:sz w:val="26"/>
          <w:szCs w:val="26"/>
        </w:rPr>
        <w:tab/>
      </w:r>
      <w:r w:rsidRPr="00A228DB">
        <w:rPr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620"/>
        <w:gridCol w:w="6836"/>
      </w:tblGrid>
      <w:tr w:rsidR="00392E18" w:rsidRPr="00EB20EB" w:rsidTr="00392E18">
        <w:tc>
          <w:tcPr>
            <w:tcW w:w="1008" w:type="dxa"/>
            <w:shd w:val="clear" w:color="auto" w:fill="auto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B20EB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EB20EB">
              <w:rPr>
                <w:rFonts w:eastAsia="Times New Roman"/>
                <w:lang w:eastAsia="ru-RU"/>
              </w:rPr>
              <w:t>п</w:t>
            </w:r>
            <w:proofErr w:type="gramEnd"/>
            <w:r w:rsidRPr="00EB20EB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1620" w:type="dxa"/>
            <w:shd w:val="clear" w:color="auto" w:fill="auto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B20EB">
              <w:rPr>
                <w:rFonts w:eastAsia="Times New Roman"/>
                <w:lang w:eastAsia="ru-RU"/>
              </w:rPr>
              <w:t>Инвентарный номер</w:t>
            </w:r>
            <w:r w:rsidRPr="00EB20EB">
              <w:rPr>
                <w:rFonts w:eastAsia="Times New Roman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836" w:type="dxa"/>
            <w:shd w:val="clear" w:color="auto" w:fill="auto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B20EB">
              <w:rPr>
                <w:rFonts w:eastAsia="Times New Roman"/>
                <w:lang w:eastAsia="ru-RU"/>
              </w:rPr>
              <w:t>Наименование</w:t>
            </w:r>
          </w:p>
        </w:tc>
      </w:tr>
      <w:tr w:rsidR="00392E18" w:rsidRPr="00EB20EB" w:rsidTr="00392E18">
        <w:tc>
          <w:tcPr>
            <w:tcW w:w="1008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B20E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836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92E18" w:rsidRPr="00EB20EB" w:rsidTr="00392E18">
        <w:tc>
          <w:tcPr>
            <w:tcW w:w="1008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B20E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836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92E18" w:rsidRPr="00EB20EB" w:rsidTr="00392E18">
        <w:tc>
          <w:tcPr>
            <w:tcW w:w="1008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B20E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836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92E18" w:rsidRPr="00EB20EB" w:rsidTr="00392E18">
        <w:tc>
          <w:tcPr>
            <w:tcW w:w="1008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B20E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836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392E18" w:rsidRPr="00EB20EB" w:rsidTr="00392E18">
        <w:tc>
          <w:tcPr>
            <w:tcW w:w="1008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B20E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836" w:type="dxa"/>
            <w:shd w:val="clear" w:color="auto" w:fill="auto"/>
            <w:vAlign w:val="center"/>
          </w:tcPr>
          <w:p w:rsidR="00392E18" w:rsidRPr="00EB20EB" w:rsidRDefault="00392E18" w:rsidP="00392E1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392E18" w:rsidRPr="00EB20EB" w:rsidRDefault="00392E18" w:rsidP="00392E18">
      <w:pPr>
        <w:spacing w:after="0" w:line="240" w:lineRule="auto"/>
        <w:ind w:firstLine="851"/>
        <w:jc w:val="both"/>
        <w:rPr>
          <w:rFonts w:eastAsia="Times New Roman"/>
          <w:b/>
          <w:sz w:val="24"/>
          <w:szCs w:val="24"/>
          <w:lang w:eastAsia="ru-RU"/>
        </w:rPr>
      </w:pPr>
      <w:r w:rsidRPr="00EB20EB">
        <w:rPr>
          <w:rFonts w:eastAsia="Times New Roman"/>
          <w:sz w:val="24"/>
          <w:szCs w:val="24"/>
          <w:lang w:eastAsia="ru-RU"/>
        </w:rPr>
        <w:t xml:space="preserve"> </w:t>
      </w:r>
    </w:p>
    <w:p w:rsidR="00392E18" w:rsidRPr="00EB20EB" w:rsidRDefault="00392E18" w:rsidP="00392E18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EB20EB">
        <w:rPr>
          <w:rFonts w:eastAsia="Times New Roman"/>
          <w:sz w:val="24"/>
          <w:szCs w:val="24"/>
          <w:lang w:eastAsia="ru-RU"/>
        </w:rPr>
        <w:t xml:space="preserve">  Объекты переданы в следующем техническом состоянии </w:t>
      </w:r>
      <w:r w:rsidRPr="00EB20EB">
        <w:rPr>
          <w:rFonts w:eastAsia="Times New Roman"/>
          <w:i/>
          <w:sz w:val="24"/>
          <w:szCs w:val="24"/>
          <w:lang w:eastAsia="ru-RU"/>
        </w:rPr>
        <w:t>(в том числе указывается наличи</w:t>
      </w:r>
      <w:r>
        <w:rPr>
          <w:rFonts w:eastAsia="Times New Roman"/>
          <w:i/>
          <w:sz w:val="24"/>
          <w:szCs w:val="24"/>
          <w:lang w:eastAsia="ru-RU"/>
        </w:rPr>
        <w:t>е/отсутствие</w:t>
      </w:r>
      <w:r w:rsidRPr="00EB20EB">
        <w:rPr>
          <w:rFonts w:eastAsia="Times New Roman"/>
          <w:i/>
          <w:sz w:val="24"/>
          <w:szCs w:val="24"/>
          <w:lang w:eastAsia="ru-RU"/>
        </w:rPr>
        <w:t xml:space="preserve"> претензий в отношении санитарного и технического состояния Объектов со стороны Покупателя)</w:t>
      </w:r>
      <w:r w:rsidRPr="00EB20EB">
        <w:rPr>
          <w:rFonts w:eastAsia="Times New Roman"/>
          <w:sz w:val="24"/>
          <w:szCs w:val="24"/>
          <w:lang w:eastAsia="ru-RU"/>
        </w:rPr>
        <w:t xml:space="preserve">: </w:t>
      </w:r>
    </w:p>
    <w:p w:rsidR="00392E18" w:rsidRPr="00EB20EB" w:rsidRDefault="00392E18" w:rsidP="00392E18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EB20EB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2E18" w:rsidRPr="00EB20EB" w:rsidRDefault="00392E18" w:rsidP="00392E18">
      <w:pPr>
        <w:spacing w:after="0" w:line="240" w:lineRule="auto"/>
        <w:ind w:firstLine="540"/>
        <w:jc w:val="both"/>
        <w:rPr>
          <w:rFonts w:eastAsia="Times New Roman"/>
          <w:i/>
          <w:sz w:val="24"/>
          <w:szCs w:val="24"/>
          <w:lang w:eastAsia="ru-RU"/>
        </w:rPr>
      </w:pPr>
      <w:r w:rsidRPr="00EB20EB">
        <w:rPr>
          <w:rFonts w:eastAsia="Times New Roman"/>
          <w:i/>
          <w:sz w:val="24"/>
          <w:szCs w:val="24"/>
          <w:lang w:eastAsia="ru-RU"/>
        </w:rPr>
        <w:t>Объекты переданы со всеми принадлежностями и относящимися к ним документами</w:t>
      </w:r>
      <w:r>
        <w:rPr>
          <w:rFonts w:eastAsia="Times New Roman"/>
          <w:i/>
          <w:sz w:val="24"/>
          <w:szCs w:val="24"/>
          <w:lang w:eastAsia="ru-RU"/>
        </w:rPr>
        <w:t xml:space="preserve"> и пригодны </w:t>
      </w:r>
      <w:proofErr w:type="gramStart"/>
      <w:r>
        <w:rPr>
          <w:rFonts w:eastAsia="Times New Roman"/>
          <w:i/>
          <w:sz w:val="24"/>
          <w:szCs w:val="24"/>
          <w:lang w:eastAsia="ru-RU"/>
        </w:rPr>
        <w:t>для</w:t>
      </w:r>
      <w:proofErr w:type="gramEnd"/>
      <w:r>
        <w:rPr>
          <w:rFonts w:eastAsia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/>
          <w:i/>
          <w:sz w:val="24"/>
          <w:szCs w:val="24"/>
          <w:lang w:eastAsia="ru-RU"/>
        </w:rPr>
        <w:t>их</w:t>
      </w:r>
      <w:proofErr w:type="gramEnd"/>
      <w:r>
        <w:rPr>
          <w:rFonts w:eastAsia="Times New Roman"/>
          <w:i/>
          <w:sz w:val="24"/>
          <w:szCs w:val="24"/>
          <w:lang w:eastAsia="ru-RU"/>
        </w:rPr>
        <w:t xml:space="preserve"> использованию по назначению</w:t>
      </w:r>
      <w:r w:rsidRPr="00EB20EB">
        <w:rPr>
          <w:rFonts w:eastAsia="Times New Roman"/>
          <w:i/>
          <w:sz w:val="24"/>
          <w:szCs w:val="24"/>
          <w:lang w:eastAsia="ru-RU"/>
        </w:rPr>
        <w:t>.</w:t>
      </w:r>
    </w:p>
    <w:p w:rsidR="00392E18" w:rsidRPr="00EB20EB" w:rsidRDefault="00392E18" w:rsidP="00392E18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EB20EB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2E18" w:rsidRPr="00EB20EB" w:rsidRDefault="00392E18" w:rsidP="00392E18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A228DB" w:rsidRPr="005D423F" w:rsidRDefault="00A228DB" w:rsidP="00A228DB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993"/>
        <w:jc w:val="center"/>
        <w:rPr>
          <w:rFonts w:eastAsia="Times New Roman"/>
          <w:i/>
          <w:sz w:val="24"/>
          <w:szCs w:val="24"/>
          <w:lang w:eastAsia="ru-RU"/>
        </w:rPr>
      </w:pPr>
      <w:r w:rsidRPr="005D423F">
        <w:rPr>
          <w:rFonts w:eastAsia="Times New Roman"/>
          <w:i/>
          <w:sz w:val="24"/>
          <w:szCs w:val="24"/>
          <w:lang w:eastAsia="ru-RU"/>
        </w:rPr>
        <w:t>Подписи Сторон:</w:t>
      </w:r>
    </w:p>
    <w:p w:rsidR="00A228DB" w:rsidRPr="005D423F" w:rsidRDefault="00A228DB" w:rsidP="00A228DB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993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676"/>
      </w:tblGrid>
      <w:tr w:rsidR="00A228DB" w:rsidRPr="005D423F" w:rsidTr="00A228DB">
        <w:tc>
          <w:tcPr>
            <w:tcW w:w="4788" w:type="dxa"/>
            <w:hideMark/>
          </w:tcPr>
          <w:p w:rsidR="00A228DB" w:rsidRPr="005D423F" w:rsidRDefault="00A228DB" w:rsidP="00A228DB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От Продавца:</w:t>
            </w:r>
          </w:p>
          <w:p w:rsidR="00A228DB" w:rsidRPr="005D423F" w:rsidRDefault="00A228DB" w:rsidP="00A228DB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6" w:type="dxa"/>
            <w:hideMark/>
          </w:tcPr>
          <w:p w:rsidR="00A228DB" w:rsidRPr="005D423F" w:rsidRDefault="00A228DB" w:rsidP="00A228DB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От Покупателя: </w:t>
            </w:r>
          </w:p>
          <w:p w:rsidR="00A228DB" w:rsidRPr="005D423F" w:rsidRDefault="00A228DB" w:rsidP="00A228DB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</w:tc>
      </w:tr>
    </w:tbl>
    <w:p w:rsidR="00A228DB" w:rsidRPr="005D423F" w:rsidRDefault="00A228DB" w:rsidP="00A228DB">
      <w:pPr>
        <w:spacing w:after="0"/>
        <w:ind w:firstLine="993"/>
        <w:jc w:val="both"/>
        <w:rPr>
          <w:b/>
          <w:sz w:val="26"/>
          <w:szCs w:val="26"/>
        </w:rPr>
      </w:pPr>
      <w:r w:rsidRPr="005D423F">
        <w:rPr>
          <w:b/>
          <w:sz w:val="26"/>
          <w:szCs w:val="26"/>
        </w:rPr>
        <w:t>______________                                                        ________________</w:t>
      </w:r>
    </w:p>
    <w:p w:rsidR="00A228DB" w:rsidRPr="005D423F" w:rsidRDefault="00A228DB" w:rsidP="00A228DB">
      <w:pPr>
        <w:spacing w:after="0"/>
        <w:ind w:firstLine="993"/>
        <w:jc w:val="both"/>
        <w:rPr>
          <w:b/>
          <w:sz w:val="26"/>
          <w:szCs w:val="26"/>
        </w:rPr>
      </w:pPr>
      <w:r w:rsidRPr="005D423F">
        <w:rPr>
          <w:b/>
          <w:sz w:val="26"/>
          <w:szCs w:val="26"/>
        </w:rPr>
        <w:t>(_____________)                                                    (________________)</w:t>
      </w:r>
    </w:p>
    <w:p w:rsidR="00A228DB" w:rsidRPr="005D423F" w:rsidRDefault="00A228DB" w:rsidP="00A228DB">
      <w:pPr>
        <w:spacing w:after="0"/>
        <w:ind w:firstLine="993"/>
        <w:jc w:val="both"/>
        <w:rPr>
          <w:rFonts w:ascii="Calibri" w:hAnsi="Calibri"/>
          <w:sz w:val="26"/>
          <w:szCs w:val="26"/>
        </w:rPr>
      </w:pPr>
      <w:r w:rsidRPr="005D423F">
        <w:rPr>
          <w:b/>
          <w:sz w:val="26"/>
          <w:szCs w:val="26"/>
        </w:rPr>
        <w:t xml:space="preserve">           </w:t>
      </w:r>
      <w:proofErr w:type="spellStart"/>
      <w:r w:rsidRPr="005D423F">
        <w:rPr>
          <w:b/>
          <w:sz w:val="26"/>
          <w:szCs w:val="26"/>
        </w:rPr>
        <w:t>м.п</w:t>
      </w:r>
      <w:proofErr w:type="spellEnd"/>
      <w:r w:rsidRPr="005D423F">
        <w:rPr>
          <w:b/>
          <w:sz w:val="26"/>
          <w:szCs w:val="26"/>
        </w:rPr>
        <w:t xml:space="preserve">.                                                                               </w:t>
      </w:r>
      <w:proofErr w:type="spellStart"/>
      <w:r w:rsidRPr="005D423F">
        <w:rPr>
          <w:b/>
          <w:sz w:val="26"/>
          <w:szCs w:val="26"/>
        </w:rPr>
        <w:t>м.п</w:t>
      </w:r>
      <w:proofErr w:type="spellEnd"/>
      <w:r w:rsidRPr="005D423F">
        <w:rPr>
          <w:b/>
          <w:sz w:val="26"/>
          <w:szCs w:val="26"/>
        </w:rPr>
        <w:t>.</w:t>
      </w:r>
    </w:p>
    <w:p w:rsidR="00FE5B98" w:rsidRDefault="00FE5B98" w:rsidP="00A228DB">
      <w:pPr>
        <w:spacing w:after="0"/>
        <w:rPr>
          <w:sz w:val="26"/>
          <w:szCs w:val="26"/>
        </w:rPr>
      </w:pPr>
    </w:p>
    <w:p w:rsidR="00A228DB" w:rsidRPr="005D423F" w:rsidRDefault="00A228DB" w:rsidP="00A228DB">
      <w:pPr>
        <w:spacing w:after="0"/>
        <w:rPr>
          <w:sz w:val="26"/>
          <w:szCs w:val="26"/>
        </w:rPr>
      </w:pPr>
      <w:r w:rsidRPr="005D423F">
        <w:rPr>
          <w:sz w:val="26"/>
          <w:szCs w:val="26"/>
        </w:rPr>
        <w:t>СОГЛАСОВАНО:</w:t>
      </w:r>
    </w:p>
    <w:p w:rsidR="00A228DB" w:rsidRPr="005D423F" w:rsidRDefault="00A228DB" w:rsidP="00A228DB">
      <w:pPr>
        <w:spacing w:after="0"/>
        <w:rPr>
          <w:sz w:val="26"/>
          <w:szCs w:val="26"/>
        </w:rPr>
      </w:pPr>
      <w:r w:rsidRPr="005D423F">
        <w:rPr>
          <w:sz w:val="26"/>
          <w:szCs w:val="26"/>
        </w:rPr>
        <w:t>Начальник подразделения, в подотчете которого наход</w:t>
      </w:r>
      <w:r>
        <w:rPr>
          <w:sz w:val="26"/>
          <w:szCs w:val="26"/>
        </w:rPr>
        <w:t>я</w:t>
      </w:r>
      <w:r w:rsidRPr="005D423F">
        <w:rPr>
          <w:sz w:val="26"/>
          <w:szCs w:val="26"/>
        </w:rPr>
        <w:t xml:space="preserve">тся </w:t>
      </w:r>
      <w:r>
        <w:rPr>
          <w:sz w:val="26"/>
          <w:szCs w:val="26"/>
        </w:rPr>
        <w:t>Объекты</w:t>
      </w:r>
      <w:r w:rsidRPr="005D423F">
        <w:rPr>
          <w:sz w:val="26"/>
          <w:szCs w:val="26"/>
        </w:rPr>
        <w:t xml:space="preserve"> </w:t>
      </w:r>
    </w:p>
    <w:p w:rsidR="00A228DB" w:rsidRPr="005D423F" w:rsidRDefault="00A228DB" w:rsidP="00A228DB">
      <w:pPr>
        <w:rPr>
          <w:sz w:val="26"/>
          <w:szCs w:val="26"/>
        </w:rPr>
      </w:pPr>
      <w:r w:rsidRPr="005D423F">
        <w:rPr>
          <w:sz w:val="26"/>
          <w:szCs w:val="26"/>
        </w:rPr>
        <w:t>______________(_____________)</w:t>
      </w:r>
    </w:p>
    <w:p w:rsidR="00A228DB" w:rsidRPr="005D423F" w:rsidRDefault="00A228DB" w:rsidP="00A228DB">
      <w:pPr>
        <w:rPr>
          <w:sz w:val="26"/>
          <w:szCs w:val="26"/>
        </w:rPr>
      </w:pPr>
      <w:r w:rsidRPr="005D423F">
        <w:rPr>
          <w:sz w:val="26"/>
          <w:szCs w:val="26"/>
        </w:rPr>
        <w:t>Материально ответственное лицо, в подотчете которого наход</w:t>
      </w:r>
      <w:r>
        <w:rPr>
          <w:sz w:val="26"/>
          <w:szCs w:val="26"/>
        </w:rPr>
        <w:t>я</w:t>
      </w:r>
      <w:r w:rsidRPr="005D423F">
        <w:rPr>
          <w:sz w:val="26"/>
          <w:szCs w:val="26"/>
        </w:rPr>
        <w:t xml:space="preserve">тся </w:t>
      </w:r>
      <w:r>
        <w:rPr>
          <w:sz w:val="26"/>
          <w:szCs w:val="26"/>
        </w:rPr>
        <w:t>Объекты</w:t>
      </w:r>
      <w:r w:rsidRPr="005D423F">
        <w:rPr>
          <w:sz w:val="26"/>
          <w:szCs w:val="26"/>
        </w:rPr>
        <w:t xml:space="preserve"> </w:t>
      </w:r>
    </w:p>
    <w:p w:rsidR="00A228DB" w:rsidRPr="005D423F" w:rsidRDefault="00A228DB" w:rsidP="00A228DB">
      <w:pPr>
        <w:rPr>
          <w:sz w:val="26"/>
          <w:szCs w:val="26"/>
        </w:rPr>
      </w:pPr>
      <w:r w:rsidRPr="005D423F">
        <w:rPr>
          <w:sz w:val="26"/>
          <w:szCs w:val="26"/>
        </w:rPr>
        <w:t>______________(______________)</w:t>
      </w:r>
    </w:p>
    <w:p w:rsidR="00A228DB" w:rsidRPr="00A228DB" w:rsidRDefault="00A228DB" w:rsidP="00A228DB">
      <w:pPr>
        <w:spacing w:after="0" w:line="240" w:lineRule="auto"/>
        <w:ind w:firstLine="992"/>
        <w:jc w:val="right"/>
        <w:rPr>
          <w:sz w:val="26"/>
          <w:szCs w:val="26"/>
        </w:rPr>
      </w:pPr>
      <w:r w:rsidRPr="00A228DB">
        <w:rPr>
          <w:sz w:val="26"/>
          <w:szCs w:val="26"/>
        </w:rPr>
        <w:t xml:space="preserve">Приложение № 3 </w:t>
      </w:r>
    </w:p>
    <w:p w:rsidR="00A228DB" w:rsidRPr="00A228DB" w:rsidRDefault="00A228DB" w:rsidP="00A228DB">
      <w:pPr>
        <w:spacing w:after="0" w:line="240" w:lineRule="auto"/>
        <w:ind w:firstLine="992"/>
        <w:jc w:val="right"/>
        <w:rPr>
          <w:sz w:val="26"/>
          <w:szCs w:val="26"/>
        </w:rPr>
      </w:pPr>
      <w:r w:rsidRPr="00A228DB">
        <w:rPr>
          <w:sz w:val="26"/>
          <w:szCs w:val="26"/>
        </w:rPr>
        <w:t xml:space="preserve">к акту приема-передачи </w:t>
      </w:r>
    </w:p>
    <w:p w:rsidR="00A228DB" w:rsidRPr="00A228DB" w:rsidRDefault="00A228DB" w:rsidP="00A228DB">
      <w:pPr>
        <w:spacing w:after="0" w:line="240" w:lineRule="auto"/>
        <w:ind w:firstLine="992"/>
        <w:jc w:val="right"/>
        <w:rPr>
          <w:sz w:val="26"/>
          <w:szCs w:val="26"/>
        </w:rPr>
      </w:pPr>
      <w:r w:rsidRPr="00A228DB">
        <w:rPr>
          <w:sz w:val="26"/>
          <w:szCs w:val="26"/>
        </w:rPr>
        <w:t>имущества от ___________</w:t>
      </w:r>
      <w:proofErr w:type="gramStart"/>
      <w:r w:rsidRPr="00A228DB">
        <w:rPr>
          <w:sz w:val="26"/>
          <w:szCs w:val="26"/>
        </w:rPr>
        <w:t>г</w:t>
      </w:r>
      <w:proofErr w:type="gramEnd"/>
      <w:r w:rsidRPr="00A228DB">
        <w:rPr>
          <w:sz w:val="26"/>
          <w:szCs w:val="26"/>
        </w:rPr>
        <w:t>.</w:t>
      </w:r>
    </w:p>
    <w:p w:rsidR="00FE5B98" w:rsidRDefault="00FE5B98" w:rsidP="0099165D">
      <w:pPr>
        <w:autoSpaceDE w:val="0"/>
        <w:autoSpaceDN w:val="0"/>
        <w:adjustRightInd w:val="0"/>
        <w:spacing w:before="29" w:after="0" w:line="240" w:lineRule="auto"/>
        <w:ind w:right="-1" w:firstLine="993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Транспортное средство</w:t>
      </w:r>
      <w:r w:rsidR="005C413B">
        <w:rPr>
          <w:sz w:val="26"/>
          <w:szCs w:val="26"/>
        </w:rPr>
        <w:t xml:space="preserve"> (далее-Объект)</w:t>
      </w:r>
      <w:r>
        <w:rPr>
          <w:sz w:val="26"/>
          <w:szCs w:val="26"/>
        </w:rPr>
        <w:t>:</w:t>
      </w:r>
    </w:p>
    <w:p w:rsidR="00FE5B98" w:rsidRDefault="00FE5B98" w:rsidP="0099165D">
      <w:pPr>
        <w:autoSpaceDE w:val="0"/>
        <w:autoSpaceDN w:val="0"/>
        <w:adjustRightInd w:val="0"/>
        <w:spacing w:before="29" w:after="0" w:line="240" w:lineRule="auto"/>
        <w:ind w:right="-1" w:firstLine="993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Наименование:</w:t>
      </w:r>
      <w:r w:rsidR="0084049C">
        <w:rPr>
          <w:sz w:val="26"/>
          <w:szCs w:val="26"/>
        </w:rPr>
        <w:t xml:space="preserve"> ___________________</w:t>
      </w:r>
    </w:p>
    <w:p w:rsidR="00FE5B98" w:rsidRDefault="00FE5B98" w:rsidP="0099165D">
      <w:pPr>
        <w:autoSpaceDE w:val="0"/>
        <w:autoSpaceDN w:val="0"/>
        <w:adjustRightInd w:val="0"/>
        <w:spacing w:before="29" w:after="0" w:line="240" w:lineRule="auto"/>
        <w:ind w:right="-1" w:firstLine="993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Инв.№:</w:t>
      </w:r>
      <w:r w:rsidR="0084049C">
        <w:rPr>
          <w:sz w:val="26"/>
          <w:szCs w:val="26"/>
        </w:rPr>
        <w:t xml:space="preserve"> _________________________</w:t>
      </w:r>
    </w:p>
    <w:p w:rsidR="00FE5B98" w:rsidRDefault="00FE5B98" w:rsidP="0099165D">
      <w:pPr>
        <w:autoSpaceDE w:val="0"/>
        <w:autoSpaceDN w:val="0"/>
        <w:adjustRightInd w:val="0"/>
        <w:spacing w:before="29" w:after="0" w:line="240" w:lineRule="auto"/>
        <w:ind w:right="-1" w:firstLine="993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Описание:</w:t>
      </w:r>
      <w:r w:rsidR="0084049C">
        <w:rPr>
          <w:sz w:val="26"/>
          <w:szCs w:val="26"/>
        </w:rPr>
        <w:t xml:space="preserve"> ______________________</w:t>
      </w:r>
    </w:p>
    <w:p w:rsidR="0084049C" w:rsidRDefault="0084049C" w:rsidP="0099165D">
      <w:pPr>
        <w:autoSpaceDE w:val="0"/>
        <w:autoSpaceDN w:val="0"/>
        <w:adjustRightInd w:val="0"/>
        <w:spacing w:before="29" w:after="0" w:line="240" w:lineRule="auto"/>
        <w:ind w:right="-1" w:firstLine="993"/>
        <w:jc w:val="both"/>
        <w:outlineLvl w:val="0"/>
        <w:rPr>
          <w:sz w:val="26"/>
          <w:szCs w:val="26"/>
        </w:rPr>
      </w:pPr>
    </w:p>
    <w:p w:rsidR="005C413B" w:rsidRPr="00EB20EB" w:rsidRDefault="005C413B" w:rsidP="005C413B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EB20EB">
        <w:rPr>
          <w:rFonts w:eastAsia="Times New Roman"/>
          <w:sz w:val="24"/>
          <w:szCs w:val="24"/>
          <w:lang w:eastAsia="ru-RU"/>
        </w:rPr>
        <w:t xml:space="preserve">  Объект передан в следующем техническом состоянии </w:t>
      </w:r>
      <w:r w:rsidRPr="00EB20EB">
        <w:rPr>
          <w:rFonts w:eastAsia="Times New Roman"/>
          <w:i/>
          <w:sz w:val="24"/>
          <w:szCs w:val="24"/>
          <w:lang w:eastAsia="ru-RU"/>
        </w:rPr>
        <w:t>(в том числе указывается наличи</w:t>
      </w:r>
      <w:r>
        <w:rPr>
          <w:rFonts w:eastAsia="Times New Roman"/>
          <w:i/>
          <w:sz w:val="24"/>
          <w:szCs w:val="24"/>
          <w:lang w:eastAsia="ru-RU"/>
        </w:rPr>
        <w:t>е/отсутствие</w:t>
      </w:r>
      <w:r w:rsidRPr="00EB20EB">
        <w:rPr>
          <w:rFonts w:eastAsia="Times New Roman"/>
          <w:i/>
          <w:sz w:val="24"/>
          <w:szCs w:val="24"/>
          <w:lang w:eastAsia="ru-RU"/>
        </w:rPr>
        <w:t xml:space="preserve"> претензий в отношении санитарного и технического состояния Объект</w:t>
      </w:r>
      <w:r>
        <w:rPr>
          <w:rFonts w:eastAsia="Times New Roman"/>
          <w:i/>
          <w:sz w:val="24"/>
          <w:szCs w:val="24"/>
          <w:lang w:eastAsia="ru-RU"/>
        </w:rPr>
        <w:t>а</w:t>
      </w:r>
      <w:r w:rsidRPr="00EB20EB">
        <w:rPr>
          <w:rFonts w:eastAsia="Times New Roman"/>
          <w:i/>
          <w:sz w:val="24"/>
          <w:szCs w:val="24"/>
          <w:lang w:eastAsia="ru-RU"/>
        </w:rPr>
        <w:t xml:space="preserve"> со стороны Покупателя)</w:t>
      </w:r>
      <w:r w:rsidRPr="00EB20EB">
        <w:rPr>
          <w:rFonts w:eastAsia="Times New Roman"/>
          <w:sz w:val="24"/>
          <w:szCs w:val="24"/>
          <w:lang w:eastAsia="ru-RU"/>
        </w:rPr>
        <w:t xml:space="preserve">: </w:t>
      </w:r>
    </w:p>
    <w:p w:rsidR="005C413B" w:rsidRPr="00EB20EB" w:rsidRDefault="005C413B" w:rsidP="005C413B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EB20EB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13B" w:rsidRPr="00EB20EB" w:rsidRDefault="005C413B" w:rsidP="005C413B">
      <w:pPr>
        <w:spacing w:after="0" w:line="240" w:lineRule="auto"/>
        <w:ind w:firstLine="540"/>
        <w:jc w:val="both"/>
        <w:rPr>
          <w:rFonts w:eastAsia="Times New Roman"/>
          <w:i/>
          <w:sz w:val="24"/>
          <w:szCs w:val="24"/>
          <w:lang w:eastAsia="ru-RU"/>
        </w:rPr>
      </w:pPr>
      <w:r w:rsidRPr="00EB20EB">
        <w:rPr>
          <w:rFonts w:eastAsia="Times New Roman"/>
          <w:i/>
          <w:sz w:val="24"/>
          <w:szCs w:val="24"/>
          <w:lang w:eastAsia="ru-RU"/>
        </w:rPr>
        <w:t>Объект передан со всеми принадлежностями и относящимися к н</w:t>
      </w:r>
      <w:r>
        <w:rPr>
          <w:rFonts w:eastAsia="Times New Roman"/>
          <w:i/>
          <w:sz w:val="24"/>
          <w:szCs w:val="24"/>
          <w:lang w:eastAsia="ru-RU"/>
        </w:rPr>
        <w:t>ему</w:t>
      </w:r>
      <w:r w:rsidRPr="00EB20EB">
        <w:rPr>
          <w:rFonts w:eastAsia="Times New Roman"/>
          <w:i/>
          <w:sz w:val="24"/>
          <w:szCs w:val="24"/>
          <w:lang w:eastAsia="ru-RU"/>
        </w:rPr>
        <w:t xml:space="preserve"> документами.</w:t>
      </w:r>
    </w:p>
    <w:p w:rsidR="005C413B" w:rsidRPr="00EB20EB" w:rsidRDefault="005C413B" w:rsidP="005C413B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EB20EB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65D" w:rsidRPr="002C38E7" w:rsidRDefault="0099165D" w:rsidP="0099165D">
      <w:pPr>
        <w:widowControl w:val="0"/>
        <w:suppressAutoHyphens/>
        <w:spacing w:after="0" w:line="240" w:lineRule="auto"/>
        <w:ind w:firstLine="992"/>
        <w:jc w:val="both"/>
        <w:rPr>
          <w:rFonts w:eastAsia="Lucida Sans Unicode"/>
          <w:kern w:val="2"/>
          <w:sz w:val="26"/>
          <w:szCs w:val="26"/>
          <w:lang w:eastAsia="ru-RU"/>
        </w:rPr>
      </w:pPr>
      <w:r w:rsidRPr="002C38E7">
        <w:rPr>
          <w:rFonts w:eastAsia="Lucida Sans Unicode"/>
          <w:kern w:val="2"/>
          <w:sz w:val="26"/>
          <w:szCs w:val="26"/>
          <w:lang w:eastAsia="ru-RU"/>
        </w:rPr>
        <w:t>Одновременно с Объект</w:t>
      </w:r>
      <w:r w:rsidR="00BF165E">
        <w:rPr>
          <w:rFonts w:eastAsia="Lucida Sans Unicode"/>
          <w:kern w:val="2"/>
          <w:sz w:val="26"/>
          <w:szCs w:val="26"/>
          <w:lang w:eastAsia="ru-RU"/>
        </w:rPr>
        <w:t>ом</w:t>
      </w:r>
      <w:r w:rsidRPr="002C38E7">
        <w:rPr>
          <w:rFonts w:eastAsia="Lucida Sans Unicode"/>
          <w:kern w:val="2"/>
          <w:sz w:val="26"/>
          <w:szCs w:val="26"/>
          <w:lang w:eastAsia="ru-RU"/>
        </w:rPr>
        <w:t xml:space="preserve"> передается следующая техническая документация</w:t>
      </w:r>
      <w:r>
        <w:rPr>
          <w:rFonts w:eastAsia="Lucida Sans Unicode"/>
          <w:kern w:val="2"/>
          <w:sz w:val="26"/>
          <w:szCs w:val="26"/>
          <w:lang w:eastAsia="ru-RU"/>
        </w:rPr>
        <w:t xml:space="preserve"> на Объект</w:t>
      </w:r>
      <w:r w:rsidRPr="002C38E7">
        <w:rPr>
          <w:rFonts w:eastAsia="Lucida Sans Unicode"/>
          <w:kern w:val="2"/>
          <w:sz w:val="26"/>
          <w:szCs w:val="26"/>
          <w:lang w:eastAsia="ru-RU"/>
        </w:rPr>
        <w:t>:</w:t>
      </w:r>
    </w:p>
    <w:p w:rsidR="0099165D" w:rsidRPr="002C38E7" w:rsidRDefault="0099165D" w:rsidP="0099165D">
      <w:pPr>
        <w:widowControl w:val="0"/>
        <w:suppressAutoHyphens/>
        <w:spacing w:after="0" w:line="240" w:lineRule="auto"/>
        <w:ind w:firstLine="992"/>
        <w:jc w:val="both"/>
        <w:rPr>
          <w:rFonts w:eastAsia="Lucida Sans Unicode"/>
          <w:kern w:val="2"/>
          <w:sz w:val="26"/>
          <w:szCs w:val="26"/>
          <w:lang w:eastAsia="ru-RU"/>
        </w:rPr>
      </w:pPr>
      <w:r w:rsidRPr="002C38E7">
        <w:rPr>
          <w:rFonts w:eastAsia="Lucida Sans Unicode"/>
          <w:kern w:val="2"/>
          <w:sz w:val="26"/>
          <w:szCs w:val="26"/>
          <w:lang w:eastAsia="ru-RU"/>
        </w:rPr>
        <w:t>________________________________________________________________</w:t>
      </w:r>
    </w:p>
    <w:p w:rsidR="0099165D" w:rsidRDefault="0099165D" w:rsidP="0099165D">
      <w:pPr>
        <w:widowControl w:val="0"/>
        <w:suppressAutoHyphens/>
        <w:spacing w:after="0" w:line="240" w:lineRule="auto"/>
        <w:ind w:firstLine="992"/>
        <w:jc w:val="both"/>
        <w:rPr>
          <w:rFonts w:eastAsia="Lucida Sans Unicode"/>
          <w:kern w:val="2"/>
          <w:sz w:val="26"/>
          <w:szCs w:val="26"/>
          <w:lang w:eastAsia="ru-RU"/>
        </w:rPr>
      </w:pPr>
      <w:r w:rsidRPr="002C38E7">
        <w:rPr>
          <w:rFonts w:eastAsia="Lucida Sans Unicode"/>
          <w:kern w:val="2"/>
          <w:sz w:val="26"/>
          <w:szCs w:val="26"/>
          <w:lang w:eastAsia="ru-RU"/>
        </w:rPr>
        <w:t xml:space="preserve">_________________________________________________________________ </w:t>
      </w:r>
    </w:p>
    <w:p w:rsidR="00BF165E" w:rsidRPr="002C38E7" w:rsidRDefault="00BF165E" w:rsidP="0099165D">
      <w:pPr>
        <w:widowControl w:val="0"/>
        <w:suppressAutoHyphens/>
        <w:spacing w:after="0" w:line="240" w:lineRule="auto"/>
        <w:ind w:firstLine="992"/>
        <w:jc w:val="both"/>
        <w:rPr>
          <w:rFonts w:eastAsia="Lucida Sans Unicode"/>
          <w:kern w:val="2"/>
          <w:sz w:val="26"/>
          <w:szCs w:val="26"/>
          <w:lang w:eastAsia="ru-RU"/>
        </w:rPr>
      </w:pPr>
    </w:p>
    <w:p w:rsidR="0099165D" w:rsidRPr="005D423F" w:rsidRDefault="0099165D" w:rsidP="0099165D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993"/>
        <w:jc w:val="center"/>
        <w:rPr>
          <w:rFonts w:eastAsia="Times New Roman"/>
          <w:i/>
          <w:sz w:val="24"/>
          <w:szCs w:val="24"/>
          <w:lang w:eastAsia="ru-RU"/>
        </w:rPr>
      </w:pPr>
      <w:r w:rsidRPr="005D423F">
        <w:rPr>
          <w:rFonts w:eastAsia="Times New Roman"/>
          <w:i/>
          <w:sz w:val="24"/>
          <w:szCs w:val="24"/>
          <w:lang w:eastAsia="ru-RU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676"/>
      </w:tblGrid>
      <w:tr w:rsidR="0099165D" w:rsidRPr="005D423F" w:rsidTr="0099165D">
        <w:tc>
          <w:tcPr>
            <w:tcW w:w="4788" w:type="dxa"/>
            <w:hideMark/>
          </w:tcPr>
          <w:p w:rsidR="0099165D" w:rsidRPr="005D423F" w:rsidRDefault="0099165D" w:rsidP="0099165D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От Продавца:</w:t>
            </w:r>
          </w:p>
          <w:p w:rsidR="0099165D" w:rsidRPr="005D423F" w:rsidRDefault="0099165D" w:rsidP="0099165D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6" w:type="dxa"/>
            <w:hideMark/>
          </w:tcPr>
          <w:p w:rsidR="0099165D" w:rsidRPr="005D423F" w:rsidRDefault="0099165D" w:rsidP="0099165D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От Покупателя: </w:t>
            </w:r>
          </w:p>
          <w:p w:rsidR="0099165D" w:rsidRPr="005D423F" w:rsidRDefault="0099165D" w:rsidP="0099165D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noProof/>
                <w:sz w:val="24"/>
                <w:szCs w:val="24"/>
                <w:lang w:eastAsia="ru-RU"/>
              </w:rPr>
              <w:t>     </w:t>
            </w:r>
          </w:p>
        </w:tc>
      </w:tr>
    </w:tbl>
    <w:p w:rsidR="0099165D" w:rsidRPr="005D423F" w:rsidRDefault="0099165D" w:rsidP="0099165D">
      <w:pPr>
        <w:spacing w:after="0"/>
        <w:ind w:firstLine="993"/>
        <w:jc w:val="both"/>
        <w:rPr>
          <w:b/>
          <w:sz w:val="26"/>
          <w:szCs w:val="26"/>
        </w:rPr>
      </w:pPr>
      <w:r w:rsidRPr="005D423F">
        <w:rPr>
          <w:b/>
          <w:sz w:val="26"/>
          <w:szCs w:val="26"/>
        </w:rPr>
        <w:t>______________                                                        ________________</w:t>
      </w:r>
    </w:p>
    <w:p w:rsidR="0099165D" w:rsidRPr="005D423F" w:rsidRDefault="0099165D" w:rsidP="0099165D">
      <w:pPr>
        <w:spacing w:after="0"/>
        <w:ind w:firstLine="993"/>
        <w:jc w:val="both"/>
        <w:rPr>
          <w:b/>
          <w:sz w:val="26"/>
          <w:szCs w:val="26"/>
        </w:rPr>
      </w:pPr>
      <w:r w:rsidRPr="005D423F">
        <w:rPr>
          <w:b/>
          <w:sz w:val="26"/>
          <w:szCs w:val="26"/>
        </w:rPr>
        <w:t>(_____________)                                                    (________________)</w:t>
      </w:r>
    </w:p>
    <w:p w:rsidR="0099165D" w:rsidRPr="005D423F" w:rsidRDefault="0099165D" w:rsidP="0099165D">
      <w:pPr>
        <w:spacing w:after="0"/>
        <w:ind w:firstLine="993"/>
        <w:jc w:val="both"/>
        <w:rPr>
          <w:rFonts w:ascii="Calibri" w:hAnsi="Calibri"/>
          <w:sz w:val="26"/>
          <w:szCs w:val="26"/>
        </w:rPr>
      </w:pPr>
      <w:r w:rsidRPr="005D423F">
        <w:rPr>
          <w:b/>
          <w:sz w:val="26"/>
          <w:szCs w:val="26"/>
        </w:rPr>
        <w:t xml:space="preserve">           </w:t>
      </w:r>
      <w:proofErr w:type="spellStart"/>
      <w:r w:rsidRPr="005D423F">
        <w:rPr>
          <w:b/>
          <w:sz w:val="26"/>
          <w:szCs w:val="26"/>
        </w:rPr>
        <w:t>м.п</w:t>
      </w:r>
      <w:proofErr w:type="spellEnd"/>
      <w:r w:rsidRPr="005D423F">
        <w:rPr>
          <w:b/>
          <w:sz w:val="26"/>
          <w:szCs w:val="26"/>
        </w:rPr>
        <w:t xml:space="preserve">.                                                                               </w:t>
      </w:r>
      <w:proofErr w:type="spellStart"/>
      <w:r w:rsidRPr="005D423F">
        <w:rPr>
          <w:b/>
          <w:sz w:val="26"/>
          <w:szCs w:val="26"/>
        </w:rPr>
        <w:t>м.п</w:t>
      </w:r>
      <w:proofErr w:type="spellEnd"/>
      <w:r w:rsidRPr="005D423F">
        <w:rPr>
          <w:b/>
          <w:sz w:val="26"/>
          <w:szCs w:val="26"/>
        </w:rPr>
        <w:t>.</w:t>
      </w:r>
    </w:p>
    <w:p w:rsidR="0099165D" w:rsidRPr="005D423F" w:rsidRDefault="0099165D" w:rsidP="0099165D">
      <w:pPr>
        <w:spacing w:after="0"/>
        <w:ind w:firstLine="993"/>
        <w:rPr>
          <w:sz w:val="26"/>
          <w:szCs w:val="26"/>
        </w:rPr>
      </w:pPr>
    </w:p>
    <w:p w:rsidR="0099165D" w:rsidRPr="005D423F" w:rsidRDefault="0099165D" w:rsidP="00B11EF7">
      <w:pPr>
        <w:spacing w:after="0"/>
        <w:rPr>
          <w:sz w:val="26"/>
          <w:szCs w:val="26"/>
        </w:rPr>
      </w:pPr>
      <w:r w:rsidRPr="005D423F">
        <w:rPr>
          <w:sz w:val="26"/>
          <w:szCs w:val="26"/>
        </w:rPr>
        <w:t>СОГЛАСОВАНО:</w:t>
      </w:r>
    </w:p>
    <w:p w:rsidR="0099165D" w:rsidRPr="005D423F" w:rsidRDefault="0099165D" w:rsidP="0099165D">
      <w:pPr>
        <w:spacing w:after="0"/>
        <w:rPr>
          <w:sz w:val="26"/>
          <w:szCs w:val="26"/>
        </w:rPr>
      </w:pPr>
      <w:r w:rsidRPr="005D423F">
        <w:rPr>
          <w:sz w:val="26"/>
          <w:szCs w:val="26"/>
        </w:rPr>
        <w:t xml:space="preserve">Начальник подразделения, в подотчете которого находится </w:t>
      </w:r>
      <w:r w:rsidR="00B11EF7">
        <w:rPr>
          <w:sz w:val="26"/>
          <w:szCs w:val="26"/>
        </w:rPr>
        <w:t>Объект</w:t>
      </w:r>
      <w:r w:rsidRPr="005D423F">
        <w:rPr>
          <w:sz w:val="26"/>
          <w:szCs w:val="26"/>
        </w:rPr>
        <w:t xml:space="preserve"> </w:t>
      </w:r>
    </w:p>
    <w:p w:rsidR="0099165D" w:rsidRPr="005D423F" w:rsidRDefault="0099165D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______________(_____________)</w:t>
      </w:r>
    </w:p>
    <w:p w:rsidR="0099165D" w:rsidRPr="005D423F" w:rsidRDefault="0099165D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lastRenderedPageBreak/>
        <w:t xml:space="preserve">Материально ответственное лицо, в подотчете которого находится </w:t>
      </w:r>
      <w:r w:rsidR="00B11EF7">
        <w:rPr>
          <w:sz w:val="26"/>
          <w:szCs w:val="26"/>
        </w:rPr>
        <w:t>Объект</w:t>
      </w:r>
    </w:p>
    <w:p w:rsidR="0099165D" w:rsidRDefault="0099165D" w:rsidP="0099165D">
      <w:pPr>
        <w:rPr>
          <w:sz w:val="26"/>
          <w:szCs w:val="26"/>
        </w:rPr>
      </w:pPr>
      <w:r w:rsidRPr="005D423F">
        <w:rPr>
          <w:sz w:val="26"/>
          <w:szCs w:val="26"/>
        </w:rPr>
        <w:t>______________(______________)</w:t>
      </w:r>
    </w:p>
    <w:p w:rsidR="005D423F" w:rsidRPr="005D423F" w:rsidRDefault="005D423F" w:rsidP="005D423F">
      <w:pPr>
        <w:spacing w:after="0" w:line="240" w:lineRule="auto"/>
        <w:ind w:firstLine="993"/>
        <w:jc w:val="center"/>
        <w:rPr>
          <w:sz w:val="24"/>
          <w:szCs w:val="24"/>
        </w:rPr>
        <w:sectPr w:rsidR="005D423F" w:rsidRPr="005D423F" w:rsidSect="001A47FF">
          <w:pgSz w:w="11907" w:h="16839" w:code="9"/>
          <w:pgMar w:top="454" w:right="567" w:bottom="567" w:left="1418" w:header="709" w:footer="709" w:gutter="0"/>
          <w:cols w:space="708"/>
          <w:titlePg/>
          <w:docGrid w:linePitch="381"/>
        </w:sectPr>
      </w:pPr>
    </w:p>
    <w:p w:rsidR="005D423F" w:rsidRPr="005D423F" w:rsidRDefault="005D423F" w:rsidP="005D42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lastRenderedPageBreak/>
        <w:t xml:space="preserve">Приложение № </w:t>
      </w:r>
      <w:r w:rsidR="00A31F9B">
        <w:rPr>
          <w:sz w:val="24"/>
          <w:szCs w:val="24"/>
          <w:lang w:eastAsia="ru-RU"/>
        </w:rPr>
        <w:t>3</w:t>
      </w:r>
    </w:p>
    <w:p w:rsidR="006A0D4F" w:rsidRDefault="005D423F" w:rsidP="005D423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 xml:space="preserve">к Договору купли-продажи </w:t>
      </w:r>
    </w:p>
    <w:p w:rsidR="005D423F" w:rsidRDefault="005D423F" w:rsidP="005D423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имущества</w:t>
      </w:r>
    </w:p>
    <w:p w:rsidR="006A0D4F" w:rsidRDefault="003518A5" w:rsidP="00594D55">
      <w:pPr>
        <w:widowControl w:val="0"/>
        <w:autoSpaceDE w:val="0"/>
        <w:autoSpaceDN w:val="0"/>
        <w:adjustRightInd w:val="0"/>
        <w:spacing w:after="0" w:line="240" w:lineRule="auto"/>
        <w:ind w:left="1843" w:right="-31" w:firstLine="993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№_____</w:t>
      </w:r>
      <w:r w:rsidR="005C413B">
        <w:rPr>
          <w:sz w:val="24"/>
          <w:szCs w:val="24"/>
          <w:lang w:eastAsia="ru-RU"/>
        </w:rPr>
        <w:t>_______</w:t>
      </w:r>
      <w:r w:rsidR="006A0D4F">
        <w:rPr>
          <w:sz w:val="24"/>
          <w:szCs w:val="24"/>
          <w:lang w:eastAsia="ru-RU"/>
        </w:rPr>
        <w:t xml:space="preserve">от </w:t>
      </w:r>
      <w:r w:rsidR="005C413B">
        <w:rPr>
          <w:sz w:val="24"/>
          <w:szCs w:val="24"/>
          <w:lang w:eastAsia="ru-RU"/>
        </w:rPr>
        <w:t>___</w:t>
      </w:r>
      <w:r w:rsidR="006A0D4F">
        <w:rPr>
          <w:sz w:val="24"/>
          <w:szCs w:val="24"/>
          <w:lang w:eastAsia="ru-RU"/>
        </w:rPr>
        <w:t>____201</w:t>
      </w:r>
      <w:r w:rsidR="0029591F">
        <w:rPr>
          <w:sz w:val="24"/>
          <w:szCs w:val="24"/>
          <w:lang w:eastAsia="ru-RU"/>
        </w:rPr>
        <w:t>5</w:t>
      </w:r>
      <w:r w:rsidR="006A0D4F">
        <w:rPr>
          <w:sz w:val="24"/>
          <w:szCs w:val="24"/>
          <w:lang w:eastAsia="ru-RU"/>
        </w:rPr>
        <w:t>г. (ФОРМА)</w:t>
      </w:r>
    </w:p>
    <w:p w:rsidR="005D423F" w:rsidRPr="005D423F" w:rsidRDefault="00BF0B08" w:rsidP="006A0D4F">
      <w:pPr>
        <w:tabs>
          <w:tab w:val="left" w:pos="1276"/>
        </w:tabs>
        <w:spacing w:after="0" w:line="240" w:lineRule="auto"/>
        <w:ind w:left="-567"/>
        <w:jc w:val="right"/>
        <w:rPr>
          <w:sz w:val="24"/>
          <w:szCs w:val="24"/>
          <w:lang w:eastAsia="ru-RU"/>
        </w:rPr>
      </w:pPr>
      <w:r w:rsidRPr="005D423F">
        <w:rPr>
          <w:noProof/>
          <w:sz w:val="28"/>
          <w:szCs w:val="28"/>
          <w:lang w:eastAsia="ru-RU"/>
        </w:rPr>
        <w:drawing>
          <wp:inline distT="0" distB="0" distL="0" distR="0" wp14:anchorId="3E97A606" wp14:editId="5AC90EC4">
            <wp:extent cx="8877300" cy="432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23F" w:rsidRPr="005D423F" w:rsidRDefault="005D423F" w:rsidP="005D423F">
      <w:pPr>
        <w:spacing w:after="0" w:line="240" w:lineRule="auto"/>
        <w:ind w:firstLine="993"/>
        <w:jc w:val="both"/>
        <w:rPr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372"/>
        <w:gridCol w:w="5606"/>
        <w:gridCol w:w="1091"/>
      </w:tblGrid>
      <w:tr w:rsidR="005D423F" w:rsidRPr="005D423F" w:rsidTr="005D423F">
        <w:tc>
          <w:tcPr>
            <w:tcW w:w="4638" w:type="pct"/>
            <w:gridSpan w:val="2"/>
          </w:tcPr>
          <w:p w:rsidR="005D423F" w:rsidRPr="005D423F" w:rsidRDefault="005D423F" w:rsidP="005D423F">
            <w:pPr>
              <w:spacing w:after="0" w:line="240" w:lineRule="auto"/>
              <w:ind w:firstLine="99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2" w:type="pct"/>
          </w:tcPr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5D423F" w:rsidRPr="005D423F" w:rsidTr="005D423F">
        <w:tc>
          <w:tcPr>
            <w:tcW w:w="5000" w:type="pct"/>
            <w:gridSpan w:val="3"/>
          </w:tcPr>
          <w:p w:rsidR="005D423F" w:rsidRPr="005D423F" w:rsidRDefault="005D423F" w:rsidP="00594D55">
            <w:pPr>
              <w:autoSpaceDE w:val="0"/>
              <w:autoSpaceDN w:val="0"/>
              <w:adjustRightInd w:val="0"/>
              <w:spacing w:after="0" w:line="240" w:lineRule="auto"/>
              <w:ind w:firstLine="993"/>
              <w:jc w:val="center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ФОРМА СОГЛАСОВАНА</w:t>
            </w:r>
          </w:p>
        </w:tc>
      </w:tr>
      <w:tr w:rsidR="005D423F" w:rsidRPr="005D423F" w:rsidTr="005D423F">
        <w:trPr>
          <w:trHeight w:val="1180"/>
        </w:trPr>
        <w:tc>
          <w:tcPr>
            <w:tcW w:w="2778" w:type="pct"/>
          </w:tcPr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Продавец: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_______________________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222" w:type="pct"/>
            <w:gridSpan w:val="2"/>
          </w:tcPr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Покупатель: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_________________________</w:t>
            </w:r>
          </w:p>
          <w:p w:rsidR="005D423F" w:rsidRPr="005D423F" w:rsidRDefault="005D423F" w:rsidP="005D423F">
            <w:pPr>
              <w:spacing w:after="0" w:line="240" w:lineRule="auto"/>
              <w:ind w:firstLine="993"/>
              <w:jc w:val="both"/>
              <w:rPr>
                <w:sz w:val="24"/>
                <w:szCs w:val="24"/>
                <w:lang w:eastAsia="ru-RU"/>
              </w:rPr>
            </w:pPr>
            <w:r w:rsidRPr="005D423F">
              <w:rPr>
                <w:sz w:val="24"/>
                <w:szCs w:val="24"/>
                <w:lang w:eastAsia="ru-RU"/>
              </w:rPr>
              <w:t>М.П.</w:t>
            </w:r>
          </w:p>
        </w:tc>
      </w:tr>
    </w:tbl>
    <w:p w:rsidR="005D423F" w:rsidRPr="005D423F" w:rsidRDefault="005D423F" w:rsidP="005D423F">
      <w:pPr>
        <w:spacing w:after="0" w:line="240" w:lineRule="auto"/>
        <w:ind w:firstLine="993"/>
        <w:jc w:val="center"/>
        <w:rPr>
          <w:sz w:val="24"/>
          <w:szCs w:val="24"/>
          <w:lang w:eastAsia="ru-RU"/>
        </w:rPr>
      </w:pPr>
    </w:p>
    <w:p w:rsidR="005D423F" w:rsidRPr="005D423F" w:rsidRDefault="005D423F" w:rsidP="005D42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 xml:space="preserve">Приложение № </w:t>
      </w:r>
      <w:r w:rsidR="00A31F9B">
        <w:rPr>
          <w:sz w:val="24"/>
          <w:szCs w:val="24"/>
          <w:lang w:eastAsia="ru-RU"/>
        </w:rPr>
        <w:t>4</w:t>
      </w:r>
    </w:p>
    <w:p w:rsidR="005D423F" w:rsidRPr="005D423F" w:rsidRDefault="005D423F" w:rsidP="005D423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к Договору купли-продажи имущества</w:t>
      </w:r>
    </w:p>
    <w:p w:rsidR="005D423F" w:rsidRPr="005D423F" w:rsidRDefault="005D423F" w:rsidP="005D423F">
      <w:pPr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№ _____ от _____ 201</w:t>
      </w:r>
      <w:r w:rsidR="0029591F">
        <w:rPr>
          <w:sz w:val="24"/>
          <w:szCs w:val="24"/>
          <w:lang w:eastAsia="ru-RU"/>
        </w:rPr>
        <w:t>5</w:t>
      </w:r>
      <w:r w:rsidRPr="005D423F">
        <w:rPr>
          <w:sz w:val="24"/>
          <w:szCs w:val="24"/>
          <w:lang w:eastAsia="ru-RU"/>
        </w:rPr>
        <w:t xml:space="preserve"> года (ФОРМА)</w:t>
      </w:r>
    </w:p>
    <w:p w:rsidR="005D423F" w:rsidRPr="005D423F" w:rsidRDefault="005D423F" w:rsidP="005D423F">
      <w:pPr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</w:p>
    <w:p w:rsidR="005D423F" w:rsidRPr="005D423F" w:rsidRDefault="005D423F" w:rsidP="005D423F">
      <w:pPr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</w:p>
    <w:tbl>
      <w:tblPr>
        <w:tblW w:w="1116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076"/>
        <w:gridCol w:w="176"/>
        <w:gridCol w:w="188"/>
        <w:gridCol w:w="352"/>
        <w:gridCol w:w="548"/>
        <w:gridCol w:w="714"/>
        <w:gridCol w:w="538"/>
        <w:gridCol w:w="2160"/>
        <w:gridCol w:w="188"/>
        <w:gridCol w:w="540"/>
        <w:gridCol w:w="540"/>
        <w:gridCol w:w="56"/>
        <w:gridCol w:w="664"/>
        <w:gridCol w:w="174"/>
        <w:gridCol w:w="718"/>
        <w:gridCol w:w="544"/>
        <w:gridCol w:w="904"/>
        <w:gridCol w:w="1080"/>
      </w:tblGrid>
      <w:tr w:rsidR="005D423F" w:rsidRPr="005D423F" w:rsidTr="005D423F">
        <w:trPr>
          <w:cantSplit/>
        </w:trPr>
        <w:tc>
          <w:tcPr>
            <w:tcW w:w="3592" w:type="dxa"/>
            <w:gridSpan w:val="7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6"/>
                <w:szCs w:val="24"/>
                <w:vertAlign w:val="superscript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УТВЕРЖДАЮ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Руководитель организации-сдатчика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____________  _________  ______________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 xml:space="preserve">       (должность)                (подпись)           (расшифровка подписи)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М.П.                          </w:t>
            </w:r>
            <w:r w:rsidRPr="005D423F">
              <w:rPr>
                <w:rFonts w:eastAsia="Times New Roman"/>
                <w:sz w:val="18"/>
                <w:szCs w:val="24"/>
                <w:vertAlign w:val="superscript"/>
                <w:lang w:eastAsia="ru-RU"/>
              </w:rPr>
              <w:t>"_____"________________200___г.</w:t>
            </w:r>
          </w:p>
        </w:tc>
        <w:tc>
          <w:tcPr>
            <w:tcW w:w="2160" w:type="dxa"/>
          </w:tcPr>
          <w:tbl>
            <w:tblPr>
              <w:tblpPr w:leftFromText="180" w:rightFromText="180" w:vertAnchor="text" w:horzAnchor="margin" w:tblpXSpec="center" w:tblpY="-183"/>
              <w:tblOverlap w:val="never"/>
              <w:tblW w:w="1920" w:type="dxa"/>
              <w:tblInd w:w="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1075"/>
            </w:tblGrid>
            <w:tr w:rsidR="005D423F" w:rsidRPr="005D423F" w:rsidTr="005D423F">
              <w:trPr>
                <w:trHeight w:val="240"/>
              </w:trPr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D423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Номер документа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D423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Дата составления</w:t>
                  </w:r>
                </w:p>
              </w:tc>
            </w:tr>
            <w:tr w:rsidR="005D423F" w:rsidRPr="005D423F" w:rsidTr="005D423F">
              <w:trPr>
                <w:trHeight w:val="240"/>
              </w:trPr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D423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D423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АКТ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 приеме-передаче  здания (сооружения</w:t>
            </w: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08" w:type="dxa"/>
            <w:gridSpan w:val="10"/>
          </w:tcPr>
          <w:tbl>
            <w:tblPr>
              <w:tblpPr w:leftFromText="180" w:rightFromText="180" w:vertAnchor="text" w:horzAnchor="margin" w:tblpXSpec="right" w:tblpY="-136"/>
              <w:tblOverlap w:val="never"/>
              <w:tblW w:w="324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44"/>
            </w:tblGrid>
            <w:tr w:rsidR="005D423F" w:rsidRPr="005D423F" w:rsidTr="005D423F">
              <w:trPr>
                <w:cantSplit/>
                <w:trHeight w:val="272"/>
              </w:trPr>
              <w:tc>
                <w:tcPr>
                  <w:tcW w:w="324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</w:tcPr>
                <w:p w:rsidR="005D423F" w:rsidRPr="005D423F" w:rsidRDefault="005D423F" w:rsidP="005D423F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D423F">
                    <w:rPr>
                      <w:rFonts w:eastAsia="Times New Roman"/>
                      <w:b/>
                      <w:bCs/>
                      <w:sz w:val="15"/>
                      <w:szCs w:val="15"/>
                      <w:lang w:eastAsia="ru-RU"/>
                    </w:rPr>
                    <w:t>Унифицированная форма №ОС-1</w:t>
                  </w:r>
                  <w:r w:rsidRPr="005D423F">
                    <w:rPr>
                      <w:rFonts w:eastAsia="Times New Roman"/>
                      <w:b/>
                      <w:bCs/>
                      <w:sz w:val="15"/>
                      <w:szCs w:val="15"/>
                      <w:lang w:val="en-US" w:eastAsia="ru-RU"/>
                    </w:rPr>
                    <w:t>a</w:t>
                  </w:r>
                  <w:r w:rsidRPr="005D423F">
                    <w:rPr>
                      <w:rFonts w:eastAsia="Times New Roman"/>
                      <w:b/>
                      <w:bCs/>
                      <w:sz w:val="15"/>
                      <w:szCs w:val="15"/>
                      <w:lang w:eastAsia="ru-RU"/>
                    </w:rPr>
                    <w:br/>
                  </w:r>
                  <w:r w:rsidRPr="005D423F">
                    <w:rPr>
                      <w:rFonts w:eastAsia="Times New Roman"/>
                      <w:sz w:val="15"/>
                      <w:szCs w:val="15"/>
                      <w:lang w:eastAsia="ru-RU"/>
                    </w:rPr>
                    <w:t>Утверждена постановлением Госкомстата России</w:t>
                  </w:r>
                  <w:r w:rsidRPr="005D423F">
                    <w:rPr>
                      <w:rFonts w:eastAsia="Times New Roman"/>
                      <w:sz w:val="15"/>
                      <w:szCs w:val="15"/>
                      <w:lang w:eastAsia="ru-RU"/>
                    </w:rPr>
                    <w:br/>
                    <w:t>от 21.01.2003 №7</w:t>
                  </w:r>
                </w:p>
              </w:tc>
            </w:tr>
            <w:tr w:rsidR="005D423F" w:rsidRPr="005D423F" w:rsidTr="005D423F">
              <w:trPr>
                <w:cantSplit/>
                <w:trHeight w:val="334"/>
              </w:trPr>
              <w:tc>
                <w:tcPr>
                  <w:tcW w:w="324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5D423F" w:rsidRPr="005D423F" w:rsidTr="005D423F">
              <w:trPr>
                <w:cantSplit/>
                <w:trHeight w:val="181"/>
              </w:trPr>
              <w:tc>
                <w:tcPr>
                  <w:tcW w:w="324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6"/>
                <w:szCs w:val="24"/>
                <w:vertAlign w:val="superscript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6"/>
                <w:szCs w:val="24"/>
                <w:vertAlign w:val="superscript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        </w:t>
            </w:r>
            <w:r w:rsidRPr="005D423F">
              <w:rPr>
                <w:rFonts w:eastAsia="Times New Roman"/>
                <w:sz w:val="16"/>
                <w:szCs w:val="24"/>
                <w:vertAlign w:val="superscript"/>
                <w:lang w:eastAsia="ru-RU"/>
              </w:rPr>
              <w:t xml:space="preserve"> 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УТВЕРЖДАЮ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Руководитель организации-получателя 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__________________________  ___________  ______________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 xml:space="preserve">                  (должность)                                                 (подпись)              (расшифровка подписи)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М.П.                                                          </w:t>
            </w:r>
            <w:r w:rsidRPr="005D423F">
              <w:rPr>
                <w:rFonts w:eastAsia="Times New Roman"/>
                <w:sz w:val="18"/>
                <w:szCs w:val="24"/>
                <w:vertAlign w:val="superscript"/>
                <w:lang w:eastAsia="ru-RU"/>
              </w:rPr>
              <w:t>"_____"________________200___г.</w:t>
            </w:r>
          </w:p>
        </w:tc>
      </w:tr>
      <w:tr w:rsidR="005D423F" w:rsidRPr="005D423F" w:rsidTr="005D423F">
        <w:trPr>
          <w:cantSplit/>
          <w:trHeight w:val="227"/>
        </w:trPr>
        <w:tc>
          <w:tcPr>
            <w:tcW w:w="1252" w:type="dxa"/>
            <w:gridSpan w:val="2"/>
            <w:vMerge w:val="restart"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Организация-получатель</w:t>
            </w:r>
          </w:p>
        </w:tc>
        <w:tc>
          <w:tcPr>
            <w:tcW w:w="7380" w:type="dxa"/>
            <w:gridSpan w:val="13"/>
            <w:vMerge w:val="restart"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(наименование, адрес, телефон, факс)</w:t>
            </w:r>
          </w:p>
        </w:tc>
        <w:tc>
          <w:tcPr>
            <w:tcW w:w="144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Форма    по ОКУД     по ОКПО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КОД</w:t>
            </w:r>
          </w:p>
        </w:tc>
      </w:tr>
      <w:tr w:rsidR="005D423F" w:rsidRPr="005D423F" w:rsidTr="005D423F">
        <w:trPr>
          <w:cantSplit/>
          <w:trHeight w:val="227"/>
        </w:trPr>
        <w:tc>
          <w:tcPr>
            <w:tcW w:w="1252" w:type="dxa"/>
            <w:gridSpan w:val="2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380" w:type="dxa"/>
            <w:gridSpan w:val="13"/>
            <w:vMerge/>
          </w:tcPr>
          <w:p w:rsidR="005D423F" w:rsidRPr="005D423F" w:rsidRDefault="005D423F" w:rsidP="005D423F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252" w:type="dxa"/>
            <w:gridSpan w:val="2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380" w:type="dxa"/>
            <w:gridSpan w:val="13"/>
            <w:vMerge/>
          </w:tcPr>
          <w:p w:rsidR="005D423F" w:rsidRPr="005D423F" w:rsidRDefault="005D423F" w:rsidP="005D423F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8632" w:type="dxa"/>
            <w:gridSpan w:val="15"/>
            <w:vMerge w:val="restart"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(банковские реквизиты)</w:t>
            </w:r>
            <w:proofErr w:type="gramStart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,(</w:t>
            </w:r>
            <w:proofErr w:type="gramEnd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наименование структурного подразделения)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8632" w:type="dxa"/>
            <w:gridSpan w:val="15"/>
            <w:vMerge/>
          </w:tcPr>
          <w:p w:rsidR="005D423F" w:rsidRPr="005D423F" w:rsidRDefault="005D423F" w:rsidP="005D423F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по ОКПО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252" w:type="dxa"/>
            <w:gridSpan w:val="2"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Организация-сдатчик</w:t>
            </w:r>
          </w:p>
        </w:tc>
        <w:tc>
          <w:tcPr>
            <w:tcW w:w="7380" w:type="dxa"/>
            <w:gridSpan w:val="13"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(наименование, адрес, телефон, факс)</w:t>
            </w:r>
          </w:p>
        </w:tc>
        <w:tc>
          <w:tcPr>
            <w:tcW w:w="1448" w:type="dxa"/>
            <w:gridSpan w:val="2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8632" w:type="dxa"/>
            <w:gridSpan w:val="15"/>
            <w:vMerge w:val="restart"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(банковские реквизиты)</w:t>
            </w:r>
            <w:proofErr w:type="gramStart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,(</w:t>
            </w:r>
            <w:proofErr w:type="gramEnd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наименование структурного подразделения)</w:t>
            </w:r>
          </w:p>
        </w:tc>
        <w:tc>
          <w:tcPr>
            <w:tcW w:w="1448" w:type="dxa"/>
            <w:gridSpan w:val="2"/>
            <w:vMerge w:val="restart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8632" w:type="dxa"/>
            <w:gridSpan w:val="15"/>
            <w:vMerge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8632" w:type="dxa"/>
            <w:gridSpan w:val="15"/>
            <w:vMerge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792" w:type="dxa"/>
            <w:gridSpan w:val="4"/>
            <w:vMerge w:val="restart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Основание для составления акта</w:t>
            </w:r>
          </w:p>
        </w:tc>
        <w:tc>
          <w:tcPr>
            <w:tcW w:w="6840" w:type="dxa"/>
            <w:gridSpan w:val="11"/>
            <w:vMerge w:val="restart"/>
            <w:tcBorders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(приказ, распоряжение, договор (с указанием его вида, основных обязательств))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номер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792" w:type="dxa"/>
            <w:gridSpan w:val="4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6840" w:type="dxa"/>
            <w:gridSpan w:val="11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076" w:type="dxa"/>
            <w:vMerge w:val="restart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Объект основных средств</w:t>
            </w:r>
          </w:p>
        </w:tc>
        <w:tc>
          <w:tcPr>
            <w:tcW w:w="5404" w:type="dxa"/>
            <w:gridSpan w:val="9"/>
            <w:vMerge w:val="restart"/>
            <w:tcBorders>
              <w:left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(наименование)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(назначение)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(модель, марка)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принятия к бухгалтерскому учету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076" w:type="dxa"/>
            <w:vMerge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5404" w:type="dxa"/>
            <w:gridSpan w:val="9"/>
            <w:vMerge/>
            <w:tcBorders>
              <w:left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списания с бухгалтерского учета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076" w:type="dxa"/>
            <w:vMerge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5404" w:type="dxa"/>
            <w:gridSpan w:val="9"/>
            <w:vMerge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3600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Счет, субсчет, код аналитического учета</w:t>
            </w:r>
          </w:p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Код по ОКОФ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076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5404" w:type="dxa"/>
            <w:gridSpan w:val="9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3600" w:type="dxa"/>
            <w:gridSpan w:val="7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2340" w:type="dxa"/>
            <w:gridSpan w:val="5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Местонахождение объекта в момент приема-передачи</w:t>
            </w:r>
          </w:p>
        </w:tc>
        <w:tc>
          <w:tcPr>
            <w:tcW w:w="4680" w:type="dxa"/>
            <w:gridSpan w:val="6"/>
            <w:tcBorders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_________________________________________________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Номер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амортизационной группы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440" w:type="dxa"/>
            <w:gridSpan w:val="3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0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Организация-изготовитель</w:t>
            </w:r>
          </w:p>
        </w:tc>
        <w:tc>
          <w:tcPr>
            <w:tcW w:w="4500" w:type="dxa"/>
            <w:gridSpan w:val="6"/>
            <w:vMerge w:val="restart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(наименование)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(наименование)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инвентарный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440" w:type="dxa"/>
            <w:gridSpan w:val="3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4500" w:type="dxa"/>
            <w:gridSpan w:val="6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заводской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440" w:type="dxa"/>
            <w:gridSpan w:val="3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4500" w:type="dxa"/>
            <w:gridSpan w:val="6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32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Государственная регистрация прав на недвижимость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номер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ind w:right="313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440" w:type="dxa"/>
            <w:gridSpan w:val="3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4500" w:type="dxa"/>
            <w:gridSpan w:val="6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32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076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proofErr w:type="spell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Справочно</w:t>
            </w:r>
            <w:proofErr w:type="spellEnd"/>
          </w:p>
        </w:tc>
        <w:tc>
          <w:tcPr>
            <w:tcW w:w="1978" w:type="dxa"/>
            <w:gridSpan w:val="5"/>
            <w:vMerge w:val="restart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1. Участники долевой собственности</w:t>
            </w:r>
          </w:p>
        </w:tc>
        <w:tc>
          <w:tcPr>
            <w:tcW w:w="4860" w:type="dxa"/>
            <w:gridSpan w:val="8"/>
            <w:tcBorders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___________________________________________________</w:t>
            </w:r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Доля в праве общей собственности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27"/>
        </w:trPr>
        <w:tc>
          <w:tcPr>
            <w:tcW w:w="1076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___________________________________________________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</w:trPr>
        <w:tc>
          <w:tcPr>
            <w:tcW w:w="3054" w:type="dxa"/>
            <w:gridSpan w:val="6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lastRenderedPageBreak/>
              <w:t>2. Иностранная валюта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* заполняется в случае, когда стоимость объекта основных сре</w:t>
            </w:r>
            <w:proofErr w:type="gramStart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дств пр</w:t>
            </w:r>
            <w:proofErr w:type="gramEnd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и приобретении была выражена в иностранной валюте.</w:t>
            </w:r>
          </w:p>
        </w:tc>
        <w:tc>
          <w:tcPr>
            <w:tcW w:w="8106" w:type="dxa"/>
            <w:gridSpan w:val="12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   _________________________   __________________________   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(наименование)                                                                           (курс)                                          (на дату)                                       (сумма)</w:t>
            </w:r>
          </w:p>
        </w:tc>
      </w:tr>
    </w:tbl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18"/>
          <w:szCs w:val="18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18"/>
          <w:szCs w:val="18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18"/>
          <w:szCs w:val="18"/>
          <w:lang w:eastAsia="ru-RU"/>
        </w:rPr>
      </w:pPr>
      <w:r w:rsidRPr="005D423F">
        <w:rPr>
          <w:rFonts w:eastAsia="Times New Roman"/>
          <w:b/>
          <w:bCs/>
          <w:sz w:val="18"/>
          <w:szCs w:val="18"/>
          <w:lang w:eastAsia="ru-RU"/>
        </w:rPr>
        <w:t xml:space="preserve">             1. Сведения о состоянии объекта основных средств на дату передачи                                   2. Сведения об объекте основных средств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5D423F">
        <w:rPr>
          <w:rFonts w:eastAsia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на   дату принятия к бухгалтерскому учету</w:t>
      </w:r>
    </w:p>
    <w:tbl>
      <w:tblPr>
        <w:tblW w:w="111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900"/>
        <w:gridCol w:w="1080"/>
        <w:gridCol w:w="1080"/>
        <w:gridCol w:w="900"/>
        <w:gridCol w:w="1080"/>
        <w:gridCol w:w="236"/>
        <w:gridCol w:w="1204"/>
        <w:gridCol w:w="900"/>
        <w:gridCol w:w="1080"/>
        <w:gridCol w:w="540"/>
      </w:tblGrid>
      <w:tr w:rsidR="005D423F" w:rsidRPr="005D423F" w:rsidTr="005D423F">
        <w:trPr>
          <w:cantSplit/>
        </w:trPr>
        <w:tc>
          <w:tcPr>
            <w:tcW w:w="2160" w:type="dxa"/>
            <w:gridSpan w:val="3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900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Фактический срок эксплуатации (лет, месяцев)</w:t>
            </w:r>
          </w:p>
        </w:tc>
        <w:tc>
          <w:tcPr>
            <w:tcW w:w="1080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Срок полезного использования (месяцев)</w:t>
            </w:r>
          </w:p>
        </w:tc>
        <w:tc>
          <w:tcPr>
            <w:tcW w:w="1080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Сумма начисленной амортизации (износа), руб.</w:t>
            </w:r>
          </w:p>
        </w:tc>
        <w:tc>
          <w:tcPr>
            <w:tcW w:w="900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Остаточная стоимость, руб.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Стоимость приобретения (договорная стоимость), руб.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Первоначальная стоимость на дату принятия к бухгалтерскому учету, руб.</w:t>
            </w:r>
          </w:p>
        </w:tc>
        <w:tc>
          <w:tcPr>
            <w:tcW w:w="900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Срок полезного использования (месяцев)</w:t>
            </w:r>
          </w:p>
        </w:tc>
        <w:tc>
          <w:tcPr>
            <w:tcW w:w="1620" w:type="dxa"/>
            <w:gridSpan w:val="2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Способ начисления амортизации</w:t>
            </w:r>
          </w:p>
        </w:tc>
      </w:tr>
      <w:tr w:rsidR="005D423F" w:rsidRPr="005D423F" w:rsidTr="005D423F">
        <w:trPr>
          <w:cantSplit/>
        </w:trPr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выпуска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(год)</w:t>
            </w: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ввода </w:t>
            </w:r>
            <w:proofErr w:type="gram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в</w:t>
            </w:r>
            <w:proofErr w:type="gramEnd"/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эксплуатацию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(первоначальная)</w:t>
            </w: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Последнего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капитального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ремонта</w:t>
            </w:r>
          </w:p>
        </w:tc>
        <w:tc>
          <w:tcPr>
            <w:tcW w:w="900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Норма</w:t>
            </w:r>
          </w:p>
        </w:tc>
      </w:tr>
      <w:tr w:rsidR="005D423F" w:rsidRPr="005D423F" w:rsidTr="005D423F">
        <w:trPr>
          <w:cantSplit/>
        </w:trPr>
        <w:tc>
          <w:tcPr>
            <w:tcW w:w="7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12</w:t>
            </w:r>
          </w:p>
        </w:tc>
      </w:tr>
      <w:tr w:rsidR="005D423F" w:rsidRPr="005D423F" w:rsidTr="005D423F">
        <w:trPr>
          <w:cantSplit/>
          <w:trHeight w:val="284"/>
        </w:trPr>
        <w:tc>
          <w:tcPr>
            <w:tcW w:w="7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линейный</w:t>
            </w:r>
          </w:p>
        </w:tc>
        <w:tc>
          <w:tcPr>
            <w:tcW w:w="54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D423F" w:rsidRPr="005D423F" w:rsidRDefault="005D423F" w:rsidP="005D423F">
      <w:pPr>
        <w:spacing w:after="0" w:line="240" w:lineRule="auto"/>
        <w:rPr>
          <w:rFonts w:eastAsia="Times New Roman"/>
          <w:sz w:val="12"/>
          <w:szCs w:val="24"/>
          <w:lang w:eastAsia="ru-RU"/>
        </w:rPr>
      </w:pPr>
    </w:p>
    <w:p w:rsidR="005D423F" w:rsidRPr="005D423F" w:rsidRDefault="005D423F" w:rsidP="005D423F">
      <w:pPr>
        <w:spacing w:after="0" w:line="240" w:lineRule="auto"/>
        <w:rPr>
          <w:rFonts w:eastAsia="Times New Roman"/>
          <w:sz w:val="18"/>
          <w:szCs w:val="18"/>
          <w:lang w:val="en-US" w:eastAsia="ru-RU"/>
        </w:rPr>
      </w:pPr>
    </w:p>
    <w:p w:rsidR="005D423F" w:rsidRPr="005D423F" w:rsidRDefault="005D423F" w:rsidP="005D423F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5D423F">
        <w:rPr>
          <w:rFonts w:eastAsia="Times New Roman"/>
          <w:sz w:val="18"/>
          <w:szCs w:val="18"/>
          <w:lang w:eastAsia="ru-RU"/>
        </w:rPr>
        <w:t xml:space="preserve">        </w:t>
      </w:r>
      <w:r w:rsidRPr="005D423F">
        <w:rPr>
          <w:rFonts w:eastAsia="Times New Roman"/>
          <w:b/>
          <w:bCs/>
          <w:sz w:val="18"/>
          <w:szCs w:val="18"/>
          <w:lang w:eastAsia="ru-RU"/>
        </w:rPr>
        <w:t xml:space="preserve">   3. Сведения для налогового учета</w:t>
      </w:r>
      <w:r w:rsidRPr="005D423F">
        <w:rPr>
          <w:rFonts w:eastAsia="Times New Roman"/>
          <w:b/>
          <w:bCs/>
          <w:sz w:val="18"/>
          <w:szCs w:val="18"/>
          <w:lang w:eastAsia="ru-RU"/>
        </w:rPr>
        <w:tab/>
      </w:r>
      <w:r w:rsidRPr="005D423F">
        <w:rPr>
          <w:rFonts w:eastAsia="Times New Roman"/>
          <w:b/>
          <w:bCs/>
          <w:sz w:val="18"/>
          <w:szCs w:val="18"/>
          <w:lang w:eastAsia="ru-RU"/>
        </w:rPr>
        <w:tab/>
      </w:r>
      <w:r w:rsidRPr="005D423F">
        <w:rPr>
          <w:rFonts w:eastAsia="Times New Roman"/>
          <w:b/>
          <w:bCs/>
          <w:sz w:val="18"/>
          <w:szCs w:val="18"/>
          <w:lang w:eastAsia="ru-RU"/>
        </w:rPr>
        <w:tab/>
        <w:t>4. Краткая индивидуальная характеристика объекта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440"/>
        <w:gridCol w:w="1260"/>
        <w:gridCol w:w="236"/>
        <w:gridCol w:w="1924"/>
        <w:gridCol w:w="1620"/>
        <w:gridCol w:w="900"/>
        <w:gridCol w:w="900"/>
        <w:gridCol w:w="720"/>
        <w:gridCol w:w="900"/>
      </w:tblGrid>
      <w:tr w:rsidR="005D423F" w:rsidRPr="005D423F" w:rsidTr="005D423F">
        <w:trPr>
          <w:cantSplit/>
          <w:trHeight w:val="567"/>
        </w:trPr>
        <w:tc>
          <w:tcPr>
            <w:tcW w:w="1260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Первоначальная стоимость амортизируемого имущества, руб.</w:t>
            </w:r>
          </w:p>
        </w:tc>
        <w:tc>
          <w:tcPr>
            <w:tcW w:w="1440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Категория основных средств, по которым амортизация начисляется в особом порядке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24" w:type="dxa"/>
            <w:vMerge w:val="restart"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Наименование</w:t>
            </w:r>
          </w:p>
        </w:tc>
        <w:tc>
          <w:tcPr>
            <w:tcW w:w="5040" w:type="dxa"/>
            <w:gridSpan w:val="5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Содержание драгоценных металлов (металлов, камней и т.д.) (на единицу основного средства)</w:t>
            </w:r>
          </w:p>
        </w:tc>
      </w:tr>
      <w:tr w:rsidR="005D423F" w:rsidRPr="005D423F" w:rsidTr="005D423F">
        <w:trPr>
          <w:cantSplit/>
          <w:trHeight w:val="198"/>
        </w:trPr>
        <w:tc>
          <w:tcPr>
            <w:tcW w:w="1260" w:type="dxa"/>
            <w:vMerge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наименование драгоценных материалов</w:t>
            </w:r>
          </w:p>
        </w:tc>
        <w:tc>
          <w:tcPr>
            <w:tcW w:w="90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proofErr w:type="spellStart"/>
            <w:proofErr w:type="gram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Номенкла-турный</w:t>
            </w:r>
            <w:proofErr w:type="spellEnd"/>
            <w:proofErr w:type="gramEnd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 номер</w:t>
            </w:r>
          </w:p>
        </w:tc>
        <w:tc>
          <w:tcPr>
            <w:tcW w:w="90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единица измерения</w:t>
            </w: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количество</w:t>
            </w:r>
          </w:p>
        </w:tc>
        <w:tc>
          <w:tcPr>
            <w:tcW w:w="90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масса</w:t>
            </w:r>
          </w:p>
        </w:tc>
      </w:tr>
      <w:tr w:rsidR="005D423F" w:rsidRPr="005D423F" w:rsidTr="005D423F">
        <w:trPr>
          <w:cantSplit/>
        </w:trPr>
        <w:tc>
          <w:tcPr>
            <w:tcW w:w="126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16</w:t>
            </w:r>
          </w:p>
        </w:tc>
        <w:tc>
          <w:tcPr>
            <w:tcW w:w="16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19</w:t>
            </w:r>
          </w:p>
        </w:tc>
        <w:tc>
          <w:tcPr>
            <w:tcW w:w="7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21</w:t>
            </w:r>
          </w:p>
        </w:tc>
      </w:tr>
      <w:tr w:rsidR="005D423F" w:rsidRPr="005D423F" w:rsidTr="005D423F">
        <w:trPr>
          <w:cantSplit/>
          <w:trHeight w:val="284"/>
        </w:trPr>
        <w:tc>
          <w:tcPr>
            <w:tcW w:w="126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84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8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8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</w:tbl>
    <w:p w:rsidR="005D423F" w:rsidRPr="005D423F" w:rsidRDefault="005D423F" w:rsidP="005D423F">
      <w:pPr>
        <w:spacing w:after="0" w:line="240" w:lineRule="auto"/>
        <w:rPr>
          <w:rFonts w:eastAsia="Times New Roman"/>
          <w:b/>
          <w:bCs/>
          <w:sz w:val="18"/>
          <w:szCs w:val="18"/>
          <w:lang w:eastAsia="ru-RU"/>
        </w:rPr>
      </w:pPr>
      <w:r w:rsidRPr="005D423F">
        <w:rPr>
          <w:rFonts w:eastAsia="Times New Roman"/>
          <w:b/>
          <w:bCs/>
          <w:sz w:val="18"/>
          <w:szCs w:val="18"/>
          <w:lang w:eastAsia="ru-RU"/>
        </w:rPr>
        <w:t xml:space="preserve">            5. Краткая индивидуальная характеристика объекта</w:t>
      </w:r>
    </w:p>
    <w:p w:rsidR="005D423F" w:rsidRPr="005D423F" w:rsidRDefault="005D423F" w:rsidP="005D423F">
      <w:pPr>
        <w:spacing w:after="0" w:line="240" w:lineRule="auto"/>
        <w:rPr>
          <w:rFonts w:eastAsia="Times New Roman"/>
          <w:sz w:val="12"/>
          <w:szCs w:val="24"/>
          <w:lang w:eastAsia="ru-RU"/>
        </w:rPr>
      </w:pPr>
    </w:p>
    <w:tbl>
      <w:tblPr>
        <w:tblW w:w="111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720"/>
        <w:gridCol w:w="1080"/>
        <w:gridCol w:w="1080"/>
        <w:gridCol w:w="1080"/>
        <w:gridCol w:w="1080"/>
        <w:gridCol w:w="1980"/>
      </w:tblGrid>
      <w:tr w:rsidR="005D423F" w:rsidRPr="005D423F" w:rsidTr="005D423F">
        <w:trPr>
          <w:cantSplit/>
          <w:trHeight w:val="186"/>
        </w:trPr>
        <w:tc>
          <w:tcPr>
            <w:tcW w:w="4140" w:type="dxa"/>
            <w:vMerge w:val="restart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Наименование конструктивных элементов и других признаков, характеризующих объект</w:t>
            </w:r>
          </w:p>
        </w:tc>
        <w:tc>
          <w:tcPr>
            <w:tcW w:w="5040" w:type="dxa"/>
            <w:gridSpan w:val="5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Качественные и количественные характеристики</w:t>
            </w:r>
          </w:p>
        </w:tc>
        <w:tc>
          <w:tcPr>
            <w:tcW w:w="1980" w:type="dxa"/>
            <w:vMerge w:val="restart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Примечание</w:t>
            </w:r>
          </w:p>
        </w:tc>
      </w:tr>
      <w:tr w:rsidR="005D423F" w:rsidRPr="005D423F" w:rsidTr="005D423F">
        <w:trPr>
          <w:cantSplit/>
          <w:trHeight w:val="198"/>
        </w:trPr>
        <w:tc>
          <w:tcPr>
            <w:tcW w:w="4140" w:type="dxa"/>
            <w:vMerge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Основного объекта</w:t>
            </w:r>
          </w:p>
        </w:tc>
        <w:tc>
          <w:tcPr>
            <w:tcW w:w="4320" w:type="dxa"/>
            <w:gridSpan w:val="4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Пристроенных помещений и др.</w:t>
            </w:r>
          </w:p>
        </w:tc>
        <w:tc>
          <w:tcPr>
            <w:tcW w:w="1980" w:type="dxa"/>
            <w:vMerge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</w:trPr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22</w:t>
            </w:r>
          </w:p>
        </w:tc>
        <w:tc>
          <w:tcPr>
            <w:tcW w:w="7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23</w:t>
            </w: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24</w:t>
            </w: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25</w:t>
            </w: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26</w:t>
            </w: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27</w:t>
            </w:r>
          </w:p>
        </w:tc>
        <w:tc>
          <w:tcPr>
            <w:tcW w:w="19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28</w:t>
            </w:r>
          </w:p>
        </w:tc>
      </w:tr>
      <w:tr w:rsidR="005D423F" w:rsidRPr="005D423F" w:rsidTr="005D423F">
        <w:trPr>
          <w:cantSplit/>
          <w:trHeight w:val="284"/>
        </w:trPr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Общая площадь, м</w:t>
            </w:r>
            <w:proofErr w:type="gramStart"/>
            <w:r w:rsidRPr="005D423F">
              <w:rPr>
                <w:rFonts w:eastAsia="Times New Roman"/>
                <w:sz w:val="12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84"/>
        </w:trPr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Количество этажей</w:t>
            </w: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84"/>
        </w:trPr>
        <w:tc>
          <w:tcPr>
            <w:tcW w:w="4140" w:type="dxa"/>
            <w:vMerge w:val="restart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2"/>
                <w:szCs w:val="24"/>
                <w:vertAlign w:val="superscript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Общий строительный объем, м</w:t>
            </w:r>
            <w:r w:rsidRPr="005D423F">
              <w:rPr>
                <w:rFonts w:eastAsia="Times New Roman"/>
                <w:sz w:val="12"/>
                <w:szCs w:val="24"/>
                <w:vertAlign w:val="superscript"/>
                <w:lang w:eastAsia="ru-RU"/>
              </w:rPr>
              <w:t>3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lastRenderedPageBreak/>
              <w:t>в том числе подземной части</w:t>
            </w:r>
            <w:r w:rsidRPr="005D423F">
              <w:rPr>
                <w:rFonts w:eastAsia="Times New Roman"/>
                <w:sz w:val="12"/>
                <w:szCs w:val="24"/>
                <w:vertAlign w:val="superscript"/>
                <w:lang w:eastAsia="ru-RU"/>
              </w:rPr>
              <w:t>,</w:t>
            </w: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 м</w:t>
            </w:r>
            <w:r w:rsidRPr="005D423F">
              <w:rPr>
                <w:rFonts w:eastAsia="Times New Roman"/>
                <w:sz w:val="12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84"/>
        </w:trPr>
        <w:tc>
          <w:tcPr>
            <w:tcW w:w="4140" w:type="dxa"/>
            <w:vMerge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84"/>
        </w:trPr>
        <w:tc>
          <w:tcPr>
            <w:tcW w:w="4140" w:type="dxa"/>
            <w:vMerge w:val="restart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lastRenderedPageBreak/>
              <w:t xml:space="preserve">Площадь </w:t>
            </w:r>
            <w:proofErr w:type="gram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встроенных</w:t>
            </w:r>
            <w:proofErr w:type="gramEnd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,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встроенно-пристроенных и пристроенных помещений, м</w:t>
            </w:r>
            <w:proofErr w:type="gramStart"/>
            <w:r w:rsidRPr="005D423F">
              <w:rPr>
                <w:rFonts w:eastAsia="Times New Roman"/>
                <w:sz w:val="12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84"/>
        </w:trPr>
        <w:tc>
          <w:tcPr>
            <w:tcW w:w="4140" w:type="dxa"/>
            <w:vMerge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84"/>
        </w:trPr>
        <w:tc>
          <w:tcPr>
            <w:tcW w:w="4140" w:type="dxa"/>
            <w:vMerge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84"/>
        </w:trPr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Материалы перекрытий и стен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</w:tbl>
    <w:p w:rsidR="005D423F" w:rsidRPr="005D423F" w:rsidRDefault="005D423F" w:rsidP="005D423F">
      <w:pPr>
        <w:spacing w:after="0" w:line="240" w:lineRule="auto"/>
        <w:rPr>
          <w:rFonts w:eastAsia="Times New Roman"/>
          <w:sz w:val="12"/>
          <w:szCs w:val="24"/>
          <w:lang w:eastAsia="ru-RU"/>
        </w:rPr>
      </w:pPr>
    </w:p>
    <w:p w:rsidR="005D423F" w:rsidRPr="005D423F" w:rsidRDefault="005D423F" w:rsidP="005D423F">
      <w:pPr>
        <w:spacing w:after="0" w:line="240" w:lineRule="auto"/>
        <w:rPr>
          <w:rFonts w:eastAsia="Times New Roman"/>
          <w:b/>
          <w:bCs/>
          <w:sz w:val="18"/>
          <w:szCs w:val="18"/>
          <w:lang w:eastAsia="ru-RU"/>
        </w:rPr>
      </w:pPr>
      <w:r w:rsidRPr="005D423F">
        <w:rPr>
          <w:rFonts w:eastAsia="Times New Roman"/>
          <w:sz w:val="24"/>
          <w:szCs w:val="24"/>
          <w:lang w:eastAsia="ru-RU"/>
        </w:rPr>
        <w:t xml:space="preserve">       </w:t>
      </w:r>
      <w:r w:rsidRPr="005D423F">
        <w:rPr>
          <w:rFonts w:eastAsia="Times New Roman"/>
          <w:b/>
          <w:bCs/>
          <w:sz w:val="18"/>
          <w:szCs w:val="18"/>
          <w:lang w:eastAsia="ru-RU"/>
        </w:rPr>
        <w:t xml:space="preserve">    6. Другие характеристики</w:t>
      </w:r>
    </w:p>
    <w:tbl>
      <w:tblPr>
        <w:tblW w:w="111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060"/>
        <w:gridCol w:w="3960"/>
      </w:tblGrid>
      <w:tr w:rsidR="005D423F" w:rsidRPr="005D423F" w:rsidTr="005D423F">
        <w:trPr>
          <w:cantSplit/>
          <w:trHeight w:val="284"/>
        </w:trPr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1. Код  льготирования</w:t>
            </w:r>
          </w:p>
        </w:tc>
        <w:tc>
          <w:tcPr>
            <w:tcW w:w="7020" w:type="dxa"/>
            <w:gridSpan w:val="2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84"/>
        </w:trPr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2. Код вида основных средств</w:t>
            </w:r>
          </w:p>
        </w:tc>
        <w:tc>
          <w:tcPr>
            <w:tcW w:w="7020" w:type="dxa"/>
            <w:gridSpan w:val="2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5D423F">
        <w:trPr>
          <w:cantSplit/>
          <w:trHeight w:val="210"/>
        </w:trPr>
        <w:tc>
          <w:tcPr>
            <w:tcW w:w="4140" w:type="dxa"/>
            <w:vMerge w:val="restart"/>
            <w:tcBorders>
              <w:lef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3. Код назначения объектов недвижимости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vertAlign w:val="superscript"/>
                <w:lang w:eastAsia="ru-RU"/>
              </w:rPr>
              <w:t>*заполняется из справочника кодов назначения объектов недвижимости</w:t>
            </w:r>
          </w:p>
        </w:tc>
        <w:tc>
          <w:tcPr>
            <w:tcW w:w="306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Назначение объекта недвижимости</w:t>
            </w:r>
          </w:p>
        </w:tc>
        <w:tc>
          <w:tcPr>
            <w:tcW w:w="396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Уточненное назначение объекта недвижимости</w:t>
            </w:r>
          </w:p>
        </w:tc>
      </w:tr>
      <w:tr w:rsidR="005D423F" w:rsidRPr="005D423F" w:rsidTr="005D423F">
        <w:trPr>
          <w:cantSplit/>
          <w:trHeight w:val="210"/>
        </w:trPr>
        <w:tc>
          <w:tcPr>
            <w:tcW w:w="4140" w:type="dxa"/>
            <w:vMerge/>
            <w:tcBorders>
              <w:lef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</w:tbl>
    <w:p w:rsidR="005D423F" w:rsidRPr="005D423F" w:rsidRDefault="005D423F" w:rsidP="005D423F">
      <w:pPr>
        <w:spacing w:after="0" w:line="240" w:lineRule="auto"/>
        <w:rPr>
          <w:rFonts w:eastAsia="Times New Roman"/>
          <w:sz w:val="12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</w:t>
      </w:r>
      <w:proofErr w:type="spellStart"/>
      <w:proofErr w:type="gramStart"/>
      <w:r w:rsidRPr="005D423F">
        <w:rPr>
          <w:rFonts w:eastAsia="Times New Roman"/>
          <w:color w:val="000000"/>
          <w:sz w:val="18"/>
          <w:szCs w:val="18"/>
          <w:lang w:eastAsia="ru-RU"/>
        </w:rPr>
        <w:t>соответ</w:t>
      </w:r>
      <w:proofErr w:type="spellEnd"/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5D423F">
        <w:rPr>
          <w:rFonts w:eastAsia="Times New Roman"/>
          <w:color w:val="000000"/>
          <w:sz w:val="18"/>
          <w:szCs w:val="18"/>
          <w:lang w:eastAsia="ru-RU"/>
        </w:rPr>
        <w:t>ствует</w:t>
      </w:r>
      <w:proofErr w:type="spellEnd"/>
      <w:proofErr w:type="gramEnd"/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                   требуется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Объект техническим условиям —————————————————  Доработка ——————————————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не </w:t>
      </w:r>
      <w:proofErr w:type="gramStart"/>
      <w:r w:rsidRPr="005D423F">
        <w:rPr>
          <w:rFonts w:eastAsia="Times New Roman"/>
          <w:color w:val="000000"/>
          <w:sz w:val="18"/>
          <w:szCs w:val="18"/>
          <w:lang w:eastAsia="ru-RU"/>
        </w:rPr>
        <w:t>соответствует</w:t>
      </w:r>
      <w:proofErr w:type="gramEnd"/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               не требуется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____________________________________________________    _____________________________________________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  <w:t xml:space="preserve">      указать, что не соответствует       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  <w:t xml:space="preserve">                    указать, что требуется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Заключение комиссии: _______________________________________________________________________________________________________</w:t>
      </w:r>
    </w:p>
    <w:p w:rsidR="005D423F" w:rsidRPr="005D423F" w:rsidRDefault="005D423F" w:rsidP="005D423F">
      <w:pPr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___________________________________________________________________________________________________________________________</w:t>
      </w:r>
    </w:p>
    <w:p w:rsidR="005D423F" w:rsidRPr="005D423F" w:rsidRDefault="005D423F" w:rsidP="005D423F">
      <w:pPr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___________________________________________________________________________________________________________________________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Приложение. Техническая документация _______________________________________________________________________________________</w:t>
      </w:r>
    </w:p>
    <w:p w:rsidR="005D423F" w:rsidRPr="005D423F" w:rsidRDefault="005D423F" w:rsidP="005D423F">
      <w:pPr>
        <w:spacing w:after="0" w:line="240" w:lineRule="auto"/>
        <w:rPr>
          <w:rFonts w:eastAsia="Times New Roman"/>
          <w:sz w:val="12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Комиссия по приему-передаче: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  <w:t xml:space="preserve">    Председатель комиссии _____________________________________ _____________ 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              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  <w:t xml:space="preserve">                  </w:t>
      </w: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должность                                                                                 подпись                         расшифровка  подписи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2124" w:firstLine="708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Члены комиссии:            _____________________________________ _____________ 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                </w:t>
      </w: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</w:t>
      </w:r>
      <w:r w:rsidRPr="005D423F">
        <w:rPr>
          <w:rFonts w:eastAsia="Times New Roman"/>
          <w:color w:val="000000"/>
          <w:sz w:val="12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2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2"/>
          <w:szCs w:val="18"/>
          <w:lang w:eastAsia="ru-RU"/>
        </w:rPr>
        <w:tab/>
        <w:t xml:space="preserve">                             должность                                                                                подпись                          расшифровка  подписи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  <w:t xml:space="preserve">              _____________________________________ _____________ 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2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</w:t>
      </w: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должность                                                                                 подпись                         расшифровка  подписи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  <w:t xml:space="preserve">              _____________________________________ _____________ 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2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</w:t>
      </w: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должность                                                                                 подпись                         расшифровка  подписи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Результат испытания на "__" ___________ 20__ г.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2"/>
          <w:szCs w:val="18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86631" wp14:editId="6A8562B4">
                <wp:simplePos x="0" y="0"/>
                <wp:positionH relativeFrom="column">
                  <wp:posOffset>3543300</wp:posOffset>
                </wp:positionH>
                <wp:positionV relativeFrom="paragraph">
                  <wp:posOffset>86360</wp:posOffset>
                </wp:positionV>
                <wp:extent cx="0" cy="3657600"/>
                <wp:effectExtent l="9525" t="5080" r="9525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6.8pt" to="279pt,2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"/>
            </w:pict>
          </mc:Fallback>
        </mc:AlternateConten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Объект основных средств</w:t>
      </w:r>
    </w:p>
    <w:tbl>
      <w:tblPr>
        <w:tblW w:w="11036" w:type="dxa"/>
        <w:tblInd w:w="412" w:type="dxa"/>
        <w:tblLayout w:type="fixed"/>
        <w:tblLook w:val="0000" w:firstRow="0" w:lastRow="0" w:firstColumn="0" w:lastColumn="0" w:noHBand="0" w:noVBand="0"/>
      </w:tblPr>
      <w:tblGrid>
        <w:gridCol w:w="776"/>
        <w:gridCol w:w="3184"/>
        <w:gridCol w:w="1260"/>
        <w:gridCol w:w="236"/>
        <w:gridCol w:w="1080"/>
        <w:gridCol w:w="3240"/>
        <w:gridCol w:w="1260"/>
      </w:tblGrid>
      <w:tr w:rsidR="005D423F" w:rsidRPr="005D423F" w:rsidTr="005D423F">
        <w:trPr>
          <w:cantSplit/>
          <w:trHeight w:val="284"/>
        </w:trPr>
        <w:tc>
          <w:tcPr>
            <w:tcW w:w="776" w:type="dxa"/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Сдал:</w:t>
            </w:r>
          </w:p>
        </w:tc>
        <w:tc>
          <w:tcPr>
            <w:tcW w:w="3184" w:type="dxa"/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Код материально ответственного лица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Принял:</w:t>
            </w:r>
          </w:p>
        </w:tc>
        <w:tc>
          <w:tcPr>
            <w:tcW w:w="3240" w:type="dxa"/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код материально ответственного лица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</w:tbl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_________________ _______________ ________________________      _____________________ _____________ 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                     должность                                       подпись                                 расшифровка  подписи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</w:t>
      </w:r>
      <w:r w:rsidRPr="005D423F">
        <w:rPr>
          <w:rFonts w:ascii="Courier New" w:eastAsia="Times New Roman" w:hAnsi="Courier New" w:cs="Courier New"/>
          <w:color w:val="000000"/>
          <w:sz w:val="12"/>
          <w:szCs w:val="18"/>
          <w:lang w:eastAsia="ru-RU"/>
        </w:rPr>
        <w:t xml:space="preserve"> </w:t>
      </w:r>
      <w:r w:rsidRPr="005D423F">
        <w:rPr>
          <w:rFonts w:eastAsia="Times New Roman"/>
          <w:color w:val="000000"/>
          <w:sz w:val="12"/>
          <w:szCs w:val="18"/>
          <w:lang w:eastAsia="ru-RU"/>
        </w:rPr>
        <w:t>должность                                             подпись                              расшифровка  подписи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"__" ___________ 20__ г.                                                                             "__" ___________ 20__ г.    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По доверенности от "__" ______________ 20__ г. № __________,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88BCE" wp14:editId="20880D58">
                <wp:simplePos x="0" y="0"/>
                <wp:positionH relativeFrom="column">
                  <wp:posOffset>1371600</wp:posOffset>
                </wp:positionH>
                <wp:positionV relativeFrom="paragraph">
                  <wp:posOffset>72390</wp:posOffset>
                </wp:positionV>
                <wp:extent cx="1143000" cy="228600"/>
                <wp:effectExtent l="9525" t="6350" r="952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08pt;margin-top:5.7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"/>
            </w:pict>
          </mc:Fallback>
        </mc:AlternateConten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выданной __________________________________________________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Табельный номер                                                          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              кем (фамилия, имя, отчество),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>____________________________________________________________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Times New Roman"/>
          <w:color w:val="000000"/>
          <w:sz w:val="12"/>
          <w:szCs w:val="18"/>
          <w:lang w:eastAsia="ru-RU"/>
        </w:rPr>
      </w:pPr>
      <w:r w:rsidRPr="005D423F">
        <w:rPr>
          <w:rFonts w:eastAsia="Times New Roman"/>
          <w:color w:val="000000"/>
          <w:sz w:val="12"/>
          <w:szCs w:val="18"/>
          <w:lang w:eastAsia="ru-RU"/>
        </w:rPr>
        <w:lastRenderedPageBreak/>
        <w:t>кому (фамилия, имя, отчество)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Объект основных сре</w:t>
      </w:r>
      <w:proofErr w:type="gramStart"/>
      <w:r w:rsidRPr="005D423F">
        <w:rPr>
          <w:rFonts w:eastAsia="Times New Roman"/>
          <w:color w:val="000000"/>
          <w:sz w:val="18"/>
          <w:szCs w:val="18"/>
          <w:lang w:eastAsia="ru-RU"/>
        </w:rPr>
        <w:t>дств пр</w:t>
      </w:r>
      <w:proofErr w:type="gramEnd"/>
      <w:r w:rsidRPr="005D423F">
        <w:rPr>
          <w:rFonts w:eastAsia="Times New Roman"/>
          <w:color w:val="000000"/>
          <w:sz w:val="18"/>
          <w:szCs w:val="18"/>
          <w:lang w:eastAsia="ru-RU"/>
        </w:rPr>
        <w:t>инял на ответственное хранение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4A297" wp14:editId="7B8E487A">
                <wp:simplePos x="0" y="0"/>
                <wp:positionH relativeFrom="column">
                  <wp:posOffset>4686300</wp:posOffset>
                </wp:positionH>
                <wp:positionV relativeFrom="paragraph">
                  <wp:posOffset>48895</wp:posOffset>
                </wp:positionV>
                <wp:extent cx="1143000" cy="228600"/>
                <wp:effectExtent l="9525" t="5715" r="952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69pt;margin-top:3.85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"/>
            </w:pict>
          </mc:Fallback>
        </mc:AlternateConten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Табельный номер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___________________ ____________ ___________________________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                      должность                                    подпись                                        расшифровка  подписи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"__" ____________ 20__ г.   </w:t>
      </w:r>
    </w:p>
    <w:tbl>
      <w:tblPr>
        <w:tblpPr w:leftFromText="180" w:rightFromText="180" w:vertAnchor="text" w:horzAnchor="page" w:tblpX="9166" w:tblpY="104"/>
        <w:tblOverlap w:val="never"/>
        <w:tblW w:w="2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1080"/>
      </w:tblGrid>
      <w:tr w:rsidR="005D423F" w:rsidRPr="005D423F" w:rsidTr="005D423F">
        <w:trPr>
          <w:trHeight w:val="27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D423F">
              <w:rPr>
                <w:rFonts w:eastAsia="Times New Roman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D423F">
              <w:rPr>
                <w:rFonts w:eastAsia="Times New Roman"/>
                <w:sz w:val="18"/>
                <w:szCs w:val="18"/>
                <w:lang w:eastAsia="ru-RU"/>
              </w:rPr>
              <w:t>Дата составления</w:t>
            </w:r>
          </w:p>
        </w:tc>
      </w:tr>
      <w:tr w:rsidR="005D423F" w:rsidRPr="005D423F" w:rsidTr="005D423F">
        <w:trPr>
          <w:trHeight w:val="27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D423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D423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Отметка бухгалтерии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  <w:t xml:space="preserve">  Отметка бухгалтерии об открытии   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В инвентарной карточке (книге) учета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  <w:t xml:space="preserve">  инвентарной карточки учета объекта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объекта основных средств выбытие отмечено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  <w:t xml:space="preserve">  основных средств или записи   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в инвентарной книге   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Главный бухгалтер ___________ ____________________________</w: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ab/>
        <w:t xml:space="preserve">  Главный бухгалтер _____________ _____________________________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Times New Roman"/>
          <w:sz w:val="24"/>
          <w:szCs w:val="24"/>
          <w:lang w:eastAsia="ru-RU"/>
        </w:rPr>
      </w:pP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                         подпись                                   расшифровка подписи                    </w:t>
      </w:r>
      <w:r w:rsidRPr="005D423F">
        <w:rPr>
          <w:rFonts w:eastAsia="Times New Roman"/>
          <w:color w:val="000000"/>
          <w:sz w:val="12"/>
          <w:szCs w:val="18"/>
          <w:lang w:eastAsia="ru-RU"/>
        </w:rPr>
        <w:tab/>
      </w:r>
      <w:r w:rsidRPr="005D423F">
        <w:rPr>
          <w:rFonts w:eastAsia="Times New Roman"/>
          <w:color w:val="000000"/>
          <w:sz w:val="12"/>
          <w:szCs w:val="18"/>
          <w:lang w:eastAsia="ru-RU"/>
        </w:rPr>
        <w:tab/>
        <w:t xml:space="preserve">                                           подпись                                             расшифровка подписи</w:t>
      </w:r>
    </w:p>
    <w:p w:rsidR="005D423F" w:rsidRPr="005D423F" w:rsidRDefault="005D423F" w:rsidP="005D423F">
      <w:pPr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</w:p>
    <w:p w:rsidR="005D423F" w:rsidRPr="005D423F" w:rsidRDefault="005D423F" w:rsidP="005D423F">
      <w:pPr>
        <w:spacing w:after="0" w:line="240" w:lineRule="auto"/>
        <w:ind w:firstLine="993"/>
        <w:jc w:val="center"/>
        <w:rPr>
          <w:sz w:val="24"/>
          <w:szCs w:val="24"/>
          <w:lang w:eastAsia="ru-RU"/>
        </w:rPr>
      </w:pPr>
    </w:p>
    <w:p w:rsidR="005D423F" w:rsidRPr="005D423F" w:rsidRDefault="005D423F" w:rsidP="005D423F">
      <w:pPr>
        <w:spacing w:after="0" w:line="240" w:lineRule="auto"/>
        <w:ind w:firstLine="993"/>
        <w:jc w:val="center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ФОРМА СОГЛАСОВАНА:</w:t>
      </w:r>
    </w:p>
    <w:p w:rsidR="005D423F" w:rsidRPr="005D423F" w:rsidRDefault="005D423F" w:rsidP="005D423F">
      <w:pPr>
        <w:spacing w:after="0" w:line="240" w:lineRule="auto"/>
        <w:ind w:firstLine="993"/>
        <w:jc w:val="center"/>
        <w:rPr>
          <w:sz w:val="24"/>
          <w:szCs w:val="24"/>
          <w:lang w:eastAsia="ru-RU"/>
        </w:rPr>
      </w:pPr>
    </w:p>
    <w:tbl>
      <w:tblPr>
        <w:tblStyle w:val="af0"/>
        <w:tblW w:w="13489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7393"/>
      </w:tblGrid>
      <w:tr w:rsidR="005D423F" w:rsidRPr="005D423F" w:rsidTr="005D423F">
        <w:tc>
          <w:tcPr>
            <w:tcW w:w="6096" w:type="dxa"/>
          </w:tcPr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Продавец: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_____________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М.П.</w:t>
            </w:r>
          </w:p>
        </w:tc>
        <w:tc>
          <w:tcPr>
            <w:tcW w:w="7393" w:type="dxa"/>
          </w:tcPr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Покупатель: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_____________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М.П.</w:t>
            </w:r>
          </w:p>
        </w:tc>
      </w:tr>
    </w:tbl>
    <w:p w:rsidR="005D423F" w:rsidRPr="005D423F" w:rsidRDefault="005D423F" w:rsidP="005D423F">
      <w:pPr>
        <w:spacing w:after="0" w:line="240" w:lineRule="auto"/>
        <w:ind w:firstLine="993"/>
        <w:jc w:val="center"/>
        <w:rPr>
          <w:sz w:val="24"/>
          <w:szCs w:val="24"/>
          <w:lang w:eastAsia="ru-RU"/>
        </w:rPr>
      </w:pPr>
    </w:p>
    <w:p w:rsidR="005D423F" w:rsidRPr="005D423F" w:rsidRDefault="005D423F" w:rsidP="005D423F">
      <w:pPr>
        <w:spacing w:after="0" w:line="240" w:lineRule="auto"/>
        <w:ind w:firstLine="993"/>
        <w:jc w:val="center"/>
        <w:rPr>
          <w:sz w:val="24"/>
          <w:szCs w:val="24"/>
          <w:lang w:eastAsia="ru-RU"/>
        </w:rPr>
      </w:pPr>
    </w:p>
    <w:p w:rsidR="005D423F" w:rsidRPr="005D423F" w:rsidRDefault="005D423F" w:rsidP="005D423F">
      <w:pPr>
        <w:spacing w:after="0" w:line="240" w:lineRule="auto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br w:type="page"/>
      </w:r>
    </w:p>
    <w:p w:rsidR="005D423F" w:rsidRPr="005D423F" w:rsidRDefault="005D423F" w:rsidP="005D42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lastRenderedPageBreak/>
        <w:t xml:space="preserve">Приложение № </w:t>
      </w:r>
      <w:r w:rsidR="00A31F9B">
        <w:rPr>
          <w:sz w:val="24"/>
          <w:szCs w:val="24"/>
          <w:lang w:eastAsia="ru-RU"/>
        </w:rPr>
        <w:t>5</w:t>
      </w:r>
    </w:p>
    <w:p w:rsidR="005D423F" w:rsidRPr="005D423F" w:rsidRDefault="005D423F" w:rsidP="005D423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к Договору купли-продажи имущества</w:t>
      </w:r>
    </w:p>
    <w:p w:rsidR="005D423F" w:rsidRPr="005D423F" w:rsidRDefault="005D423F" w:rsidP="005D423F">
      <w:pPr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№ _____ от _____ 201</w:t>
      </w:r>
      <w:r w:rsidR="0029591F">
        <w:rPr>
          <w:sz w:val="24"/>
          <w:szCs w:val="24"/>
          <w:lang w:eastAsia="ru-RU"/>
        </w:rPr>
        <w:t>5</w:t>
      </w:r>
      <w:r w:rsidRPr="005D423F">
        <w:rPr>
          <w:sz w:val="24"/>
          <w:szCs w:val="24"/>
          <w:lang w:eastAsia="ru-RU"/>
        </w:rPr>
        <w:t xml:space="preserve"> года (ФОРМА)</w:t>
      </w:r>
    </w:p>
    <w:p w:rsidR="005D423F" w:rsidRPr="005D423F" w:rsidRDefault="005D423F" w:rsidP="005D423F">
      <w:pPr>
        <w:spacing w:after="0" w:line="240" w:lineRule="auto"/>
        <w:ind w:firstLine="993"/>
        <w:jc w:val="center"/>
        <w:rPr>
          <w:sz w:val="24"/>
          <w:szCs w:val="24"/>
        </w:rPr>
      </w:pPr>
    </w:p>
    <w:p w:rsidR="005D423F" w:rsidRPr="005D423F" w:rsidRDefault="005D423F" w:rsidP="005D423F">
      <w:pPr>
        <w:ind w:firstLine="993"/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75"/>
        <w:gridCol w:w="365"/>
        <w:gridCol w:w="707"/>
        <w:gridCol w:w="540"/>
        <w:gridCol w:w="183"/>
        <w:gridCol w:w="1800"/>
        <w:gridCol w:w="7"/>
        <w:gridCol w:w="356"/>
        <w:gridCol w:w="4867"/>
        <w:gridCol w:w="547"/>
        <w:gridCol w:w="349"/>
        <w:gridCol w:w="899"/>
        <w:gridCol w:w="175"/>
        <w:gridCol w:w="1077"/>
        <w:gridCol w:w="367"/>
        <w:gridCol w:w="723"/>
        <w:gridCol w:w="989"/>
      </w:tblGrid>
      <w:tr w:rsidR="005D423F" w:rsidRPr="005D423F" w:rsidTr="003518A5">
        <w:trPr>
          <w:cantSplit/>
        </w:trPr>
        <w:tc>
          <w:tcPr>
            <w:tcW w:w="5033" w:type="dxa"/>
            <w:gridSpan w:val="8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6"/>
                <w:szCs w:val="24"/>
                <w:vertAlign w:val="superscript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УТВЕРЖДАЮ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Руководитель организации-сдатчика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__________________________  __________  _______________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 xml:space="preserve">                  (должность)                                                (подпись)               (расшифровка подписи)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М.П.                                                          </w:t>
            </w:r>
            <w:r w:rsidRPr="005D423F">
              <w:rPr>
                <w:rFonts w:eastAsia="Times New Roman"/>
                <w:sz w:val="18"/>
                <w:szCs w:val="24"/>
                <w:vertAlign w:val="superscript"/>
                <w:lang w:eastAsia="ru-RU"/>
              </w:rPr>
              <w:t>"_____"________________200___г.</w:t>
            </w:r>
          </w:p>
        </w:tc>
        <w:tc>
          <w:tcPr>
            <w:tcW w:w="5414" w:type="dxa"/>
            <w:gridSpan w:val="2"/>
          </w:tcPr>
          <w:tbl>
            <w:tblPr>
              <w:tblpPr w:leftFromText="180" w:rightFromText="180" w:vertAnchor="text" w:horzAnchor="margin" w:tblpXSpec="center" w:tblpY="-183"/>
              <w:tblOverlap w:val="never"/>
              <w:tblW w:w="416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80"/>
              <w:gridCol w:w="2080"/>
            </w:tblGrid>
            <w:tr w:rsidR="005D423F" w:rsidRPr="005D423F" w:rsidTr="005D423F">
              <w:trPr>
                <w:trHeight w:val="240"/>
              </w:trPr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D423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Номер документа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D423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Дата составления</w:t>
                  </w:r>
                </w:p>
              </w:tc>
            </w:tr>
            <w:tr w:rsidR="005D423F" w:rsidRPr="005D423F" w:rsidTr="005D423F">
              <w:trPr>
                <w:trHeight w:val="240"/>
              </w:trPr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D423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D423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АКТ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 приеме-передаче объекта основных средств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(кроме зданий, сооружений)</w:t>
            </w:r>
          </w:p>
        </w:tc>
        <w:tc>
          <w:tcPr>
            <w:tcW w:w="4579" w:type="dxa"/>
            <w:gridSpan w:val="7"/>
          </w:tcPr>
          <w:tbl>
            <w:tblPr>
              <w:tblpPr w:leftFromText="180" w:rightFromText="180" w:vertAnchor="text" w:horzAnchor="margin" w:tblpXSpec="right" w:tblpY="-136"/>
              <w:tblOverlap w:val="never"/>
              <w:tblW w:w="324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44"/>
            </w:tblGrid>
            <w:tr w:rsidR="005D423F" w:rsidRPr="005D423F" w:rsidTr="005D423F">
              <w:trPr>
                <w:cantSplit/>
                <w:trHeight w:val="272"/>
              </w:trPr>
              <w:tc>
                <w:tcPr>
                  <w:tcW w:w="324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" w:type="dxa"/>
                    <w:left w:w="8" w:type="dxa"/>
                    <w:bottom w:w="0" w:type="dxa"/>
                    <w:right w:w="8" w:type="dxa"/>
                  </w:tcMar>
                </w:tcPr>
                <w:p w:rsidR="005D423F" w:rsidRPr="005D423F" w:rsidRDefault="005D423F" w:rsidP="005D423F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D423F">
                    <w:rPr>
                      <w:rFonts w:eastAsia="Times New Roman"/>
                      <w:b/>
                      <w:bCs/>
                      <w:sz w:val="15"/>
                      <w:szCs w:val="15"/>
                      <w:lang w:eastAsia="ru-RU"/>
                    </w:rPr>
                    <w:t>Унифицированная форма №ОС-1(з)</w:t>
                  </w:r>
                </w:p>
                <w:p w:rsidR="005D423F" w:rsidRPr="005D423F" w:rsidRDefault="005D423F" w:rsidP="005D423F">
                  <w:pPr>
                    <w:spacing w:after="0" w:line="240" w:lineRule="auto"/>
                    <w:jc w:val="right"/>
                    <w:rPr>
                      <w:rFonts w:eastAsia="Times New Roman"/>
                      <w:bCs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5D423F">
                    <w:rPr>
                      <w:rFonts w:eastAsia="Times New Roman"/>
                      <w:bCs/>
                      <w:sz w:val="15"/>
                      <w:szCs w:val="15"/>
                      <w:lang w:eastAsia="ru-RU"/>
                    </w:rPr>
                    <w:t>Введена</w:t>
                  </w:r>
                  <w:proofErr w:type="gramEnd"/>
                  <w:r w:rsidRPr="005D423F">
                    <w:rPr>
                      <w:rFonts w:eastAsia="Times New Roman"/>
                      <w:bCs/>
                      <w:sz w:val="15"/>
                      <w:szCs w:val="15"/>
                      <w:lang w:eastAsia="ru-RU"/>
                    </w:rPr>
                    <w:t xml:space="preserve"> в действие приказом ОАО «ПО ЭХЗ»</w:t>
                  </w:r>
                </w:p>
                <w:p w:rsidR="005D423F" w:rsidRPr="005D423F" w:rsidRDefault="005D423F" w:rsidP="005D423F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D423F">
                    <w:rPr>
                      <w:rFonts w:eastAsia="Times New Roman"/>
                      <w:bCs/>
                      <w:sz w:val="15"/>
                      <w:szCs w:val="15"/>
                      <w:lang w:eastAsia="ru-RU"/>
                    </w:rPr>
                    <w:t>От 16.06.2009 г. № 1150</w:t>
                  </w:r>
                  <w:r w:rsidRPr="005D423F">
                    <w:rPr>
                      <w:rFonts w:eastAsia="Times New Roman"/>
                      <w:b/>
                      <w:bCs/>
                      <w:sz w:val="15"/>
                      <w:szCs w:val="15"/>
                      <w:lang w:eastAsia="ru-RU"/>
                    </w:rPr>
                    <w:br/>
                  </w:r>
                  <w:proofErr w:type="gramStart"/>
                  <w:r w:rsidRPr="005D423F">
                    <w:rPr>
                      <w:rFonts w:eastAsia="Times New Roman"/>
                      <w:sz w:val="15"/>
                      <w:szCs w:val="15"/>
                      <w:lang w:eastAsia="ru-RU"/>
                    </w:rPr>
                    <w:t>Утверждена</w:t>
                  </w:r>
                  <w:proofErr w:type="gramEnd"/>
                  <w:r w:rsidRPr="005D423F">
                    <w:rPr>
                      <w:rFonts w:eastAsia="Times New Roman"/>
                      <w:sz w:val="15"/>
                      <w:szCs w:val="15"/>
                      <w:lang w:eastAsia="ru-RU"/>
                    </w:rPr>
                    <w:t xml:space="preserve"> постановлением Госкомстата России</w:t>
                  </w:r>
                  <w:r w:rsidRPr="005D423F">
                    <w:rPr>
                      <w:rFonts w:eastAsia="Times New Roman"/>
                      <w:sz w:val="15"/>
                      <w:szCs w:val="15"/>
                      <w:lang w:eastAsia="ru-RU"/>
                    </w:rPr>
                    <w:br/>
                    <w:t>от 21.01.2003 №7</w:t>
                  </w:r>
                </w:p>
              </w:tc>
            </w:tr>
            <w:tr w:rsidR="005D423F" w:rsidRPr="005D423F" w:rsidTr="005D423F">
              <w:trPr>
                <w:cantSplit/>
                <w:trHeight w:val="334"/>
              </w:trPr>
              <w:tc>
                <w:tcPr>
                  <w:tcW w:w="324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5D423F" w:rsidRPr="005D423F" w:rsidTr="005D423F">
              <w:trPr>
                <w:cantSplit/>
                <w:trHeight w:val="181"/>
              </w:trPr>
              <w:tc>
                <w:tcPr>
                  <w:tcW w:w="324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D423F" w:rsidRPr="005D423F" w:rsidRDefault="005D423F" w:rsidP="005D423F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6"/>
                <w:szCs w:val="24"/>
                <w:vertAlign w:val="superscript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6"/>
                <w:szCs w:val="24"/>
                <w:vertAlign w:val="superscript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        </w:t>
            </w:r>
            <w:r w:rsidRPr="005D423F">
              <w:rPr>
                <w:rFonts w:eastAsia="Times New Roman"/>
                <w:sz w:val="16"/>
                <w:szCs w:val="24"/>
                <w:vertAlign w:val="superscript"/>
                <w:lang w:eastAsia="ru-RU"/>
              </w:rPr>
              <w:t xml:space="preserve"> 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УТВЕРЖДАЮ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Руководитель организации-получателя 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__________________________  ___________  ______________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 xml:space="preserve">                  (должность)                                                 (подпись)              (расшифровка подписи)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М.П.                                                          </w:t>
            </w:r>
            <w:r w:rsidRPr="005D423F">
              <w:rPr>
                <w:rFonts w:eastAsia="Times New Roman"/>
                <w:sz w:val="18"/>
                <w:szCs w:val="24"/>
                <w:vertAlign w:val="superscript"/>
                <w:lang w:eastAsia="ru-RU"/>
              </w:rPr>
              <w:t>"_____"________________200___г.</w:t>
            </w:r>
          </w:p>
        </w:tc>
      </w:tr>
      <w:tr w:rsidR="005D423F" w:rsidRPr="005D423F" w:rsidTr="003518A5">
        <w:trPr>
          <w:cantSplit/>
          <w:trHeight w:val="227"/>
        </w:trPr>
        <w:tc>
          <w:tcPr>
            <w:tcW w:w="2147" w:type="dxa"/>
            <w:gridSpan w:val="3"/>
            <w:vMerge w:val="restart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Организация-получатель</w:t>
            </w:r>
          </w:p>
        </w:tc>
        <w:tc>
          <w:tcPr>
            <w:tcW w:w="10800" w:type="dxa"/>
            <w:gridSpan w:val="11"/>
            <w:vMerge w:val="restart"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(наименование, адрес, телефон, факс)</w:t>
            </w:r>
          </w:p>
        </w:tc>
        <w:tc>
          <w:tcPr>
            <w:tcW w:w="109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Форма    по ОКУД     по ОКПО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КОД</w:t>
            </w:r>
          </w:p>
        </w:tc>
      </w:tr>
      <w:tr w:rsidR="005D423F" w:rsidRPr="005D423F" w:rsidTr="003518A5">
        <w:trPr>
          <w:cantSplit/>
          <w:trHeight w:val="227"/>
        </w:trPr>
        <w:tc>
          <w:tcPr>
            <w:tcW w:w="2147" w:type="dxa"/>
            <w:gridSpan w:val="3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0" w:type="dxa"/>
            <w:gridSpan w:val="11"/>
            <w:vMerge/>
          </w:tcPr>
          <w:p w:rsidR="005D423F" w:rsidRPr="005D423F" w:rsidRDefault="005D423F" w:rsidP="005D423F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2147" w:type="dxa"/>
            <w:gridSpan w:val="3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0" w:type="dxa"/>
            <w:gridSpan w:val="11"/>
            <w:vMerge/>
          </w:tcPr>
          <w:p w:rsidR="005D423F" w:rsidRPr="005D423F" w:rsidRDefault="005D423F" w:rsidP="005D423F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12947" w:type="dxa"/>
            <w:gridSpan w:val="14"/>
            <w:vMerge w:val="restart"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(банковские реквизиты)</w:t>
            </w:r>
            <w:proofErr w:type="gramStart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,(</w:t>
            </w:r>
            <w:proofErr w:type="gramEnd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наименование структурного подразделения)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12947" w:type="dxa"/>
            <w:gridSpan w:val="14"/>
            <w:vMerge/>
          </w:tcPr>
          <w:p w:rsidR="005D423F" w:rsidRPr="005D423F" w:rsidRDefault="005D423F" w:rsidP="005D423F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по ОКПО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2147" w:type="dxa"/>
            <w:gridSpan w:val="3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Организация-сдатчик</w:t>
            </w:r>
          </w:p>
        </w:tc>
        <w:tc>
          <w:tcPr>
            <w:tcW w:w="10800" w:type="dxa"/>
            <w:gridSpan w:val="11"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(наименование, адрес, телефон, факс)</w:t>
            </w:r>
          </w:p>
        </w:tc>
        <w:tc>
          <w:tcPr>
            <w:tcW w:w="1090" w:type="dxa"/>
            <w:gridSpan w:val="2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12947" w:type="dxa"/>
            <w:gridSpan w:val="14"/>
            <w:vMerge w:val="restart"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(банковские реквизиты)</w:t>
            </w:r>
            <w:proofErr w:type="gramStart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,(</w:t>
            </w:r>
            <w:proofErr w:type="gramEnd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наименование структурного подразделения)</w:t>
            </w:r>
          </w:p>
        </w:tc>
        <w:tc>
          <w:tcPr>
            <w:tcW w:w="1090" w:type="dxa"/>
            <w:gridSpan w:val="2"/>
            <w:vMerge w:val="restart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12947" w:type="dxa"/>
            <w:gridSpan w:val="14"/>
            <w:vMerge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12947" w:type="dxa"/>
            <w:gridSpan w:val="14"/>
            <w:vMerge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2870" w:type="dxa"/>
            <w:gridSpan w:val="5"/>
            <w:vMerge w:val="restart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Основание для составления акта</w:t>
            </w:r>
          </w:p>
        </w:tc>
        <w:tc>
          <w:tcPr>
            <w:tcW w:w="10077" w:type="dxa"/>
            <w:gridSpan w:val="9"/>
            <w:vMerge w:val="restart"/>
            <w:tcBorders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proofErr w:type="gramStart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(приказ, распоряжение, требование-накладная, договор (с указанием его вида, основных обязательств)</w:t>
            </w:r>
            <w:proofErr w:type="gram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номер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2870" w:type="dxa"/>
            <w:gridSpan w:val="5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077" w:type="dxa"/>
            <w:gridSpan w:val="9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1440" w:type="dxa"/>
            <w:gridSpan w:val="2"/>
            <w:vMerge w:val="restart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Объект 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основных средств</w:t>
            </w:r>
          </w:p>
        </w:tc>
        <w:tc>
          <w:tcPr>
            <w:tcW w:w="8460" w:type="dxa"/>
            <w:gridSpan w:val="7"/>
            <w:vMerge w:val="restart"/>
            <w:tcBorders>
              <w:left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(наименование)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(назначение)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(модель, марка, краткая характеристика земельных угодий)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принятия к бухгалтерскому учету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1440" w:type="dxa"/>
            <w:gridSpan w:val="2"/>
            <w:vMerge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8460" w:type="dxa"/>
            <w:gridSpan w:val="7"/>
            <w:vMerge/>
            <w:tcBorders>
              <w:left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списания с бухгалтерского учета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1440" w:type="dxa"/>
            <w:gridSpan w:val="2"/>
            <w:vMerge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8460" w:type="dxa"/>
            <w:gridSpan w:val="7"/>
            <w:vMerge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4137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Счет, субсчет, код аналитического учета</w:t>
            </w:r>
          </w:p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Код по ОКОФ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1440" w:type="dxa"/>
            <w:gridSpan w:val="2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8460" w:type="dxa"/>
            <w:gridSpan w:val="7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4137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-----</w:t>
            </w:r>
          </w:p>
        </w:tc>
      </w:tr>
      <w:tr w:rsidR="005D423F" w:rsidRPr="005D423F" w:rsidTr="003518A5">
        <w:trPr>
          <w:cantSplit/>
          <w:trHeight w:val="227"/>
        </w:trPr>
        <w:tc>
          <w:tcPr>
            <w:tcW w:w="1440" w:type="dxa"/>
            <w:gridSpan w:val="2"/>
            <w:vMerge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8460" w:type="dxa"/>
            <w:gridSpan w:val="7"/>
            <w:vMerge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Номер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амортизационной группы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-----</w:t>
            </w:r>
          </w:p>
        </w:tc>
      </w:tr>
      <w:tr w:rsidR="005D423F" w:rsidRPr="005D423F" w:rsidTr="003518A5">
        <w:trPr>
          <w:cantSplit/>
          <w:trHeight w:val="227"/>
        </w:trPr>
        <w:tc>
          <w:tcPr>
            <w:tcW w:w="4677" w:type="dxa"/>
            <w:gridSpan w:val="7"/>
            <w:vMerge w:val="restart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Местонахождение объекта в момент приема-передачи</w:t>
            </w:r>
          </w:p>
        </w:tc>
        <w:tc>
          <w:tcPr>
            <w:tcW w:w="611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_________________________________________________________________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инвентарный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4677" w:type="dxa"/>
            <w:gridSpan w:val="7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6119" w:type="dxa"/>
            <w:gridSpan w:val="4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заводской </w:t>
            </w:r>
            <w:r w:rsidRPr="005D423F">
              <w:rPr>
                <w:rFonts w:eastAsia="Times New Roman"/>
                <w:sz w:val="18"/>
                <w:szCs w:val="24"/>
                <w:lang w:val="en-US" w:eastAsia="ru-RU"/>
              </w:rPr>
              <w:t>(</w:t>
            </w: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кадастровый)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2687" w:type="dxa"/>
            <w:gridSpan w:val="4"/>
            <w:vMerge w:val="restart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Организация-изготовитель</w:t>
            </w:r>
          </w:p>
        </w:tc>
        <w:tc>
          <w:tcPr>
            <w:tcW w:w="8109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val="en-US"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val="en-US" w:eastAsia="ru-RU"/>
              </w:rPr>
              <w:t>------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(наименование)</w:t>
            </w:r>
          </w:p>
        </w:tc>
        <w:tc>
          <w:tcPr>
            <w:tcW w:w="2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Государственная регистрация прав на недвижимость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номер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ind w:right="313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2687" w:type="dxa"/>
            <w:gridSpan w:val="4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8109" w:type="dxa"/>
            <w:gridSpan w:val="7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5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1075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proofErr w:type="spell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Справочно</w:t>
            </w:r>
            <w:proofErr w:type="spellEnd"/>
          </w:p>
        </w:tc>
        <w:tc>
          <w:tcPr>
            <w:tcW w:w="3595" w:type="dxa"/>
            <w:gridSpan w:val="5"/>
            <w:vMerge w:val="restart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1. Участники долевой собственности</w:t>
            </w:r>
          </w:p>
        </w:tc>
        <w:tc>
          <w:tcPr>
            <w:tcW w:w="7200" w:type="dxa"/>
            <w:gridSpan w:val="7"/>
            <w:tcBorders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Доля в праве общей собственности 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27"/>
        </w:trPr>
        <w:tc>
          <w:tcPr>
            <w:tcW w:w="1075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3595" w:type="dxa"/>
            <w:gridSpan w:val="5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0" w:type="dxa"/>
            <w:gridSpan w:val="7"/>
            <w:tcBorders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</w:trPr>
        <w:tc>
          <w:tcPr>
            <w:tcW w:w="4670" w:type="dxa"/>
            <w:gridSpan w:val="6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lastRenderedPageBreak/>
              <w:t>2. Иностранная валюта</w:t>
            </w:r>
          </w:p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* заполняется в случае, когда стоимость объекта основных сре</w:t>
            </w:r>
            <w:proofErr w:type="gramStart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дств пр</w:t>
            </w:r>
            <w:proofErr w:type="gramEnd"/>
            <w:r w:rsidRPr="005D423F">
              <w:rPr>
                <w:rFonts w:eastAsia="Times New Roman"/>
                <w:sz w:val="12"/>
                <w:szCs w:val="24"/>
                <w:lang w:eastAsia="ru-RU"/>
              </w:rPr>
              <w:t>и приобретении была выражена в иностранной валюте.</w:t>
            </w:r>
          </w:p>
        </w:tc>
        <w:tc>
          <w:tcPr>
            <w:tcW w:w="10356" w:type="dxa"/>
            <w:gridSpan w:val="11"/>
            <w:vAlign w:val="bottom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______________________________________________________________________________________________   _________________________   __________________________   ______________________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 xml:space="preserve">                               (наименование)                                                                                                                                     (курс)                                          (на дату)                                       (сумма)</w:t>
            </w:r>
          </w:p>
        </w:tc>
      </w:tr>
    </w:tbl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18"/>
          <w:szCs w:val="18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Cs w:val="24"/>
          <w:lang w:eastAsia="ru-RU"/>
        </w:rPr>
      </w:pPr>
      <w:r w:rsidRPr="005D423F">
        <w:rPr>
          <w:rFonts w:eastAsia="Times New Roman"/>
          <w:b/>
          <w:bCs/>
          <w:sz w:val="18"/>
          <w:szCs w:val="18"/>
          <w:lang w:eastAsia="ru-RU"/>
        </w:rPr>
        <w:t xml:space="preserve">         1. Сведения о состоянии объекта основных средств на дату передачи                                                                                                                  2. Сведения об объекте основных средств  </w:t>
      </w:r>
      <w:proofErr w:type="gramStart"/>
      <w:r w:rsidRPr="005D423F">
        <w:rPr>
          <w:rFonts w:eastAsia="Times New Roman"/>
          <w:b/>
          <w:bCs/>
          <w:sz w:val="18"/>
          <w:szCs w:val="18"/>
          <w:lang w:eastAsia="ru-RU"/>
        </w:rPr>
        <w:t>на</w:t>
      </w:r>
      <w:proofErr w:type="gramEnd"/>
    </w:p>
    <w:p w:rsidR="005D423F" w:rsidRPr="005D423F" w:rsidRDefault="005D423F" w:rsidP="005D423F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5D423F">
        <w:rPr>
          <w:rFonts w:eastAsia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дату принятия к бухгалтерскому учету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"/>
        <w:gridCol w:w="1516"/>
        <w:gridCol w:w="1227"/>
        <w:gridCol w:w="1235"/>
        <w:gridCol w:w="1319"/>
        <w:gridCol w:w="1179"/>
        <w:gridCol w:w="1077"/>
        <w:gridCol w:w="1254"/>
        <w:gridCol w:w="222"/>
        <w:gridCol w:w="1433"/>
        <w:gridCol w:w="1319"/>
        <w:gridCol w:w="1276"/>
        <w:gridCol w:w="705"/>
      </w:tblGrid>
      <w:tr w:rsidR="005D423F" w:rsidRPr="005D423F" w:rsidTr="005D423F">
        <w:trPr>
          <w:cantSplit/>
        </w:trPr>
        <w:tc>
          <w:tcPr>
            <w:tcW w:w="3353" w:type="dxa"/>
            <w:gridSpan w:val="3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1265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proofErr w:type="gram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Фактический срок эксплуатации (лет, (месяцев)</w:t>
            </w:r>
            <w:proofErr w:type="gramEnd"/>
          </w:p>
        </w:tc>
        <w:tc>
          <w:tcPr>
            <w:tcW w:w="1352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Срок полезного использования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(месяцев)</w:t>
            </w:r>
          </w:p>
        </w:tc>
        <w:tc>
          <w:tcPr>
            <w:tcW w:w="1208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Сумма начисленной амортизации (износа), руб.</w:t>
            </w:r>
          </w:p>
        </w:tc>
        <w:tc>
          <w:tcPr>
            <w:tcW w:w="1115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Остаточная стоимость, руб.</w:t>
            </w:r>
          </w:p>
        </w:tc>
        <w:tc>
          <w:tcPr>
            <w:tcW w:w="1285" w:type="dxa"/>
            <w:vMerge w:val="restart"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Стоимость приобретения (договорная стоимость), руб.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Первоначальная стоимость на дату принятия к бухгалтерскому учету, руб.</w:t>
            </w:r>
          </w:p>
        </w:tc>
        <w:tc>
          <w:tcPr>
            <w:tcW w:w="1352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Срок полезного использования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(месяцев)</w:t>
            </w:r>
          </w:p>
        </w:tc>
        <w:tc>
          <w:tcPr>
            <w:tcW w:w="2129" w:type="dxa"/>
            <w:gridSpan w:val="2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Способ начисления амортизации</w:t>
            </w:r>
          </w:p>
        </w:tc>
      </w:tr>
      <w:tr w:rsidR="005D423F" w:rsidRPr="005D423F" w:rsidTr="005D423F">
        <w:trPr>
          <w:cantSplit/>
        </w:trPr>
        <w:tc>
          <w:tcPr>
            <w:tcW w:w="539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выпуска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(год)</w:t>
            </w:r>
          </w:p>
        </w:tc>
        <w:tc>
          <w:tcPr>
            <w:tcW w:w="1556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ввода </w:t>
            </w:r>
            <w:proofErr w:type="gram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в</w:t>
            </w:r>
            <w:proofErr w:type="gramEnd"/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эксплуатацию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(первоначальная)</w:t>
            </w:r>
          </w:p>
        </w:tc>
        <w:tc>
          <w:tcPr>
            <w:tcW w:w="1258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Последнего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капитального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ремонта</w:t>
            </w:r>
          </w:p>
        </w:tc>
        <w:tc>
          <w:tcPr>
            <w:tcW w:w="1265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наименование</w:t>
            </w:r>
          </w:p>
        </w:tc>
        <w:tc>
          <w:tcPr>
            <w:tcW w:w="822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Норма</w:t>
            </w:r>
          </w:p>
        </w:tc>
      </w:tr>
      <w:tr w:rsidR="005D423F" w:rsidRPr="005D423F" w:rsidTr="005D423F">
        <w:trPr>
          <w:cantSplit/>
        </w:trPr>
        <w:tc>
          <w:tcPr>
            <w:tcW w:w="539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1258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1265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1208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1115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9</w:t>
            </w:r>
          </w:p>
        </w:tc>
        <w:tc>
          <w:tcPr>
            <w:tcW w:w="1352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11</w:t>
            </w:r>
          </w:p>
        </w:tc>
        <w:tc>
          <w:tcPr>
            <w:tcW w:w="822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12</w:t>
            </w:r>
          </w:p>
        </w:tc>
      </w:tr>
      <w:tr w:rsidR="005D423F" w:rsidRPr="005D423F" w:rsidTr="005D423F">
        <w:trPr>
          <w:cantSplit/>
          <w:trHeight w:val="284"/>
        </w:trPr>
        <w:tc>
          <w:tcPr>
            <w:tcW w:w="539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-----</w:t>
            </w:r>
          </w:p>
        </w:tc>
        <w:tc>
          <w:tcPr>
            <w:tcW w:w="1556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58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------</w:t>
            </w:r>
          </w:p>
        </w:tc>
        <w:tc>
          <w:tcPr>
            <w:tcW w:w="1265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352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208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115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307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-------</w:t>
            </w:r>
          </w:p>
        </w:tc>
        <w:tc>
          <w:tcPr>
            <w:tcW w:w="822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423F">
              <w:rPr>
                <w:rFonts w:eastAsia="Times New Roman"/>
                <w:sz w:val="24"/>
                <w:szCs w:val="24"/>
                <w:lang w:eastAsia="ru-RU"/>
              </w:rPr>
              <w:t>------</w:t>
            </w:r>
          </w:p>
        </w:tc>
      </w:tr>
    </w:tbl>
    <w:p w:rsidR="005D423F" w:rsidRPr="005D423F" w:rsidRDefault="005D423F" w:rsidP="005D423F">
      <w:pPr>
        <w:spacing w:after="0" w:line="240" w:lineRule="auto"/>
        <w:rPr>
          <w:rFonts w:eastAsia="Times New Roman"/>
          <w:b/>
          <w:bCs/>
          <w:sz w:val="18"/>
          <w:szCs w:val="18"/>
          <w:lang w:eastAsia="ru-RU"/>
        </w:rPr>
      </w:pPr>
      <w:r w:rsidRPr="005D423F">
        <w:rPr>
          <w:rFonts w:eastAsia="Times New Roman"/>
          <w:b/>
          <w:bCs/>
          <w:sz w:val="18"/>
          <w:szCs w:val="18"/>
          <w:lang w:eastAsia="ru-RU"/>
        </w:rPr>
        <w:t xml:space="preserve">   </w:t>
      </w:r>
    </w:p>
    <w:p w:rsidR="005D423F" w:rsidRPr="005D423F" w:rsidRDefault="005D423F" w:rsidP="005D423F">
      <w:pPr>
        <w:spacing w:after="0" w:line="240" w:lineRule="auto"/>
        <w:rPr>
          <w:rFonts w:eastAsia="Times New Roman"/>
          <w:b/>
          <w:bCs/>
          <w:sz w:val="18"/>
          <w:szCs w:val="18"/>
          <w:lang w:eastAsia="ru-RU"/>
        </w:rPr>
      </w:pPr>
    </w:p>
    <w:p w:rsidR="005D423F" w:rsidRPr="005D423F" w:rsidRDefault="005D423F" w:rsidP="005D423F">
      <w:pPr>
        <w:spacing w:after="0" w:line="240" w:lineRule="auto"/>
        <w:rPr>
          <w:rFonts w:eastAsia="Times New Roman"/>
          <w:b/>
          <w:bCs/>
          <w:sz w:val="18"/>
          <w:szCs w:val="18"/>
          <w:lang w:eastAsia="ru-RU"/>
        </w:rPr>
      </w:pPr>
    </w:p>
    <w:p w:rsidR="005D423F" w:rsidRPr="005D423F" w:rsidRDefault="005D423F" w:rsidP="005D423F">
      <w:pPr>
        <w:spacing w:after="0" w:line="240" w:lineRule="auto"/>
        <w:rPr>
          <w:rFonts w:eastAsia="Times New Roman"/>
          <w:b/>
          <w:bCs/>
          <w:sz w:val="18"/>
          <w:szCs w:val="18"/>
          <w:lang w:eastAsia="ru-RU"/>
        </w:rPr>
      </w:pPr>
      <w:r w:rsidRPr="005D423F">
        <w:rPr>
          <w:rFonts w:eastAsia="Times New Roman"/>
          <w:b/>
          <w:bCs/>
          <w:sz w:val="18"/>
          <w:szCs w:val="18"/>
          <w:lang w:eastAsia="ru-RU"/>
        </w:rPr>
        <w:t xml:space="preserve">        </w:t>
      </w:r>
    </w:p>
    <w:p w:rsidR="005D423F" w:rsidRPr="005D423F" w:rsidRDefault="005D423F" w:rsidP="005D423F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5D423F">
        <w:rPr>
          <w:rFonts w:eastAsia="Times New Roman"/>
          <w:b/>
          <w:bCs/>
          <w:sz w:val="18"/>
          <w:szCs w:val="18"/>
          <w:lang w:eastAsia="ru-RU"/>
        </w:rPr>
        <w:t xml:space="preserve">        3. Сведения для налогового учета</w:t>
      </w:r>
      <w:r w:rsidRPr="005D423F">
        <w:rPr>
          <w:rFonts w:eastAsia="Times New Roman"/>
          <w:b/>
          <w:bCs/>
          <w:sz w:val="18"/>
          <w:szCs w:val="18"/>
          <w:lang w:eastAsia="ru-RU"/>
        </w:rPr>
        <w:tab/>
      </w:r>
      <w:r w:rsidRPr="005D423F">
        <w:rPr>
          <w:rFonts w:eastAsia="Times New Roman"/>
          <w:b/>
          <w:bCs/>
          <w:sz w:val="18"/>
          <w:szCs w:val="18"/>
          <w:lang w:eastAsia="ru-RU"/>
        </w:rPr>
        <w:tab/>
      </w:r>
      <w:r w:rsidRPr="005D423F">
        <w:rPr>
          <w:rFonts w:eastAsia="Times New Roman"/>
          <w:b/>
          <w:bCs/>
          <w:sz w:val="18"/>
          <w:szCs w:val="18"/>
          <w:lang w:eastAsia="ru-RU"/>
        </w:rPr>
        <w:tab/>
      </w:r>
      <w:r w:rsidRPr="005D423F">
        <w:rPr>
          <w:rFonts w:eastAsia="Times New Roman"/>
          <w:b/>
          <w:bCs/>
          <w:sz w:val="18"/>
          <w:szCs w:val="18"/>
          <w:lang w:eastAsia="ru-RU"/>
        </w:rPr>
        <w:tab/>
        <w:t xml:space="preserve"> </w:t>
      </w:r>
      <w:r w:rsidRPr="005D423F">
        <w:rPr>
          <w:rFonts w:eastAsia="Times New Roman"/>
          <w:b/>
          <w:bCs/>
          <w:sz w:val="18"/>
          <w:szCs w:val="18"/>
          <w:lang w:eastAsia="ru-RU"/>
        </w:rPr>
        <w:tab/>
      </w:r>
      <w:r w:rsidRPr="005D423F">
        <w:rPr>
          <w:rFonts w:eastAsia="Times New Roman"/>
          <w:b/>
          <w:bCs/>
          <w:sz w:val="18"/>
          <w:szCs w:val="18"/>
          <w:lang w:eastAsia="ru-RU"/>
        </w:rPr>
        <w:tab/>
        <w:t>4. Краткая индивидуальная характеристика объекта основных средств</w:t>
      </w:r>
    </w:p>
    <w:tbl>
      <w:tblPr>
        <w:tblW w:w="14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892"/>
        <w:gridCol w:w="1080"/>
        <w:gridCol w:w="1620"/>
        <w:gridCol w:w="236"/>
        <w:gridCol w:w="2824"/>
        <w:gridCol w:w="1620"/>
        <w:gridCol w:w="1260"/>
        <w:gridCol w:w="1080"/>
        <w:gridCol w:w="1080"/>
        <w:gridCol w:w="720"/>
        <w:gridCol w:w="588"/>
      </w:tblGrid>
      <w:tr w:rsidR="005D423F" w:rsidRPr="005D423F" w:rsidTr="003518A5">
        <w:trPr>
          <w:cantSplit/>
          <w:trHeight w:val="567"/>
        </w:trPr>
        <w:tc>
          <w:tcPr>
            <w:tcW w:w="1808" w:type="dxa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Первоначальная стоимость амортизируемого имущества, руб.</w:t>
            </w:r>
          </w:p>
        </w:tc>
        <w:tc>
          <w:tcPr>
            <w:tcW w:w="1972" w:type="dxa"/>
            <w:gridSpan w:val="2"/>
            <w:vMerge w:val="restart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Категория основных средств, по которым амортизация начисляется в особом порядке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4444" w:type="dxa"/>
            <w:gridSpan w:val="2"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Объект основных средств, приспособления, принадлежности</w:t>
            </w:r>
          </w:p>
        </w:tc>
        <w:tc>
          <w:tcPr>
            <w:tcW w:w="4728" w:type="dxa"/>
            <w:gridSpan w:val="5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Содержание драгоценных металлов (металлов, камней и т.д.)</w:t>
            </w:r>
          </w:p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(на единицу основного средства)</w:t>
            </w:r>
          </w:p>
        </w:tc>
      </w:tr>
      <w:tr w:rsidR="005D423F" w:rsidRPr="005D423F" w:rsidTr="003518A5">
        <w:trPr>
          <w:cantSplit/>
          <w:trHeight w:val="198"/>
        </w:trPr>
        <w:tc>
          <w:tcPr>
            <w:tcW w:w="1808" w:type="dxa"/>
            <w:vMerge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72" w:type="dxa"/>
            <w:gridSpan w:val="2"/>
            <w:vMerge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Количество (</w:t>
            </w:r>
            <w:proofErr w:type="gram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га</w:t>
            </w:r>
            <w:proofErr w:type="gramEnd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126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proofErr w:type="spellStart"/>
            <w:proofErr w:type="gram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 ДМ</w:t>
            </w: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proofErr w:type="spellStart"/>
            <w:proofErr w:type="gram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Номенкла-турный</w:t>
            </w:r>
            <w:proofErr w:type="spellEnd"/>
            <w:proofErr w:type="gramEnd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 номер</w:t>
            </w: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единица измерения</w:t>
            </w: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proofErr w:type="gram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Коли-</w:t>
            </w:r>
            <w:proofErr w:type="spell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588" w:type="dxa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масса</w:t>
            </w:r>
          </w:p>
        </w:tc>
      </w:tr>
      <w:tr w:rsidR="005D423F" w:rsidRPr="005D423F" w:rsidTr="003518A5">
        <w:tc>
          <w:tcPr>
            <w:tcW w:w="1808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13</w:t>
            </w:r>
          </w:p>
        </w:tc>
        <w:tc>
          <w:tcPr>
            <w:tcW w:w="1972" w:type="dxa"/>
            <w:gridSpan w:val="2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16</w:t>
            </w:r>
          </w:p>
        </w:tc>
        <w:tc>
          <w:tcPr>
            <w:tcW w:w="16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17</w:t>
            </w:r>
          </w:p>
        </w:tc>
        <w:tc>
          <w:tcPr>
            <w:tcW w:w="126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18</w:t>
            </w: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19</w:t>
            </w:r>
          </w:p>
        </w:tc>
        <w:tc>
          <w:tcPr>
            <w:tcW w:w="108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20</w:t>
            </w:r>
          </w:p>
        </w:tc>
        <w:tc>
          <w:tcPr>
            <w:tcW w:w="720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21</w:t>
            </w:r>
          </w:p>
        </w:tc>
        <w:tc>
          <w:tcPr>
            <w:tcW w:w="588" w:type="dxa"/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2"/>
                <w:szCs w:val="24"/>
                <w:lang w:eastAsia="ru-RU"/>
              </w:rPr>
            </w:pPr>
            <w:r w:rsidRPr="005D423F">
              <w:rPr>
                <w:rFonts w:eastAsia="Times New Roman"/>
                <w:sz w:val="12"/>
                <w:szCs w:val="24"/>
                <w:lang w:eastAsia="ru-RU"/>
              </w:rPr>
              <w:t>22</w:t>
            </w:r>
          </w:p>
        </w:tc>
      </w:tr>
      <w:tr w:rsidR="005D423F" w:rsidRPr="005D423F" w:rsidTr="003518A5">
        <w:trPr>
          <w:trHeight w:val="284"/>
        </w:trPr>
        <w:tc>
          <w:tcPr>
            <w:tcW w:w="1808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-----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-----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-----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-----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-----</w:t>
            </w:r>
          </w:p>
        </w:tc>
      </w:tr>
      <w:tr w:rsidR="005D423F" w:rsidRPr="005D423F" w:rsidTr="003518A5">
        <w:trPr>
          <w:cantSplit/>
          <w:trHeight w:val="289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5. Другие характеристики</w:t>
            </w:r>
            <w:r w:rsidRPr="005D423F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84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1. Код  льготирования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  <w:tr w:rsidR="005D423F" w:rsidRPr="005D423F" w:rsidTr="003518A5">
        <w:trPr>
          <w:cantSplit/>
          <w:trHeight w:val="28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2. Код вида основных средств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</w:tbl>
    <w:p w:rsidR="005D423F" w:rsidRPr="005D423F" w:rsidRDefault="005D423F" w:rsidP="005D423F">
      <w:pPr>
        <w:spacing w:after="0" w:line="240" w:lineRule="auto"/>
        <w:rPr>
          <w:rFonts w:eastAsia="Times New Roman"/>
          <w:sz w:val="10"/>
          <w:szCs w:val="24"/>
          <w:lang w:eastAsia="ru-RU"/>
        </w:rPr>
      </w:pPr>
    </w:p>
    <w:tbl>
      <w:tblPr>
        <w:tblW w:w="14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4"/>
        <w:gridCol w:w="236"/>
        <w:gridCol w:w="1440"/>
        <w:gridCol w:w="2520"/>
        <w:gridCol w:w="360"/>
        <w:gridCol w:w="2928"/>
      </w:tblGrid>
      <w:tr w:rsidR="005D423F" w:rsidRPr="005D423F" w:rsidTr="003518A5">
        <w:trPr>
          <w:gridAfter w:val="1"/>
          <w:wAfter w:w="2928" w:type="dxa"/>
          <w:cantSplit/>
          <w:trHeight w:val="191"/>
        </w:trPr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6. Характеристики для транспортных средств</w:t>
            </w:r>
            <w:r w:rsidRPr="005D423F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</w:tc>
      </w:tr>
      <w:tr w:rsidR="005D423F" w:rsidRPr="005D423F" w:rsidTr="003518A5">
        <w:trPr>
          <w:cantSplit/>
          <w:trHeight w:val="284"/>
        </w:trPr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</w:t>
            </w:r>
            <w:proofErr w:type="gramStart"/>
            <w:r w:rsidRPr="005D4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соответствует</w:t>
            </w:r>
            <w:proofErr w:type="gramEnd"/>
            <w:r w:rsidRPr="005D4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         требуется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Тип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 xml:space="preserve">Мощность двигателя, в </w:t>
            </w:r>
            <w:proofErr w:type="spell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л.</w:t>
            </w:r>
            <w:proofErr w:type="gramStart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</w:t>
            </w:r>
            <w:proofErr w:type="spellEnd"/>
            <w:proofErr w:type="gramEnd"/>
            <w:r w:rsidRPr="005D423F">
              <w:rPr>
                <w:rFonts w:eastAsia="Times New Roman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Государственный регистрационный номер</w:t>
            </w:r>
          </w:p>
        </w:tc>
      </w:tr>
      <w:tr w:rsidR="005D423F" w:rsidRPr="005D423F" w:rsidTr="003518A5">
        <w:trPr>
          <w:cantSplit/>
          <w:trHeight w:val="284"/>
        </w:trPr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 основных средств техническим условиям  ——————  Доработка ——————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D4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-----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D4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-------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D4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-----</w:t>
            </w:r>
          </w:p>
        </w:tc>
      </w:tr>
      <w:tr w:rsidR="005D423F" w:rsidRPr="005D423F" w:rsidTr="003518A5">
        <w:trPr>
          <w:cantSplit/>
          <w:trHeight w:val="284"/>
        </w:trPr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не </w:t>
            </w:r>
            <w:proofErr w:type="gramStart"/>
            <w:r w:rsidRPr="005D4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соответствует</w:t>
            </w:r>
            <w:proofErr w:type="gramEnd"/>
            <w:r w:rsidRPr="005D42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    не требуется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3F" w:rsidRPr="005D423F" w:rsidRDefault="005D423F" w:rsidP="005D423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2"/>
          <w:szCs w:val="18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_______________________________________  ____________________________________________                                           Результат испытания на "__" ___________ 20__ г.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указать, что не соответствует                                               указать, что требуется</w:t>
      </w:r>
    </w:p>
    <w:p w:rsidR="005D423F" w:rsidRPr="005D423F" w:rsidRDefault="005D423F" w:rsidP="005D423F">
      <w:pPr>
        <w:spacing w:after="0" w:line="240" w:lineRule="auto"/>
        <w:rPr>
          <w:rFonts w:eastAsia="Times New Roman"/>
          <w:sz w:val="10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Приложение. Техническая документация ___________________________________________________________________________________________________________________________________</w:t>
      </w:r>
    </w:p>
    <w:p w:rsidR="005D423F" w:rsidRPr="005D423F" w:rsidRDefault="005D423F" w:rsidP="005D423F">
      <w:pPr>
        <w:spacing w:after="0" w:line="240" w:lineRule="auto"/>
        <w:rPr>
          <w:rFonts w:eastAsia="Times New Roman"/>
          <w:sz w:val="10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Заключение комиссии: __________________________________________________________________________________________________________________________________________________</w:t>
      </w:r>
    </w:p>
    <w:p w:rsidR="005D423F" w:rsidRPr="005D423F" w:rsidRDefault="005D423F" w:rsidP="005D423F">
      <w:pPr>
        <w:spacing w:after="0" w:line="240" w:lineRule="auto"/>
        <w:rPr>
          <w:rFonts w:eastAsia="Times New Roman"/>
          <w:sz w:val="10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Комиссия по приему-передаче</w:t>
      </w:r>
    </w:p>
    <w:p w:rsidR="005D423F" w:rsidRPr="005D423F" w:rsidRDefault="005D423F" w:rsidP="005D423F">
      <w:pPr>
        <w:spacing w:after="0" w:line="240" w:lineRule="auto"/>
        <w:rPr>
          <w:rFonts w:eastAsia="Times New Roman"/>
          <w:sz w:val="10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lastRenderedPageBreak/>
        <w:t xml:space="preserve">        Председатель комиссии  _____________________________________________________________ ___________________ 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                                                                                                                                            должность                                                                                                                    подпись                                                      расшифровка  подписи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Члены комиссии:            _____________________________________________________________ ____________________ 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                                                                                                                                            должность                                                                                                                    подпись                                                      расшифровка  подписи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_____________________________________________________________ ____________________ 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                                                                                                                                            должность                                                                                                                    подпись                                                      расшифровка  подписи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_____________________________________________________________ ____________________ 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                                                                                                                                            должность                                                                                                                    подпись                                                      расшифровка  подписи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noProof/>
          <w:color w:val="00000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F776B" wp14:editId="61150A87">
                <wp:simplePos x="0" y="0"/>
                <wp:positionH relativeFrom="column">
                  <wp:posOffset>3886200</wp:posOffset>
                </wp:positionH>
                <wp:positionV relativeFrom="paragraph">
                  <wp:posOffset>6985</wp:posOffset>
                </wp:positionV>
                <wp:extent cx="0" cy="2628900"/>
                <wp:effectExtent l="7620" t="12700" r="11430" b="63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.55pt" to="306pt,2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"/>
            </w:pict>
          </mc:Fallback>
        </mc:AlternateConten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Объект основных средств</w:t>
      </w:r>
    </w:p>
    <w:tbl>
      <w:tblPr>
        <w:tblW w:w="11756" w:type="dxa"/>
        <w:tblInd w:w="412" w:type="dxa"/>
        <w:tblLayout w:type="fixed"/>
        <w:tblLook w:val="0000" w:firstRow="0" w:lastRow="0" w:firstColumn="0" w:lastColumn="0" w:noHBand="0" w:noVBand="0"/>
      </w:tblPr>
      <w:tblGrid>
        <w:gridCol w:w="776"/>
        <w:gridCol w:w="236"/>
        <w:gridCol w:w="3184"/>
        <w:gridCol w:w="1440"/>
        <w:gridCol w:w="360"/>
        <w:gridCol w:w="900"/>
        <w:gridCol w:w="3240"/>
        <w:gridCol w:w="360"/>
        <w:gridCol w:w="1260"/>
      </w:tblGrid>
      <w:tr w:rsidR="005D423F" w:rsidRPr="005D423F" w:rsidTr="005D423F">
        <w:trPr>
          <w:cantSplit/>
          <w:trHeight w:val="284"/>
        </w:trPr>
        <w:tc>
          <w:tcPr>
            <w:tcW w:w="776" w:type="dxa"/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Сдал:</w:t>
            </w:r>
          </w:p>
        </w:tc>
        <w:tc>
          <w:tcPr>
            <w:tcW w:w="236" w:type="dxa"/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3184" w:type="dxa"/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код материально ответственного лица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Принял:</w:t>
            </w:r>
          </w:p>
        </w:tc>
        <w:tc>
          <w:tcPr>
            <w:tcW w:w="3240" w:type="dxa"/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D423F">
              <w:rPr>
                <w:rFonts w:eastAsia="Times New Roman"/>
                <w:sz w:val="18"/>
                <w:szCs w:val="24"/>
                <w:lang w:eastAsia="ru-RU"/>
              </w:rPr>
              <w:t>код материально ответственного лица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23F" w:rsidRPr="005D423F" w:rsidRDefault="005D423F" w:rsidP="005D42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</w:tbl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0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__________________ ________________ __________________________            ______________________ ________________ ______________________________    "____" __________________ 20__ г.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                    должность                                      подпись                                     расшифровка  подписи                                                                       должность                                             подпись                                         расшифровка  подписи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0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"____" _____________________ 20__ г.                                                                     По доверенности от     "____" ____________________ 20__ г.         N ______________,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1C1E5" wp14:editId="18B85AC4">
                <wp:simplePos x="0" y="0"/>
                <wp:positionH relativeFrom="column">
                  <wp:posOffset>1143000</wp:posOffset>
                </wp:positionH>
                <wp:positionV relativeFrom="paragraph">
                  <wp:posOffset>73025</wp:posOffset>
                </wp:positionV>
                <wp:extent cx="1143000" cy="228600"/>
                <wp:effectExtent l="7620" t="13970" r="11430" b="50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0pt;margin-top:5.75pt;width:9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"/>
            </w:pict>
          </mc:Fallback>
        </mc:AlternateConten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выданной ___________________________________________________________________________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ECC52" wp14:editId="62714BB1">
                <wp:simplePos x="0" y="0"/>
                <wp:positionH relativeFrom="column">
                  <wp:posOffset>8572500</wp:posOffset>
                </wp:positionH>
                <wp:positionV relativeFrom="paragraph">
                  <wp:posOffset>55880</wp:posOffset>
                </wp:positionV>
                <wp:extent cx="1143000" cy="228600"/>
                <wp:effectExtent l="7620" t="13335" r="11430" b="57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675pt;margin-top:4.4pt;width:9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"/>
            </w:pict>
          </mc:Fallback>
        </mc:AlternateContent>
      </w: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Табельный номер                                                                                                                                                                                </w:t>
      </w: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кем, кому (фамилия, имя, отчество)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Объект основных сре</w:t>
      </w:r>
      <w:proofErr w:type="gramStart"/>
      <w:r w:rsidRPr="005D423F">
        <w:rPr>
          <w:rFonts w:eastAsia="Times New Roman"/>
          <w:color w:val="000000"/>
          <w:sz w:val="18"/>
          <w:szCs w:val="18"/>
          <w:lang w:eastAsia="ru-RU"/>
        </w:rPr>
        <w:t>дств пр</w:t>
      </w:r>
      <w:proofErr w:type="gramEnd"/>
      <w:r w:rsidRPr="005D423F">
        <w:rPr>
          <w:rFonts w:eastAsia="Times New Roman"/>
          <w:color w:val="000000"/>
          <w:sz w:val="18"/>
          <w:szCs w:val="18"/>
          <w:lang w:eastAsia="ru-RU"/>
        </w:rPr>
        <w:t>инял на ответственное хранение                    Табельный номер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0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_____________________ _________________ _____________________________    "____" __________________ 20__ г.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должно                                                подпись                                              расшифровка  подписи</w:t>
      </w:r>
    </w:p>
    <w:tbl>
      <w:tblPr>
        <w:tblpPr w:leftFromText="180" w:rightFromText="180" w:vertAnchor="text" w:horzAnchor="page" w:tblpX="13153" w:tblpY="189"/>
        <w:tblOverlap w:val="never"/>
        <w:tblW w:w="27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4"/>
        <w:gridCol w:w="1374"/>
      </w:tblGrid>
      <w:tr w:rsidR="005D423F" w:rsidRPr="005D423F" w:rsidTr="005D423F">
        <w:trPr>
          <w:trHeight w:val="27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D423F">
              <w:rPr>
                <w:rFonts w:eastAsia="Times New Roman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D423F">
              <w:rPr>
                <w:rFonts w:eastAsia="Times New Roman"/>
                <w:sz w:val="18"/>
                <w:szCs w:val="18"/>
                <w:lang w:eastAsia="ru-RU"/>
              </w:rPr>
              <w:t>Дата составления</w:t>
            </w:r>
          </w:p>
        </w:tc>
      </w:tr>
      <w:tr w:rsidR="005D423F" w:rsidRPr="005D423F" w:rsidTr="005D423F">
        <w:trPr>
          <w:trHeight w:val="27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D423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23F" w:rsidRPr="005D423F" w:rsidRDefault="005D423F" w:rsidP="005D423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D423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0"/>
          <w:szCs w:val="24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Отметка бухгалтерии:                                                                                                  Отметка бухгалтерии об открытии   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В инвентарной карточке (книге) учета                                                                      инвентарной карточки учета объекта   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объекта основных средств выбытие отмечено                                                          основных средств или записи   в инвентарной книге   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24"/>
          <w:lang w:eastAsia="ru-RU"/>
        </w:rPr>
      </w:pPr>
      <w:r w:rsidRPr="005D423F">
        <w:rPr>
          <w:rFonts w:eastAsia="Times New Roman"/>
          <w:color w:val="000000"/>
          <w:sz w:val="18"/>
          <w:szCs w:val="18"/>
          <w:lang w:eastAsia="ru-RU"/>
        </w:rPr>
        <w:t xml:space="preserve">      Главный бухгалтер  __________________ _________________________              Главный бухгалтер   __________________ ________________________________</w:t>
      </w:r>
    </w:p>
    <w:p w:rsidR="005D423F" w:rsidRPr="005D423F" w:rsidRDefault="005D423F" w:rsidP="005D423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4"/>
          <w:lang w:eastAsia="ru-RU"/>
        </w:rPr>
      </w:pPr>
      <w:r w:rsidRPr="005D423F">
        <w:rPr>
          <w:rFonts w:eastAsia="Times New Roman"/>
          <w:color w:val="000000"/>
          <w:sz w:val="12"/>
          <w:szCs w:val="18"/>
          <w:lang w:eastAsia="ru-RU"/>
        </w:rPr>
        <w:t xml:space="preserve">                                                                             подпись                                      расшифровка подписи                                                                                                                              подпись                                                        расшифровка подписи</w:t>
      </w:r>
    </w:p>
    <w:p w:rsidR="005D423F" w:rsidRPr="005D423F" w:rsidRDefault="005D423F" w:rsidP="005D423F">
      <w:pPr>
        <w:ind w:firstLine="993"/>
      </w:pPr>
    </w:p>
    <w:p w:rsidR="005D423F" w:rsidRPr="005D423F" w:rsidRDefault="005D423F" w:rsidP="005D423F">
      <w:pPr>
        <w:ind w:firstLine="993"/>
      </w:pPr>
    </w:p>
    <w:p w:rsidR="005D423F" w:rsidRPr="005D423F" w:rsidRDefault="005D423F" w:rsidP="005D423F">
      <w:pPr>
        <w:spacing w:after="0" w:line="240" w:lineRule="auto"/>
        <w:ind w:firstLine="993"/>
        <w:jc w:val="center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ФОРМА СОГЛАСОВАНА:</w:t>
      </w:r>
    </w:p>
    <w:p w:rsidR="005D423F" w:rsidRPr="005D423F" w:rsidRDefault="005D423F" w:rsidP="005D423F">
      <w:pPr>
        <w:spacing w:after="0" w:line="240" w:lineRule="auto"/>
        <w:ind w:firstLine="993"/>
        <w:jc w:val="center"/>
        <w:rPr>
          <w:sz w:val="24"/>
          <w:szCs w:val="24"/>
          <w:lang w:eastAsia="ru-RU"/>
        </w:rPr>
      </w:pPr>
    </w:p>
    <w:tbl>
      <w:tblPr>
        <w:tblStyle w:val="af0"/>
        <w:tblW w:w="13489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7393"/>
      </w:tblGrid>
      <w:tr w:rsidR="005D423F" w:rsidRPr="005D423F" w:rsidTr="005D423F">
        <w:tc>
          <w:tcPr>
            <w:tcW w:w="6096" w:type="dxa"/>
          </w:tcPr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Продавец: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_____________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М.П.</w:t>
            </w:r>
          </w:p>
        </w:tc>
        <w:tc>
          <w:tcPr>
            <w:tcW w:w="7393" w:type="dxa"/>
          </w:tcPr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Покупатель: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_____________</w:t>
            </w:r>
          </w:p>
          <w:p w:rsidR="005D423F" w:rsidRPr="005D423F" w:rsidRDefault="005D423F" w:rsidP="005D423F">
            <w:pPr>
              <w:spacing w:after="0" w:line="240" w:lineRule="auto"/>
              <w:rPr>
                <w:sz w:val="24"/>
                <w:szCs w:val="24"/>
              </w:rPr>
            </w:pPr>
            <w:r w:rsidRPr="005D423F">
              <w:rPr>
                <w:sz w:val="24"/>
                <w:szCs w:val="24"/>
              </w:rPr>
              <w:t>М.П.</w:t>
            </w:r>
          </w:p>
        </w:tc>
      </w:tr>
    </w:tbl>
    <w:p w:rsidR="00BC3DE3" w:rsidRDefault="00BC3DE3" w:rsidP="00E94FE9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</w:p>
    <w:p w:rsidR="009B7C27" w:rsidRDefault="009B7C27" w:rsidP="00E94FE9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</w:p>
    <w:p w:rsidR="009B7C27" w:rsidRDefault="009B7C27" w:rsidP="00E94FE9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</w:p>
    <w:p w:rsidR="009B7C27" w:rsidRDefault="009B7C27" w:rsidP="00E94FE9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</w:p>
    <w:p w:rsidR="009B7C27" w:rsidRDefault="009B7C27" w:rsidP="00E94FE9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</w:p>
    <w:p w:rsidR="009B7C27" w:rsidRDefault="009B7C27" w:rsidP="00E94FE9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</w:p>
    <w:p w:rsidR="009B7C27" w:rsidRPr="005D423F" w:rsidRDefault="009B7C27" w:rsidP="009B7C2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lastRenderedPageBreak/>
        <w:t xml:space="preserve">Приложение № </w:t>
      </w:r>
      <w:r>
        <w:rPr>
          <w:sz w:val="24"/>
          <w:szCs w:val="24"/>
          <w:lang w:eastAsia="ru-RU"/>
        </w:rPr>
        <w:t>6</w:t>
      </w:r>
    </w:p>
    <w:p w:rsidR="009B7C27" w:rsidRPr="005D423F" w:rsidRDefault="009B7C27" w:rsidP="009B7C27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к Договору купли-продажи имущества</w:t>
      </w:r>
    </w:p>
    <w:p w:rsidR="009B7C27" w:rsidRPr="005D423F" w:rsidRDefault="009B7C27" w:rsidP="009B7C27">
      <w:pPr>
        <w:spacing w:after="0" w:line="240" w:lineRule="auto"/>
        <w:ind w:firstLine="993"/>
        <w:jc w:val="right"/>
        <w:rPr>
          <w:sz w:val="24"/>
          <w:szCs w:val="24"/>
          <w:lang w:eastAsia="ru-RU"/>
        </w:rPr>
      </w:pPr>
      <w:r w:rsidRPr="005D423F">
        <w:rPr>
          <w:sz w:val="24"/>
          <w:szCs w:val="24"/>
          <w:lang w:eastAsia="ru-RU"/>
        </w:rPr>
        <w:t>№ _____ от _____ 201</w:t>
      </w:r>
      <w:r>
        <w:rPr>
          <w:sz w:val="24"/>
          <w:szCs w:val="24"/>
          <w:lang w:eastAsia="ru-RU"/>
        </w:rPr>
        <w:t>5</w:t>
      </w:r>
      <w:r w:rsidRPr="005D423F">
        <w:rPr>
          <w:sz w:val="24"/>
          <w:szCs w:val="24"/>
          <w:lang w:eastAsia="ru-RU"/>
        </w:rPr>
        <w:t xml:space="preserve"> года (ФОРМА)</w:t>
      </w:r>
    </w:p>
    <w:p w:rsidR="00B379D9" w:rsidRDefault="00B379D9" w:rsidP="00E94FE9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</w:p>
    <w:p w:rsidR="00B379D9" w:rsidRDefault="00B379D9">
      <w:pPr>
        <w:spacing w:after="0" w:line="240" w:lineRule="auto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F71A057" wp14:editId="3520F7AF">
            <wp:extent cx="9131580" cy="56578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570" cy="5658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9D9" w:rsidRDefault="00B379D9">
      <w:pPr>
        <w:spacing w:after="0" w:line="240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  <w:r w:rsidRPr="00B379D9">
        <w:rPr>
          <w:noProof/>
          <w:lang w:eastAsia="ru-RU"/>
        </w:rPr>
        <w:lastRenderedPageBreak/>
        <w:drawing>
          <wp:inline distT="0" distB="0" distL="0" distR="0" wp14:anchorId="4CCAB264" wp14:editId="172A7A8D">
            <wp:extent cx="9431655" cy="64051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4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eastAsia="ru-RU"/>
        </w:rPr>
        <w:br w:type="page"/>
      </w:r>
      <w:r w:rsidRPr="00B379D9">
        <w:rPr>
          <w:noProof/>
          <w:lang w:eastAsia="ru-RU"/>
        </w:rPr>
        <w:lastRenderedPageBreak/>
        <w:drawing>
          <wp:inline distT="0" distB="0" distL="0" distR="0" wp14:anchorId="53AC2CFE" wp14:editId="0F46E7D7">
            <wp:extent cx="9431655" cy="638611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38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9D9" w:rsidSect="001A47FF">
      <w:pgSz w:w="16838" w:h="11906" w:orient="landscape"/>
      <w:pgMar w:top="45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38" w:rsidRDefault="00227038">
      <w:pPr>
        <w:spacing w:after="0" w:line="240" w:lineRule="auto"/>
      </w:pPr>
      <w:r>
        <w:separator/>
      </w:r>
    </w:p>
  </w:endnote>
  <w:endnote w:type="continuationSeparator" w:id="0">
    <w:p w:rsidR="00227038" w:rsidRDefault="002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954773"/>
      <w:docPartObj>
        <w:docPartGallery w:val="Page Numbers (Bottom of Page)"/>
        <w:docPartUnique/>
      </w:docPartObj>
    </w:sdtPr>
    <w:sdtContent>
      <w:p w:rsidR="00227038" w:rsidRDefault="0022703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0FB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227038" w:rsidRDefault="00227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29381"/>
      <w:docPartObj>
        <w:docPartGallery w:val="Page Numbers (Bottom of Page)"/>
        <w:docPartUnique/>
      </w:docPartObj>
    </w:sdtPr>
    <w:sdtContent>
      <w:p w:rsidR="00227038" w:rsidRDefault="0022703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0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7038" w:rsidRDefault="00227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38" w:rsidRDefault="00227038">
      <w:pPr>
        <w:spacing w:after="0" w:line="240" w:lineRule="auto"/>
      </w:pPr>
      <w:r>
        <w:separator/>
      </w:r>
    </w:p>
  </w:footnote>
  <w:footnote w:type="continuationSeparator" w:id="0">
    <w:p w:rsidR="00227038" w:rsidRDefault="00227038">
      <w:pPr>
        <w:spacing w:after="0" w:line="240" w:lineRule="auto"/>
      </w:pPr>
      <w:r>
        <w:continuationSeparator/>
      </w:r>
    </w:p>
  </w:footnote>
  <w:footnote w:id="1">
    <w:p w:rsidR="00227038" w:rsidRDefault="00227038" w:rsidP="00392E18">
      <w:pPr>
        <w:pStyle w:val="aff8"/>
      </w:pPr>
      <w:r>
        <w:rPr>
          <w:rStyle w:val="affa"/>
        </w:rPr>
        <w:footnoteRef/>
      </w:r>
      <w:r>
        <w:t xml:space="preserve"> Инвентарный номер подразумевает один инвентарный объект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77C"/>
    <w:multiLevelType w:val="multilevel"/>
    <w:tmpl w:val="E33C30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186A5C9B"/>
    <w:multiLevelType w:val="multilevel"/>
    <w:tmpl w:val="01B4B4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9481566"/>
    <w:multiLevelType w:val="multilevel"/>
    <w:tmpl w:val="CB3AE85E"/>
    <w:lvl w:ilvl="0">
      <w:start w:val="1"/>
      <w:numFmt w:val="decimal"/>
      <w:lvlText w:val="%1."/>
      <w:lvlJc w:val="center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21331"/>
    <w:multiLevelType w:val="hybridMultilevel"/>
    <w:tmpl w:val="D506DE44"/>
    <w:lvl w:ilvl="0" w:tplc="6CFEE8A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3066A"/>
    <w:multiLevelType w:val="hybridMultilevel"/>
    <w:tmpl w:val="4998CC38"/>
    <w:lvl w:ilvl="0" w:tplc="FCF62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771C86"/>
    <w:multiLevelType w:val="hybridMultilevel"/>
    <w:tmpl w:val="9B1AC0B4"/>
    <w:lvl w:ilvl="0" w:tplc="5A5612EA">
      <w:start w:val="1"/>
      <w:numFmt w:val="russianLower"/>
      <w:lvlText w:val="%1)."/>
      <w:lvlJc w:val="left"/>
      <w:pPr>
        <w:ind w:left="1571" w:hanging="360"/>
      </w:pPr>
      <w:rPr>
        <w:rFonts w:hint="default"/>
        <w:i w:val="0"/>
      </w:rPr>
    </w:lvl>
    <w:lvl w:ilvl="1" w:tplc="E224282A">
      <w:start w:val="1"/>
      <w:numFmt w:val="lowerLett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04ACC"/>
    <w:multiLevelType w:val="hybridMultilevel"/>
    <w:tmpl w:val="634277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D36FC9"/>
    <w:multiLevelType w:val="hybridMultilevel"/>
    <w:tmpl w:val="4064A5C0"/>
    <w:lvl w:ilvl="0" w:tplc="4ED2382C">
      <w:start w:val="1"/>
      <w:numFmt w:val="decimal"/>
      <w:lvlText w:val="%1)"/>
      <w:lvlJc w:val="left"/>
      <w:pPr>
        <w:ind w:left="2538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CE03BF0"/>
    <w:multiLevelType w:val="hybridMultilevel"/>
    <w:tmpl w:val="E6863BD8"/>
    <w:lvl w:ilvl="0" w:tplc="582E5C9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62BEA"/>
    <w:multiLevelType w:val="hybridMultilevel"/>
    <w:tmpl w:val="DCD45A84"/>
    <w:lvl w:ilvl="0" w:tplc="582E5C9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74AC9"/>
    <w:multiLevelType w:val="multilevel"/>
    <w:tmpl w:val="A0D492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3477B2A"/>
    <w:multiLevelType w:val="hybridMultilevel"/>
    <w:tmpl w:val="A42A821A"/>
    <w:lvl w:ilvl="0" w:tplc="8602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A3B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1E73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F21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EE2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2D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0B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D5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2F9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235B53"/>
    <w:multiLevelType w:val="multilevel"/>
    <w:tmpl w:val="74DECD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a0"/>
      <w:lvlText w:val="%1.%2.%3."/>
      <w:lvlJc w:val="left"/>
      <w:pPr>
        <w:ind w:left="1355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333430B"/>
    <w:multiLevelType w:val="multilevel"/>
    <w:tmpl w:val="62EEA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D6F5F5F"/>
    <w:multiLevelType w:val="hybridMultilevel"/>
    <w:tmpl w:val="F796E242"/>
    <w:lvl w:ilvl="0" w:tplc="CA6A007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4E735352"/>
    <w:multiLevelType w:val="hybridMultilevel"/>
    <w:tmpl w:val="706C3E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7F1773A"/>
    <w:multiLevelType w:val="hybridMultilevel"/>
    <w:tmpl w:val="505A10E0"/>
    <w:lvl w:ilvl="0" w:tplc="E2BCFEA0">
      <w:start w:val="1"/>
      <w:numFmt w:val="decimal"/>
      <w:lvlText w:val="%1)"/>
      <w:lvlJc w:val="left"/>
      <w:pPr>
        <w:ind w:left="2006" w:hanging="11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912608B"/>
    <w:multiLevelType w:val="multilevel"/>
    <w:tmpl w:val="26C823E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B260C9B"/>
    <w:multiLevelType w:val="hybridMultilevel"/>
    <w:tmpl w:val="ADCABE28"/>
    <w:lvl w:ilvl="0" w:tplc="971CAF6C">
      <w:start w:val="1"/>
      <w:numFmt w:val="russianLower"/>
      <w:lvlText w:val="%1)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C3513F2"/>
    <w:multiLevelType w:val="multilevel"/>
    <w:tmpl w:val="C14293FE"/>
    <w:lvl w:ilvl="0">
      <w:start w:val="3"/>
      <w:numFmt w:val="decimal"/>
      <w:lvlText w:val="5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6B3B7BF8"/>
    <w:multiLevelType w:val="hybridMultilevel"/>
    <w:tmpl w:val="DE14428A"/>
    <w:lvl w:ilvl="0" w:tplc="0C5ED4D4">
      <w:start w:val="1"/>
      <w:numFmt w:val="bullet"/>
      <w:pStyle w:val="10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2D327A"/>
    <w:multiLevelType w:val="multilevel"/>
    <w:tmpl w:val="A6A0DC94"/>
    <w:lvl w:ilvl="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3">
    <w:nsid w:val="747C7E30"/>
    <w:multiLevelType w:val="multilevel"/>
    <w:tmpl w:val="BA3878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DEA4E0F"/>
    <w:multiLevelType w:val="hybridMultilevel"/>
    <w:tmpl w:val="16C85624"/>
    <w:lvl w:ilvl="0" w:tplc="582E5C9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16"/>
  </w:num>
  <w:num w:numId="5">
    <w:abstractNumId w:val="6"/>
  </w:num>
  <w:num w:numId="6">
    <w:abstractNumId w:val="0"/>
  </w:num>
  <w:num w:numId="7">
    <w:abstractNumId w:val="4"/>
  </w:num>
  <w:num w:numId="8">
    <w:abstractNumId w:val="13"/>
  </w:num>
  <w:num w:numId="9">
    <w:abstractNumId w:val="1"/>
  </w:num>
  <w:num w:numId="10">
    <w:abstractNumId w:val="19"/>
  </w:num>
  <w:num w:numId="11">
    <w:abstractNumId w:val="17"/>
  </w:num>
  <w:num w:numId="12">
    <w:abstractNumId w:val="9"/>
  </w:num>
  <w:num w:numId="13">
    <w:abstractNumId w:val="24"/>
  </w:num>
  <w:num w:numId="14">
    <w:abstractNumId w:val="10"/>
  </w:num>
  <w:num w:numId="15">
    <w:abstractNumId w:val="11"/>
  </w:num>
  <w:num w:numId="16">
    <w:abstractNumId w:val="3"/>
  </w:num>
  <w:num w:numId="17">
    <w:abstractNumId w:val="20"/>
  </w:num>
  <w:num w:numId="18">
    <w:abstractNumId w:val="3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9">
    <w:abstractNumId w:val="14"/>
  </w:num>
  <w:num w:numId="20">
    <w:abstractNumId w:val="23"/>
  </w:num>
  <w:num w:numId="21">
    <w:abstractNumId w:val="2"/>
  </w:num>
  <w:num w:numId="22">
    <w:abstractNumId w:val="12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E3"/>
    <w:rsid w:val="00002F19"/>
    <w:rsid w:val="00005DC0"/>
    <w:rsid w:val="00012BE3"/>
    <w:rsid w:val="000178B9"/>
    <w:rsid w:val="00021680"/>
    <w:rsid w:val="00024068"/>
    <w:rsid w:val="000265CF"/>
    <w:rsid w:val="00033C4E"/>
    <w:rsid w:val="000348EB"/>
    <w:rsid w:val="0005604A"/>
    <w:rsid w:val="0005626B"/>
    <w:rsid w:val="0006509F"/>
    <w:rsid w:val="00071D9A"/>
    <w:rsid w:val="00073A16"/>
    <w:rsid w:val="00074CD4"/>
    <w:rsid w:val="00076A5A"/>
    <w:rsid w:val="0008493E"/>
    <w:rsid w:val="0009051A"/>
    <w:rsid w:val="000A3B60"/>
    <w:rsid w:val="000B70FB"/>
    <w:rsid w:val="000C627C"/>
    <w:rsid w:val="000C70D3"/>
    <w:rsid w:val="000D51A8"/>
    <w:rsid w:val="000D720B"/>
    <w:rsid w:val="000F1722"/>
    <w:rsid w:val="000F2749"/>
    <w:rsid w:val="000F3DD0"/>
    <w:rsid w:val="00103349"/>
    <w:rsid w:val="00117698"/>
    <w:rsid w:val="00123FF3"/>
    <w:rsid w:val="00125EA7"/>
    <w:rsid w:val="0016030B"/>
    <w:rsid w:val="0016556A"/>
    <w:rsid w:val="001759F9"/>
    <w:rsid w:val="0017724F"/>
    <w:rsid w:val="00194459"/>
    <w:rsid w:val="00194759"/>
    <w:rsid w:val="001A220C"/>
    <w:rsid w:val="001A252D"/>
    <w:rsid w:val="001A47FF"/>
    <w:rsid w:val="001A5917"/>
    <w:rsid w:val="001B0051"/>
    <w:rsid w:val="001C5707"/>
    <w:rsid w:val="001D521A"/>
    <w:rsid w:val="002002BF"/>
    <w:rsid w:val="00201A8F"/>
    <w:rsid w:val="00204270"/>
    <w:rsid w:val="00207705"/>
    <w:rsid w:val="002205AB"/>
    <w:rsid w:val="00220CEE"/>
    <w:rsid w:val="0022426B"/>
    <w:rsid w:val="00227038"/>
    <w:rsid w:val="00234E3F"/>
    <w:rsid w:val="002377BD"/>
    <w:rsid w:val="00253F09"/>
    <w:rsid w:val="002611EE"/>
    <w:rsid w:val="002651C7"/>
    <w:rsid w:val="002672F9"/>
    <w:rsid w:val="00281E78"/>
    <w:rsid w:val="0029591F"/>
    <w:rsid w:val="00296F6B"/>
    <w:rsid w:val="002A0166"/>
    <w:rsid w:val="002A36BA"/>
    <w:rsid w:val="002A415A"/>
    <w:rsid w:val="002B143B"/>
    <w:rsid w:val="002B3465"/>
    <w:rsid w:val="002C00D4"/>
    <w:rsid w:val="002C313F"/>
    <w:rsid w:val="002D4FBA"/>
    <w:rsid w:val="002E08C2"/>
    <w:rsid w:val="002F2A8C"/>
    <w:rsid w:val="002F338A"/>
    <w:rsid w:val="003133D9"/>
    <w:rsid w:val="00316B98"/>
    <w:rsid w:val="003208D5"/>
    <w:rsid w:val="0033025E"/>
    <w:rsid w:val="003430AD"/>
    <w:rsid w:val="003518A5"/>
    <w:rsid w:val="003530AE"/>
    <w:rsid w:val="00353F8D"/>
    <w:rsid w:val="00354B1E"/>
    <w:rsid w:val="00357387"/>
    <w:rsid w:val="003614FA"/>
    <w:rsid w:val="00371172"/>
    <w:rsid w:val="003735AA"/>
    <w:rsid w:val="003835FF"/>
    <w:rsid w:val="00383A58"/>
    <w:rsid w:val="00386035"/>
    <w:rsid w:val="003868AE"/>
    <w:rsid w:val="00392E18"/>
    <w:rsid w:val="003A0097"/>
    <w:rsid w:val="003C1ADF"/>
    <w:rsid w:val="003D0554"/>
    <w:rsid w:val="003D39A1"/>
    <w:rsid w:val="003D4791"/>
    <w:rsid w:val="003D6CBB"/>
    <w:rsid w:val="003E1B10"/>
    <w:rsid w:val="003E1B9E"/>
    <w:rsid w:val="003F169D"/>
    <w:rsid w:val="004215E3"/>
    <w:rsid w:val="00423096"/>
    <w:rsid w:val="004249D2"/>
    <w:rsid w:val="00432242"/>
    <w:rsid w:val="00442C18"/>
    <w:rsid w:val="004579DE"/>
    <w:rsid w:val="00461DB3"/>
    <w:rsid w:val="00472F68"/>
    <w:rsid w:val="0048321C"/>
    <w:rsid w:val="00493D11"/>
    <w:rsid w:val="004A50A5"/>
    <w:rsid w:val="004A5D0C"/>
    <w:rsid w:val="004A6760"/>
    <w:rsid w:val="004A6E59"/>
    <w:rsid w:val="004C3230"/>
    <w:rsid w:val="004D069F"/>
    <w:rsid w:val="004D54B1"/>
    <w:rsid w:val="004E1C28"/>
    <w:rsid w:val="004E394F"/>
    <w:rsid w:val="004F1849"/>
    <w:rsid w:val="00504F3F"/>
    <w:rsid w:val="00513AF8"/>
    <w:rsid w:val="005233E6"/>
    <w:rsid w:val="005253F4"/>
    <w:rsid w:val="00525B59"/>
    <w:rsid w:val="00533CAA"/>
    <w:rsid w:val="00534E11"/>
    <w:rsid w:val="00544B94"/>
    <w:rsid w:val="0055046D"/>
    <w:rsid w:val="00551CF1"/>
    <w:rsid w:val="00561682"/>
    <w:rsid w:val="005701D3"/>
    <w:rsid w:val="0057020A"/>
    <w:rsid w:val="005729E0"/>
    <w:rsid w:val="00583C91"/>
    <w:rsid w:val="00594D55"/>
    <w:rsid w:val="00595EF3"/>
    <w:rsid w:val="005A108C"/>
    <w:rsid w:val="005A2488"/>
    <w:rsid w:val="005A5992"/>
    <w:rsid w:val="005B1223"/>
    <w:rsid w:val="005C413B"/>
    <w:rsid w:val="005C773E"/>
    <w:rsid w:val="005D423F"/>
    <w:rsid w:val="005D5426"/>
    <w:rsid w:val="005D62FF"/>
    <w:rsid w:val="005E3484"/>
    <w:rsid w:val="005F1041"/>
    <w:rsid w:val="005F35C2"/>
    <w:rsid w:val="005F694F"/>
    <w:rsid w:val="005F75AF"/>
    <w:rsid w:val="00601982"/>
    <w:rsid w:val="00601B4A"/>
    <w:rsid w:val="006027D7"/>
    <w:rsid w:val="00603D58"/>
    <w:rsid w:val="006104F9"/>
    <w:rsid w:val="00642B77"/>
    <w:rsid w:val="00646C35"/>
    <w:rsid w:val="00662E01"/>
    <w:rsid w:val="00663A8D"/>
    <w:rsid w:val="00666315"/>
    <w:rsid w:val="00667276"/>
    <w:rsid w:val="006706CB"/>
    <w:rsid w:val="00671604"/>
    <w:rsid w:val="006854AB"/>
    <w:rsid w:val="00686192"/>
    <w:rsid w:val="00695FF6"/>
    <w:rsid w:val="006A0D4F"/>
    <w:rsid w:val="006A0DD3"/>
    <w:rsid w:val="006C1D49"/>
    <w:rsid w:val="006C68A7"/>
    <w:rsid w:val="006D3629"/>
    <w:rsid w:val="006E32E6"/>
    <w:rsid w:val="006E735E"/>
    <w:rsid w:val="006E73C1"/>
    <w:rsid w:val="00701336"/>
    <w:rsid w:val="00714B5E"/>
    <w:rsid w:val="00723191"/>
    <w:rsid w:val="00740E0E"/>
    <w:rsid w:val="00752581"/>
    <w:rsid w:val="00754F1C"/>
    <w:rsid w:val="00757265"/>
    <w:rsid w:val="00760DE8"/>
    <w:rsid w:val="00761BDC"/>
    <w:rsid w:val="00771D99"/>
    <w:rsid w:val="00772E1A"/>
    <w:rsid w:val="00773174"/>
    <w:rsid w:val="00776178"/>
    <w:rsid w:val="00785A68"/>
    <w:rsid w:val="007905D1"/>
    <w:rsid w:val="00791777"/>
    <w:rsid w:val="00794060"/>
    <w:rsid w:val="007A6B09"/>
    <w:rsid w:val="007C07B3"/>
    <w:rsid w:val="007D10A2"/>
    <w:rsid w:val="007E3D23"/>
    <w:rsid w:val="007E51FE"/>
    <w:rsid w:val="007E7AB8"/>
    <w:rsid w:val="0080008E"/>
    <w:rsid w:val="008125E2"/>
    <w:rsid w:val="00826209"/>
    <w:rsid w:val="00831CE5"/>
    <w:rsid w:val="0084049C"/>
    <w:rsid w:val="00841D2C"/>
    <w:rsid w:val="00842F88"/>
    <w:rsid w:val="0084439E"/>
    <w:rsid w:val="008476B5"/>
    <w:rsid w:val="00851CA3"/>
    <w:rsid w:val="00852E1F"/>
    <w:rsid w:val="00857626"/>
    <w:rsid w:val="008666E8"/>
    <w:rsid w:val="008704D7"/>
    <w:rsid w:val="00872118"/>
    <w:rsid w:val="00874280"/>
    <w:rsid w:val="008A24A5"/>
    <w:rsid w:val="008A7385"/>
    <w:rsid w:val="008B01B5"/>
    <w:rsid w:val="008B3925"/>
    <w:rsid w:val="008B4DA5"/>
    <w:rsid w:val="008B7B5B"/>
    <w:rsid w:val="008C6718"/>
    <w:rsid w:val="008D148C"/>
    <w:rsid w:val="008F2CDD"/>
    <w:rsid w:val="008F48E9"/>
    <w:rsid w:val="008F4DB0"/>
    <w:rsid w:val="008F719E"/>
    <w:rsid w:val="008F7B61"/>
    <w:rsid w:val="00906C37"/>
    <w:rsid w:val="009111BB"/>
    <w:rsid w:val="009153B1"/>
    <w:rsid w:val="00917063"/>
    <w:rsid w:val="00920D5B"/>
    <w:rsid w:val="00931A81"/>
    <w:rsid w:val="00941E92"/>
    <w:rsid w:val="009446A5"/>
    <w:rsid w:val="00955279"/>
    <w:rsid w:val="0096122B"/>
    <w:rsid w:val="0098047E"/>
    <w:rsid w:val="0099165D"/>
    <w:rsid w:val="009917C6"/>
    <w:rsid w:val="00994A16"/>
    <w:rsid w:val="00995654"/>
    <w:rsid w:val="009B01D9"/>
    <w:rsid w:val="009B68A8"/>
    <w:rsid w:val="009B723C"/>
    <w:rsid w:val="009B7C27"/>
    <w:rsid w:val="009F12E5"/>
    <w:rsid w:val="009F168E"/>
    <w:rsid w:val="00A029B7"/>
    <w:rsid w:val="00A02BB8"/>
    <w:rsid w:val="00A02C32"/>
    <w:rsid w:val="00A052BA"/>
    <w:rsid w:val="00A05E13"/>
    <w:rsid w:val="00A118E8"/>
    <w:rsid w:val="00A12D1C"/>
    <w:rsid w:val="00A1486E"/>
    <w:rsid w:val="00A15131"/>
    <w:rsid w:val="00A16EC1"/>
    <w:rsid w:val="00A228DB"/>
    <w:rsid w:val="00A24FCB"/>
    <w:rsid w:val="00A303A4"/>
    <w:rsid w:val="00A31A99"/>
    <w:rsid w:val="00A31F9B"/>
    <w:rsid w:val="00A40A3C"/>
    <w:rsid w:val="00A43995"/>
    <w:rsid w:val="00A43A04"/>
    <w:rsid w:val="00A44717"/>
    <w:rsid w:val="00A57E69"/>
    <w:rsid w:val="00A92120"/>
    <w:rsid w:val="00A976BE"/>
    <w:rsid w:val="00AA3A66"/>
    <w:rsid w:val="00AA73B6"/>
    <w:rsid w:val="00AB44DD"/>
    <w:rsid w:val="00AB71AC"/>
    <w:rsid w:val="00AC3031"/>
    <w:rsid w:val="00AC7D55"/>
    <w:rsid w:val="00AE6846"/>
    <w:rsid w:val="00AE7A23"/>
    <w:rsid w:val="00AE7B10"/>
    <w:rsid w:val="00AF0EA7"/>
    <w:rsid w:val="00AF5201"/>
    <w:rsid w:val="00B11BDE"/>
    <w:rsid w:val="00B11BF2"/>
    <w:rsid w:val="00B11EF7"/>
    <w:rsid w:val="00B15CAA"/>
    <w:rsid w:val="00B16076"/>
    <w:rsid w:val="00B24950"/>
    <w:rsid w:val="00B31240"/>
    <w:rsid w:val="00B351AB"/>
    <w:rsid w:val="00B35A20"/>
    <w:rsid w:val="00B364C3"/>
    <w:rsid w:val="00B364F6"/>
    <w:rsid w:val="00B379D9"/>
    <w:rsid w:val="00B441D1"/>
    <w:rsid w:val="00B45071"/>
    <w:rsid w:val="00B47FD6"/>
    <w:rsid w:val="00B553A6"/>
    <w:rsid w:val="00B80D09"/>
    <w:rsid w:val="00B95573"/>
    <w:rsid w:val="00BA7DA3"/>
    <w:rsid w:val="00BC0BA0"/>
    <w:rsid w:val="00BC3DE3"/>
    <w:rsid w:val="00BC4CFE"/>
    <w:rsid w:val="00BC5D6D"/>
    <w:rsid w:val="00BD02B3"/>
    <w:rsid w:val="00BD1FC6"/>
    <w:rsid w:val="00BD5F2D"/>
    <w:rsid w:val="00BF0B08"/>
    <w:rsid w:val="00BF165E"/>
    <w:rsid w:val="00C066B2"/>
    <w:rsid w:val="00C11199"/>
    <w:rsid w:val="00C12A02"/>
    <w:rsid w:val="00C15CF4"/>
    <w:rsid w:val="00C22084"/>
    <w:rsid w:val="00C4095E"/>
    <w:rsid w:val="00C81C3E"/>
    <w:rsid w:val="00C87AE4"/>
    <w:rsid w:val="00C913D7"/>
    <w:rsid w:val="00C93FC6"/>
    <w:rsid w:val="00C9583B"/>
    <w:rsid w:val="00CB1CF0"/>
    <w:rsid w:val="00CB2499"/>
    <w:rsid w:val="00CC4A58"/>
    <w:rsid w:val="00CC5269"/>
    <w:rsid w:val="00CC738B"/>
    <w:rsid w:val="00CC7FFB"/>
    <w:rsid w:val="00CE0415"/>
    <w:rsid w:val="00CF3420"/>
    <w:rsid w:val="00D00127"/>
    <w:rsid w:val="00D00432"/>
    <w:rsid w:val="00D07D72"/>
    <w:rsid w:val="00D1322E"/>
    <w:rsid w:val="00D138A0"/>
    <w:rsid w:val="00D30490"/>
    <w:rsid w:val="00D32F7B"/>
    <w:rsid w:val="00D365F2"/>
    <w:rsid w:val="00D42CC9"/>
    <w:rsid w:val="00D53553"/>
    <w:rsid w:val="00D57AD2"/>
    <w:rsid w:val="00D57AE6"/>
    <w:rsid w:val="00D64DC7"/>
    <w:rsid w:val="00D667A2"/>
    <w:rsid w:val="00D73593"/>
    <w:rsid w:val="00D73F5A"/>
    <w:rsid w:val="00D95C3F"/>
    <w:rsid w:val="00DA0929"/>
    <w:rsid w:val="00DC1D50"/>
    <w:rsid w:val="00DC4156"/>
    <w:rsid w:val="00DD45A9"/>
    <w:rsid w:val="00DE6036"/>
    <w:rsid w:val="00DF1EF8"/>
    <w:rsid w:val="00DF6635"/>
    <w:rsid w:val="00DF6993"/>
    <w:rsid w:val="00E006E9"/>
    <w:rsid w:val="00E04F2F"/>
    <w:rsid w:val="00E07F89"/>
    <w:rsid w:val="00E16B9B"/>
    <w:rsid w:val="00E22792"/>
    <w:rsid w:val="00E23476"/>
    <w:rsid w:val="00E30E62"/>
    <w:rsid w:val="00E3368C"/>
    <w:rsid w:val="00E3458C"/>
    <w:rsid w:val="00E46734"/>
    <w:rsid w:val="00E70C2D"/>
    <w:rsid w:val="00E72A32"/>
    <w:rsid w:val="00E74B6B"/>
    <w:rsid w:val="00E81896"/>
    <w:rsid w:val="00E94FE9"/>
    <w:rsid w:val="00E96A9D"/>
    <w:rsid w:val="00EA4C7C"/>
    <w:rsid w:val="00EB0622"/>
    <w:rsid w:val="00EB20EB"/>
    <w:rsid w:val="00EC31C9"/>
    <w:rsid w:val="00EC6902"/>
    <w:rsid w:val="00F02B06"/>
    <w:rsid w:val="00F1006F"/>
    <w:rsid w:val="00F1086C"/>
    <w:rsid w:val="00F14522"/>
    <w:rsid w:val="00F3159E"/>
    <w:rsid w:val="00F45935"/>
    <w:rsid w:val="00F570A5"/>
    <w:rsid w:val="00F6075E"/>
    <w:rsid w:val="00F6101C"/>
    <w:rsid w:val="00F70C1F"/>
    <w:rsid w:val="00F76EF5"/>
    <w:rsid w:val="00F77E56"/>
    <w:rsid w:val="00F838BD"/>
    <w:rsid w:val="00F87F01"/>
    <w:rsid w:val="00FA55EC"/>
    <w:rsid w:val="00FB559E"/>
    <w:rsid w:val="00FD55AE"/>
    <w:rsid w:val="00FE2EAC"/>
    <w:rsid w:val="00FE5B98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30AE"/>
    <w:pPr>
      <w:spacing w:after="200" w:line="276" w:lineRule="auto"/>
    </w:pPr>
  </w:style>
  <w:style w:type="paragraph" w:styleId="1">
    <w:name w:val="heading 1"/>
    <w:basedOn w:val="a1"/>
    <w:next w:val="a1"/>
    <w:link w:val="11"/>
    <w:qFormat/>
    <w:rsid w:val="00BC3DE3"/>
    <w:pPr>
      <w:keepNext/>
      <w:keepLines/>
      <w:numPr>
        <w:numId w:val="9"/>
      </w:numPr>
      <w:spacing w:before="120" w:after="0" w:line="24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1"/>
    <w:link w:val="20"/>
    <w:qFormat/>
    <w:rsid w:val="00BC3DE3"/>
    <w:pPr>
      <w:numPr>
        <w:ilvl w:val="1"/>
        <w:numId w:val="8"/>
      </w:numPr>
      <w:tabs>
        <w:tab w:val="left" w:pos="1701"/>
      </w:tabs>
      <w:ind w:left="0" w:firstLine="851"/>
      <w:jc w:val="both"/>
      <w:outlineLvl w:val="1"/>
    </w:pPr>
    <w:rPr>
      <w:b w:val="0"/>
    </w:rPr>
  </w:style>
  <w:style w:type="paragraph" w:styleId="3">
    <w:name w:val="heading 3"/>
    <w:basedOn w:val="a1"/>
    <w:next w:val="a1"/>
    <w:link w:val="30"/>
    <w:qFormat/>
    <w:rsid w:val="00BC3DE3"/>
    <w:pPr>
      <w:spacing w:after="0" w:line="240" w:lineRule="auto"/>
      <w:ind w:firstLine="709"/>
      <w:jc w:val="right"/>
      <w:outlineLvl w:val="2"/>
    </w:pPr>
    <w:rPr>
      <w:b/>
      <w:sz w:val="28"/>
      <w:szCs w:val="28"/>
    </w:rPr>
  </w:style>
  <w:style w:type="paragraph" w:styleId="5">
    <w:name w:val="heading 5"/>
    <w:basedOn w:val="a1"/>
    <w:next w:val="a1"/>
    <w:link w:val="50"/>
    <w:qFormat/>
    <w:rsid w:val="00BC3DE3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9917C6"/>
    <w:rPr>
      <w:sz w:val="22"/>
      <w:szCs w:val="22"/>
    </w:rPr>
  </w:style>
  <w:style w:type="character" w:customStyle="1" w:styleId="11">
    <w:name w:val="Заголовок 1 Знак"/>
    <w:basedOn w:val="a2"/>
    <w:link w:val="1"/>
    <w:rsid w:val="00BC3DE3"/>
    <w:rPr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rsid w:val="00BC3DE3"/>
    <w:rPr>
      <w:bCs/>
      <w:sz w:val="28"/>
      <w:szCs w:val="28"/>
    </w:rPr>
  </w:style>
  <w:style w:type="character" w:customStyle="1" w:styleId="30">
    <w:name w:val="Заголовок 3 Знак"/>
    <w:basedOn w:val="a2"/>
    <w:link w:val="3"/>
    <w:rsid w:val="00BC3DE3"/>
    <w:rPr>
      <w:b/>
      <w:sz w:val="28"/>
      <w:szCs w:val="28"/>
    </w:rPr>
  </w:style>
  <w:style w:type="character" w:customStyle="1" w:styleId="50">
    <w:name w:val="Заголовок 5 Знак"/>
    <w:basedOn w:val="a2"/>
    <w:link w:val="5"/>
    <w:rsid w:val="00BC3DE3"/>
    <w:rPr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BC3DE3"/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1"/>
    <w:link w:val="a7"/>
    <w:uiPriority w:val="99"/>
    <w:rsid w:val="00BC3DE3"/>
    <w:pPr>
      <w:tabs>
        <w:tab w:val="center" w:pos="4677"/>
        <w:tab w:val="right" w:pos="9355"/>
      </w:tabs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basedOn w:val="a2"/>
    <w:link w:val="a6"/>
    <w:uiPriority w:val="99"/>
    <w:rsid w:val="00BC3DE3"/>
    <w:rPr>
      <w:sz w:val="28"/>
      <w:szCs w:val="28"/>
      <w:lang w:eastAsia="ru-RU"/>
    </w:rPr>
  </w:style>
  <w:style w:type="paragraph" w:styleId="a8">
    <w:name w:val="footer"/>
    <w:basedOn w:val="a1"/>
    <w:link w:val="a9"/>
    <w:uiPriority w:val="99"/>
    <w:rsid w:val="00BC3DE3"/>
    <w:pPr>
      <w:tabs>
        <w:tab w:val="center" w:pos="4677"/>
        <w:tab w:val="right" w:pos="9355"/>
      </w:tabs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rsid w:val="00BC3DE3"/>
    <w:rPr>
      <w:sz w:val="28"/>
      <w:szCs w:val="28"/>
      <w:lang w:eastAsia="ru-RU"/>
    </w:rPr>
  </w:style>
  <w:style w:type="paragraph" w:styleId="13">
    <w:name w:val="toc 1"/>
    <w:basedOn w:val="a1"/>
    <w:next w:val="a1"/>
    <w:autoRedefine/>
    <w:uiPriority w:val="39"/>
    <w:rsid w:val="00BC3DE3"/>
    <w:pPr>
      <w:tabs>
        <w:tab w:val="left" w:pos="284"/>
        <w:tab w:val="right" w:leader="dot" w:pos="9911"/>
      </w:tabs>
      <w:spacing w:after="0" w:line="240" w:lineRule="auto"/>
    </w:pPr>
    <w:rPr>
      <w:rFonts w:ascii="Calibri" w:hAnsi="Calibri" w:cs="Calibri"/>
      <w:b/>
      <w:bCs/>
      <w:lang w:eastAsia="ru-RU"/>
    </w:rPr>
  </w:style>
  <w:style w:type="character" w:styleId="aa">
    <w:name w:val="page number"/>
    <w:rsid w:val="00BC3DE3"/>
    <w:rPr>
      <w:rFonts w:cs="Times New Roman"/>
    </w:rPr>
  </w:style>
  <w:style w:type="character" w:customStyle="1" w:styleId="ab">
    <w:name w:val="!осн Знак"/>
    <w:link w:val="ac"/>
    <w:locked/>
    <w:rsid w:val="00BC3DE3"/>
  </w:style>
  <w:style w:type="paragraph" w:customStyle="1" w:styleId="ac">
    <w:name w:val="!осн"/>
    <w:basedOn w:val="a1"/>
    <w:link w:val="ab"/>
    <w:rsid w:val="00BC3DE3"/>
    <w:pPr>
      <w:spacing w:after="0" w:line="240" w:lineRule="auto"/>
      <w:ind w:firstLine="567"/>
    </w:pPr>
  </w:style>
  <w:style w:type="paragraph" w:customStyle="1" w:styleId="Default">
    <w:name w:val="Default"/>
    <w:rsid w:val="00BC3DE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4">
    <w:name w:val="Абзац списка1"/>
    <w:basedOn w:val="a1"/>
    <w:rsid w:val="00BC3DE3"/>
    <w:pPr>
      <w:spacing w:after="0" w:line="240" w:lineRule="auto"/>
      <w:ind w:left="720"/>
      <w:jc w:val="both"/>
    </w:pPr>
    <w:rPr>
      <w:sz w:val="28"/>
      <w:szCs w:val="28"/>
      <w:lang w:eastAsia="ru-RU"/>
    </w:rPr>
  </w:style>
  <w:style w:type="paragraph" w:customStyle="1" w:styleId="15">
    <w:name w:val="Заголовок оглавления1"/>
    <w:basedOn w:val="1"/>
    <w:next w:val="a1"/>
    <w:rsid w:val="00BC3DE3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1">
    <w:name w:val="toc 2"/>
    <w:basedOn w:val="a1"/>
    <w:next w:val="a1"/>
    <w:autoRedefine/>
    <w:uiPriority w:val="39"/>
    <w:rsid w:val="00BC3DE3"/>
    <w:pPr>
      <w:tabs>
        <w:tab w:val="left" w:pos="840"/>
        <w:tab w:val="right" w:leader="dot" w:pos="9911"/>
      </w:tabs>
      <w:spacing w:after="0" w:line="240" w:lineRule="auto"/>
      <w:ind w:left="284"/>
    </w:pPr>
    <w:rPr>
      <w:rFonts w:cs="Calibri"/>
      <w:i/>
      <w:iCs/>
      <w:noProof/>
      <w:sz w:val="28"/>
      <w:szCs w:val="28"/>
      <w:lang w:eastAsia="ru-RU"/>
    </w:rPr>
  </w:style>
  <w:style w:type="character" w:styleId="ad">
    <w:name w:val="Hyperlink"/>
    <w:uiPriority w:val="99"/>
    <w:rsid w:val="00BC3DE3"/>
    <w:rPr>
      <w:rFonts w:cs="Times New Roman"/>
      <w:color w:val="0000FF"/>
      <w:u w:val="single"/>
    </w:rPr>
  </w:style>
  <w:style w:type="paragraph" w:styleId="ae">
    <w:name w:val="Balloon Text"/>
    <w:basedOn w:val="a1"/>
    <w:link w:val="af"/>
    <w:uiPriority w:val="99"/>
    <w:semiHidden/>
    <w:rsid w:val="00BC3DE3"/>
    <w:pPr>
      <w:spacing w:after="0" w:line="240" w:lineRule="auto"/>
      <w:jc w:val="both"/>
    </w:pPr>
    <w:rPr>
      <w:rFonts w:ascii="Tahoma" w:hAnsi="Tahoma"/>
      <w:sz w:val="16"/>
      <w:szCs w:val="16"/>
      <w:lang w:eastAsia="ru-RU"/>
    </w:rPr>
  </w:style>
  <w:style w:type="character" w:customStyle="1" w:styleId="af">
    <w:name w:val="Текст выноски Знак"/>
    <w:basedOn w:val="a2"/>
    <w:link w:val="ae"/>
    <w:uiPriority w:val="99"/>
    <w:semiHidden/>
    <w:rsid w:val="00BC3DE3"/>
    <w:rPr>
      <w:rFonts w:ascii="Tahoma" w:hAnsi="Tahoma"/>
      <w:sz w:val="16"/>
      <w:szCs w:val="16"/>
      <w:lang w:eastAsia="ru-RU"/>
    </w:rPr>
  </w:style>
  <w:style w:type="table" w:styleId="af0">
    <w:name w:val="Table Grid"/>
    <w:basedOn w:val="a3"/>
    <w:rsid w:val="00BC3DE3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2"/>
    <w:link w:val="af1"/>
    <w:qFormat/>
    <w:rsid w:val="00BC3DE3"/>
    <w:pPr>
      <w:numPr>
        <w:ilvl w:val="2"/>
      </w:numPr>
      <w:spacing w:before="0"/>
      <w:ind w:left="0" w:firstLine="851"/>
    </w:pPr>
    <w:rPr>
      <w:spacing w:val="-1"/>
    </w:rPr>
  </w:style>
  <w:style w:type="character" w:customStyle="1" w:styleId="af1">
    <w:name w:val="Основной текст Знак"/>
    <w:basedOn w:val="a2"/>
    <w:link w:val="a0"/>
    <w:rsid w:val="00BC3DE3"/>
    <w:rPr>
      <w:bCs/>
      <w:spacing w:val="-1"/>
      <w:sz w:val="28"/>
      <w:szCs w:val="28"/>
    </w:rPr>
  </w:style>
  <w:style w:type="paragraph" w:customStyle="1" w:styleId="10">
    <w:name w:val="Список1"/>
    <w:basedOn w:val="14"/>
    <w:link w:val="16"/>
    <w:rsid w:val="00BC3DE3"/>
    <w:pPr>
      <w:numPr>
        <w:numId w:val="1"/>
      </w:numPr>
      <w:spacing w:after="200" w:line="276" w:lineRule="auto"/>
    </w:pPr>
    <w:rPr>
      <w:lang w:eastAsia="en-US"/>
    </w:rPr>
  </w:style>
  <w:style w:type="character" w:customStyle="1" w:styleId="16">
    <w:name w:val="Список1 Знак"/>
    <w:link w:val="10"/>
    <w:locked/>
    <w:rsid w:val="00BC3DE3"/>
    <w:rPr>
      <w:sz w:val="28"/>
      <w:szCs w:val="28"/>
    </w:rPr>
  </w:style>
  <w:style w:type="paragraph" w:styleId="af2">
    <w:name w:val="Normal (Web)"/>
    <w:aliases w:val="Обычный (Web)"/>
    <w:basedOn w:val="a1"/>
    <w:rsid w:val="00BC3DE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-3">
    <w:name w:val="Пункт-3"/>
    <w:basedOn w:val="a1"/>
    <w:rsid w:val="00BC3DE3"/>
    <w:pPr>
      <w:tabs>
        <w:tab w:val="num" w:pos="1985"/>
      </w:tabs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-4">
    <w:name w:val="Пункт-4"/>
    <w:basedOn w:val="a1"/>
    <w:rsid w:val="00BC3DE3"/>
    <w:pPr>
      <w:tabs>
        <w:tab w:val="num" w:pos="1985"/>
      </w:tabs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-5">
    <w:name w:val="Пункт-5"/>
    <w:basedOn w:val="a1"/>
    <w:rsid w:val="00BC3DE3"/>
    <w:pPr>
      <w:tabs>
        <w:tab w:val="num" w:pos="1985"/>
      </w:tabs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-6">
    <w:name w:val="Пункт-6"/>
    <w:basedOn w:val="a1"/>
    <w:rsid w:val="00BC3DE3"/>
    <w:pPr>
      <w:tabs>
        <w:tab w:val="left" w:pos="1985"/>
      </w:tabs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-7">
    <w:name w:val="Пункт-7"/>
    <w:basedOn w:val="a1"/>
    <w:rsid w:val="00BC3DE3"/>
    <w:pPr>
      <w:tabs>
        <w:tab w:val="num" w:pos="360"/>
      </w:tabs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character" w:styleId="af3">
    <w:name w:val="annotation reference"/>
    <w:uiPriority w:val="99"/>
    <w:semiHidden/>
    <w:rsid w:val="00BC3DE3"/>
    <w:rPr>
      <w:sz w:val="16"/>
    </w:rPr>
  </w:style>
  <w:style w:type="paragraph" w:styleId="af4">
    <w:name w:val="annotation text"/>
    <w:basedOn w:val="a1"/>
    <w:link w:val="af5"/>
    <w:uiPriority w:val="99"/>
    <w:rsid w:val="00BC3DE3"/>
    <w:pPr>
      <w:spacing w:after="0" w:line="240" w:lineRule="auto"/>
    </w:pPr>
    <w:rPr>
      <w:lang w:eastAsia="ru-RU"/>
    </w:rPr>
  </w:style>
  <w:style w:type="character" w:customStyle="1" w:styleId="af5">
    <w:name w:val="Текст примечания Знак"/>
    <w:basedOn w:val="a2"/>
    <w:link w:val="af4"/>
    <w:uiPriority w:val="99"/>
    <w:rsid w:val="00BC3DE3"/>
    <w:rPr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BC3DE3"/>
    <w:pPr>
      <w:jc w:val="both"/>
    </w:pPr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C3DE3"/>
    <w:rPr>
      <w:b/>
      <w:bCs/>
      <w:lang w:eastAsia="ru-RU"/>
    </w:rPr>
  </w:style>
  <w:style w:type="paragraph" w:customStyle="1" w:styleId="ConsPlusNormal">
    <w:name w:val="ConsPlusNormal"/>
    <w:rsid w:val="00BC3D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  <w:lang w:eastAsia="ru-RU"/>
    </w:rPr>
  </w:style>
  <w:style w:type="paragraph" w:styleId="31">
    <w:name w:val="Body Text Indent 3"/>
    <w:basedOn w:val="a1"/>
    <w:link w:val="32"/>
    <w:rsid w:val="00BC3DE3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2"/>
    <w:link w:val="31"/>
    <w:rsid w:val="00BC3DE3"/>
    <w:rPr>
      <w:sz w:val="16"/>
      <w:szCs w:val="16"/>
      <w:lang w:eastAsia="ru-RU"/>
    </w:rPr>
  </w:style>
  <w:style w:type="paragraph" w:customStyle="1" w:styleId="af8">
    <w:name w:val="Словарная статья"/>
    <w:basedOn w:val="a1"/>
    <w:next w:val="a1"/>
    <w:rsid w:val="00BC3DE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lang w:eastAsia="ru-RU"/>
    </w:rPr>
  </w:style>
  <w:style w:type="paragraph" w:styleId="HTML">
    <w:name w:val="HTML Preformatted"/>
    <w:basedOn w:val="a1"/>
    <w:link w:val="HTML0"/>
    <w:rsid w:val="00BC3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lang w:eastAsia="ru-RU"/>
    </w:rPr>
  </w:style>
  <w:style w:type="character" w:customStyle="1" w:styleId="HTML0">
    <w:name w:val="Стандартный HTML Знак"/>
    <w:basedOn w:val="a2"/>
    <w:link w:val="HTML"/>
    <w:rsid w:val="00BC3DE3"/>
    <w:rPr>
      <w:rFonts w:ascii="Arial Unicode MS" w:eastAsia="Arial Unicode MS" w:hAnsi="Arial Unicode MS"/>
      <w:lang w:eastAsia="ru-RU"/>
    </w:rPr>
  </w:style>
  <w:style w:type="paragraph" w:customStyle="1" w:styleId="Heading">
    <w:name w:val="Heading"/>
    <w:rsid w:val="00BC3DE3"/>
    <w:rPr>
      <w:rFonts w:ascii="Arial" w:hAnsi="Arial"/>
      <w:b/>
      <w:sz w:val="22"/>
      <w:szCs w:val="28"/>
      <w:lang w:eastAsia="ru-RU"/>
    </w:rPr>
  </w:style>
  <w:style w:type="paragraph" w:customStyle="1" w:styleId="Preformat">
    <w:name w:val="Preformat"/>
    <w:rsid w:val="00BC3DE3"/>
    <w:rPr>
      <w:rFonts w:ascii="Courier New" w:hAnsi="Courier New"/>
      <w:sz w:val="28"/>
      <w:szCs w:val="28"/>
      <w:lang w:eastAsia="ru-RU"/>
    </w:rPr>
  </w:style>
  <w:style w:type="paragraph" w:customStyle="1" w:styleId="ConsNormal">
    <w:name w:val="ConsNormal"/>
    <w:rsid w:val="00BC3D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  <w:lang w:eastAsia="ru-RU"/>
    </w:rPr>
  </w:style>
  <w:style w:type="paragraph" w:styleId="22">
    <w:name w:val="Body Text Indent 2"/>
    <w:basedOn w:val="a1"/>
    <w:link w:val="23"/>
    <w:rsid w:val="00BC3DE3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BC3DE3"/>
    <w:rPr>
      <w:sz w:val="24"/>
      <w:szCs w:val="24"/>
      <w:lang w:eastAsia="ru-RU"/>
    </w:rPr>
  </w:style>
  <w:style w:type="paragraph" w:styleId="af9">
    <w:name w:val="Body Text Indent"/>
    <w:basedOn w:val="a1"/>
    <w:link w:val="afa"/>
    <w:rsid w:val="00BC3DE3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2"/>
    <w:link w:val="af9"/>
    <w:rsid w:val="00BC3DE3"/>
    <w:rPr>
      <w:sz w:val="24"/>
      <w:szCs w:val="24"/>
      <w:lang w:eastAsia="ru-RU"/>
    </w:rPr>
  </w:style>
  <w:style w:type="paragraph" w:customStyle="1" w:styleId="17">
    <w:name w:val="Обычный1"/>
    <w:rsid w:val="00BC3DE3"/>
    <w:rPr>
      <w:sz w:val="24"/>
      <w:szCs w:val="28"/>
      <w:lang w:eastAsia="ru-RU"/>
    </w:rPr>
  </w:style>
  <w:style w:type="paragraph" w:customStyle="1" w:styleId="oaenoniinee">
    <w:name w:val="oaeno niinee"/>
    <w:basedOn w:val="a1"/>
    <w:rsid w:val="00BC3DE3"/>
    <w:pPr>
      <w:spacing w:after="0" w:line="240" w:lineRule="auto"/>
      <w:jc w:val="both"/>
    </w:pPr>
    <w:rPr>
      <w:sz w:val="24"/>
      <w:lang w:eastAsia="ru-RU"/>
    </w:rPr>
  </w:style>
  <w:style w:type="paragraph" w:styleId="33">
    <w:name w:val="Body Text 3"/>
    <w:basedOn w:val="a1"/>
    <w:link w:val="34"/>
    <w:rsid w:val="00BC3DE3"/>
    <w:pPr>
      <w:spacing w:after="120" w:line="240" w:lineRule="auto"/>
      <w:ind w:firstLine="567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rsid w:val="00BC3DE3"/>
    <w:rPr>
      <w:sz w:val="16"/>
      <w:szCs w:val="16"/>
      <w:lang w:eastAsia="ru-RU"/>
    </w:rPr>
  </w:style>
  <w:style w:type="paragraph" w:styleId="afb">
    <w:name w:val="Plain Text"/>
    <w:basedOn w:val="a1"/>
    <w:link w:val="afc"/>
    <w:rsid w:val="00BC3DE3"/>
    <w:pPr>
      <w:spacing w:after="0" w:line="240" w:lineRule="auto"/>
    </w:pPr>
    <w:rPr>
      <w:rFonts w:ascii="Courier New" w:hAnsi="Courier New"/>
      <w:lang w:eastAsia="ru-RU"/>
    </w:rPr>
  </w:style>
  <w:style w:type="character" w:customStyle="1" w:styleId="afc">
    <w:name w:val="Текст Знак"/>
    <w:basedOn w:val="a2"/>
    <w:link w:val="afb"/>
    <w:rsid w:val="00BC3DE3"/>
    <w:rPr>
      <w:rFonts w:ascii="Courier New" w:hAnsi="Courier New"/>
      <w:lang w:eastAsia="ru-RU"/>
    </w:rPr>
  </w:style>
  <w:style w:type="paragraph" w:styleId="afd">
    <w:name w:val="caption"/>
    <w:basedOn w:val="a1"/>
    <w:next w:val="a1"/>
    <w:qFormat/>
    <w:rsid w:val="00BC3DE3"/>
    <w:pPr>
      <w:spacing w:after="0" w:line="240" w:lineRule="auto"/>
      <w:ind w:firstLine="567"/>
      <w:jc w:val="center"/>
    </w:pPr>
    <w:rPr>
      <w:b/>
      <w:bCs/>
      <w:sz w:val="24"/>
      <w:szCs w:val="24"/>
      <w:lang w:eastAsia="ru-RU"/>
    </w:rPr>
  </w:style>
  <w:style w:type="paragraph" w:styleId="HTML1">
    <w:name w:val="HTML Address"/>
    <w:basedOn w:val="a1"/>
    <w:link w:val="HTML2"/>
    <w:rsid w:val="00BC3DE3"/>
    <w:pPr>
      <w:spacing w:after="0" w:line="240" w:lineRule="auto"/>
    </w:pPr>
    <w:rPr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2"/>
    <w:link w:val="HTML1"/>
    <w:rsid w:val="00BC3DE3"/>
    <w:rPr>
      <w:i/>
      <w:iCs/>
      <w:sz w:val="24"/>
      <w:szCs w:val="24"/>
      <w:lang w:eastAsia="ru-RU"/>
    </w:rPr>
  </w:style>
  <w:style w:type="character" w:customStyle="1" w:styleId="paddingleft181">
    <w:name w:val="padding_left181"/>
    <w:rsid w:val="00BC3DE3"/>
    <w:rPr>
      <w:rFonts w:cs="Times New Roman"/>
    </w:rPr>
  </w:style>
  <w:style w:type="paragraph" w:customStyle="1" w:styleId="ConsPlusTitle">
    <w:name w:val="ConsPlusTitle"/>
    <w:rsid w:val="00BC3D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HeadDoc">
    <w:name w:val="HeadDoc"/>
    <w:rsid w:val="00BC3DE3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  <w:lang w:eastAsia="ru-RU"/>
    </w:rPr>
  </w:style>
  <w:style w:type="paragraph" w:styleId="afe">
    <w:name w:val="List Bullet"/>
    <w:basedOn w:val="a1"/>
    <w:autoRedefine/>
    <w:rsid w:val="00BC3DE3"/>
    <w:pPr>
      <w:widowControl w:val="0"/>
      <w:spacing w:after="0" w:line="240" w:lineRule="auto"/>
      <w:jc w:val="both"/>
    </w:pPr>
    <w:rPr>
      <w:sz w:val="22"/>
      <w:szCs w:val="22"/>
      <w:lang w:eastAsia="ru-RU"/>
    </w:rPr>
  </w:style>
  <w:style w:type="character" w:styleId="aff">
    <w:name w:val="FollowedHyperlink"/>
    <w:rsid w:val="00BC3DE3"/>
    <w:rPr>
      <w:rFonts w:cs="Times New Roman"/>
      <w:color w:val="800080"/>
      <w:u w:val="single"/>
    </w:rPr>
  </w:style>
  <w:style w:type="character" w:customStyle="1" w:styleId="da">
    <w:name w:val="da"/>
    <w:rsid w:val="00BC3DE3"/>
    <w:rPr>
      <w:rFonts w:cs="Times New Roman"/>
    </w:rPr>
  </w:style>
  <w:style w:type="paragraph" w:customStyle="1" w:styleId="ConsNonformat">
    <w:name w:val="ConsNonformat"/>
    <w:rsid w:val="00BC3D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  <w:lang w:eastAsia="ru-RU"/>
    </w:rPr>
  </w:style>
  <w:style w:type="paragraph" w:customStyle="1" w:styleId="18">
    <w:name w:val="Текст1"/>
    <w:basedOn w:val="a1"/>
    <w:rsid w:val="00BC3DE3"/>
    <w:pPr>
      <w:spacing w:after="0" w:line="240" w:lineRule="auto"/>
    </w:pPr>
    <w:rPr>
      <w:rFonts w:ascii="Courier New" w:hAnsi="Courier New"/>
      <w:lang w:eastAsia="ru-RU"/>
    </w:rPr>
  </w:style>
  <w:style w:type="paragraph" w:customStyle="1" w:styleId="110">
    <w:name w:val="Абзац списка11"/>
    <w:basedOn w:val="a1"/>
    <w:rsid w:val="00BC3DE3"/>
    <w:pPr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rsid w:val="00BC3D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  <w:lang w:eastAsia="ru-RU"/>
    </w:rPr>
  </w:style>
  <w:style w:type="paragraph" w:customStyle="1" w:styleId="aff0">
    <w:name w:val="готик текст"/>
    <w:rsid w:val="00BC3DE3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  <w:lang w:eastAsia="ru-RU"/>
    </w:rPr>
  </w:style>
  <w:style w:type="paragraph" w:styleId="aff1">
    <w:name w:val="Title"/>
    <w:basedOn w:val="a1"/>
    <w:link w:val="aff2"/>
    <w:qFormat/>
    <w:rsid w:val="00BC3DE3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 w:eastAsia="ru-RU"/>
    </w:rPr>
  </w:style>
  <w:style w:type="character" w:customStyle="1" w:styleId="aff2">
    <w:name w:val="Название Знак"/>
    <w:basedOn w:val="a2"/>
    <w:link w:val="aff1"/>
    <w:rsid w:val="00BC3DE3"/>
    <w:rPr>
      <w:rFonts w:ascii="Arial" w:hAnsi="Arial"/>
      <w:b/>
      <w:bCs/>
      <w:kern w:val="28"/>
      <w:sz w:val="32"/>
      <w:szCs w:val="32"/>
      <w:lang w:val="en-GB" w:eastAsia="ru-RU"/>
    </w:rPr>
  </w:style>
  <w:style w:type="table" w:customStyle="1" w:styleId="19">
    <w:name w:val="Сетка таблицы1"/>
    <w:rsid w:val="00BC3DE3"/>
    <w:rPr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1"/>
    <w:link w:val="25"/>
    <w:rsid w:val="00BC3DE3"/>
    <w:pPr>
      <w:widowControl w:val="0"/>
      <w:spacing w:after="120" w:line="480" w:lineRule="auto"/>
    </w:pPr>
    <w:rPr>
      <w:snapToGrid w:val="0"/>
      <w:lang w:eastAsia="ru-RU"/>
    </w:rPr>
  </w:style>
  <w:style w:type="character" w:customStyle="1" w:styleId="25">
    <w:name w:val="Основной текст 2 Знак"/>
    <w:basedOn w:val="a2"/>
    <w:link w:val="24"/>
    <w:rsid w:val="00BC3DE3"/>
    <w:rPr>
      <w:snapToGrid w:val="0"/>
      <w:lang w:eastAsia="ru-RU"/>
    </w:rPr>
  </w:style>
  <w:style w:type="paragraph" w:customStyle="1" w:styleId="aff3">
    <w:name w:val="Таблицы (моноширинный)"/>
    <w:basedOn w:val="a1"/>
    <w:next w:val="a1"/>
    <w:rsid w:val="00BC3D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paragraph" w:customStyle="1" w:styleId="Iauiue">
    <w:name w:val="Iau?iue"/>
    <w:rsid w:val="00BC3DE3"/>
    <w:pPr>
      <w:autoSpaceDE w:val="0"/>
      <w:autoSpaceDN w:val="0"/>
    </w:pPr>
    <w:rPr>
      <w:sz w:val="28"/>
      <w:szCs w:val="28"/>
      <w:lang w:eastAsia="ru-RU"/>
    </w:rPr>
  </w:style>
  <w:style w:type="paragraph" w:customStyle="1" w:styleId="26">
    <w:name w:val="Абзац списка2"/>
    <w:basedOn w:val="a1"/>
    <w:rsid w:val="00BC3DE3"/>
    <w:pPr>
      <w:widowControl w:val="0"/>
      <w:spacing w:after="0" w:line="240" w:lineRule="auto"/>
      <w:ind w:left="720"/>
    </w:pPr>
    <w:rPr>
      <w:lang w:eastAsia="ru-RU"/>
    </w:rPr>
  </w:style>
  <w:style w:type="character" w:customStyle="1" w:styleId="apple-converted-space">
    <w:name w:val="apple-converted-space"/>
    <w:rsid w:val="00BC3DE3"/>
  </w:style>
  <w:style w:type="paragraph" w:customStyle="1" w:styleId="aff4">
    <w:name w:val="Содержимое таблицы"/>
    <w:basedOn w:val="a1"/>
    <w:rsid w:val="00BC3DE3"/>
    <w:pPr>
      <w:widowControl w:val="0"/>
      <w:suppressLineNumbers/>
      <w:suppressAutoHyphens/>
      <w:spacing w:after="0" w:line="240" w:lineRule="auto"/>
    </w:pPr>
    <w:rPr>
      <w:rFonts w:eastAsia="Arial Unicode MS"/>
      <w:kern w:val="1"/>
      <w:sz w:val="24"/>
      <w:szCs w:val="24"/>
      <w:lang w:eastAsia="ru-RU"/>
    </w:rPr>
  </w:style>
  <w:style w:type="paragraph" w:customStyle="1" w:styleId="aff5">
    <w:name w:val="Комментарий"/>
    <w:basedOn w:val="a1"/>
    <w:next w:val="a1"/>
    <w:rsid w:val="00BC3DE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styleId="aff6">
    <w:name w:val="Document Map"/>
    <w:basedOn w:val="a1"/>
    <w:link w:val="aff7"/>
    <w:semiHidden/>
    <w:rsid w:val="00BC3DE3"/>
    <w:pPr>
      <w:widowControl w:val="0"/>
      <w:shd w:val="clear" w:color="auto" w:fill="000080"/>
      <w:spacing w:after="0" w:line="240" w:lineRule="auto"/>
    </w:pPr>
    <w:rPr>
      <w:rFonts w:ascii="Tahoma" w:hAnsi="Tahoma"/>
      <w:snapToGrid w:val="0"/>
      <w:lang w:eastAsia="ru-RU"/>
    </w:rPr>
  </w:style>
  <w:style w:type="character" w:customStyle="1" w:styleId="aff7">
    <w:name w:val="Схема документа Знак"/>
    <w:basedOn w:val="a2"/>
    <w:link w:val="aff6"/>
    <w:semiHidden/>
    <w:rsid w:val="00BC3DE3"/>
    <w:rPr>
      <w:rFonts w:ascii="Tahoma" w:hAnsi="Tahoma"/>
      <w:snapToGrid w:val="0"/>
      <w:shd w:val="clear" w:color="auto" w:fill="000080"/>
      <w:lang w:eastAsia="ru-RU"/>
    </w:rPr>
  </w:style>
  <w:style w:type="paragraph" w:customStyle="1" w:styleId="1a">
    <w:name w:val="Рецензия1"/>
    <w:hidden/>
    <w:semiHidden/>
    <w:rsid w:val="00BC3DE3"/>
    <w:rPr>
      <w:sz w:val="24"/>
      <w:szCs w:val="24"/>
      <w:lang w:eastAsia="ru-RU"/>
    </w:rPr>
  </w:style>
  <w:style w:type="paragraph" w:customStyle="1" w:styleId="27">
    <w:name w:val="Рецензия2"/>
    <w:hidden/>
    <w:semiHidden/>
    <w:rsid w:val="00BC3DE3"/>
    <w:rPr>
      <w:sz w:val="24"/>
      <w:szCs w:val="24"/>
      <w:lang w:eastAsia="ru-RU"/>
    </w:rPr>
  </w:style>
  <w:style w:type="paragraph" w:styleId="aff8">
    <w:name w:val="footnote text"/>
    <w:basedOn w:val="a1"/>
    <w:link w:val="aff9"/>
    <w:semiHidden/>
    <w:rsid w:val="00BC3DE3"/>
    <w:pPr>
      <w:spacing w:after="0" w:line="240" w:lineRule="auto"/>
      <w:jc w:val="both"/>
    </w:pPr>
    <w:rPr>
      <w:lang w:eastAsia="ru-RU"/>
    </w:rPr>
  </w:style>
  <w:style w:type="character" w:customStyle="1" w:styleId="aff9">
    <w:name w:val="Текст сноски Знак"/>
    <w:basedOn w:val="a2"/>
    <w:link w:val="aff8"/>
    <w:semiHidden/>
    <w:rsid w:val="00BC3DE3"/>
    <w:rPr>
      <w:lang w:eastAsia="ru-RU"/>
    </w:rPr>
  </w:style>
  <w:style w:type="character" w:styleId="affa">
    <w:name w:val="footnote reference"/>
    <w:semiHidden/>
    <w:rsid w:val="00BC3DE3"/>
    <w:rPr>
      <w:rFonts w:cs="Times New Roman"/>
      <w:vertAlign w:val="superscript"/>
    </w:rPr>
  </w:style>
  <w:style w:type="character" w:customStyle="1" w:styleId="FontStyle13">
    <w:name w:val="Font Style13"/>
    <w:rsid w:val="00BC3DE3"/>
    <w:rPr>
      <w:rFonts w:ascii="Times New Roman" w:hAnsi="Times New Roman"/>
      <w:sz w:val="24"/>
    </w:rPr>
  </w:style>
  <w:style w:type="paragraph" w:styleId="affb">
    <w:name w:val="Revision"/>
    <w:hidden/>
    <w:uiPriority w:val="99"/>
    <w:semiHidden/>
    <w:rsid w:val="00BC3DE3"/>
    <w:rPr>
      <w:sz w:val="28"/>
      <w:szCs w:val="28"/>
    </w:rPr>
  </w:style>
  <w:style w:type="character" w:styleId="affc">
    <w:name w:val="Emphasis"/>
    <w:qFormat/>
    <w:rsid w:val="00BC3DE3"/>
    <w:rPr>
      <w:i/>
      <w:iCs/>
    </w:rPr>
  </w:style>
  <w:style w:type="paragraph" w:styleId="affd">
    <w:name w:val="List Paragraph"/>
    <w:basedOn w:val="a1"/>
    <w:uiPriority w:val="34"/>
    <w:qFormat/>
    <w:rsid w:val="00BC3DE3"/>
    <w:pPr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imes12">
    <w:name w:val="Times 12"/>
    <w:basedOn w:val="a1"/>
    <w:rsid w:val="00BC3DE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bCs/>
      <w:sz w:val="24"/>
      <w:szCs w:val="22"/>
      <w:lang w:eastAsia="ru-RU"/>
    </w:rPr>
  </w:style>
  <w:style w:type="paragraph" w:customStyle="1" w:styleId="affe">
    <w:name w:val="Пункт б/н"/>
    <w:basedOn w:val="a1"/>
    <w:rsid w:val="00BC3DE3"/>
    <w:pPr>
      <w:tabs>
        <w:tab w:val="left" w:pos="1134"/>
      </w:tabs>
      <w:spacing w:after="0" w:line="360" w:lineRule="auto"/>
      <w:ind w:firstLine="567"/>
      <w:jc w:val="both"/>
    </w:pPr>
    <w:rPr>
      <w:rFonts w:eastAsia="Times New Roman"/>
      <w:bCs/>
      <w:snapToGrid w:val="0"/>
      <w:sz w:val="22"/>
      <w:szCs w:val="22"/>
      <w:lang w:eastAsia="ru-RU"/>
    </w:rPr>
  </w:style>
  <w:style w:type="paragraph" w:styleId="afff">
    <w:name w:val="TOC Heading"/>
    <w:basedOn w:val="1"/>
    <w:next w:val="a1"/>
    <w:uiPriority w:val="39"/>
    <w:unhideWhenUsed/>
    <w:qFormat/>
    <w:rsid w:val="00BC3DE3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paragraph" w:styleId="35">
    <w:name w:val="toc 3"/>
    <w:basedOn w:val="a1"/>
    <w:next w:val="a1"/>
    <w:autoRedefine/>
    <w:uiPriority w:val="39"/>
    <w:rsid w:val="00BC3DE3"/>
    <w:pPr>
      <w:spacing w:after="0" w:line="240" w:lineRule="auto"/>
      <w:ind w:left="560"/>
    </w:pPr>
    <w:rPr>
      <w:rFonts w:ascii="Calibri" w:hAnsi="Calibri" w:cs="Calibri"/>
      <w:lang w:eastAsia="ru-RU"/>
    </w:rPr>
  </w:style>
  <w:style w:type="paragraph" w:styleId="4">
    <w:name w:val="toc 4"/>
    <w:basedOn w:val="a1"/>
    <w:next w:val="a1"/>
    <w:autoRedefine/>
    <w:uiPriority w:val="39"/>
    <w:rsid w:val="00BC3DE3"/>
    <w:pPr>
      <w:spacing w:after="0" w:line="240" w:lineRule="auto"/>
      <w:ind w:left="840"/>
    </w:pPr>
    <w:rPr>
      <w:rFonts w:ascii="Calibri" w:hAnsi="Calibri" w:cs="Calibri"/>
      <w:lang w:eastAsia="ru-RU"/>
    </w:rPr>
  </w:style>
  <w:style w:type="paragraph" w:styleId="51">
    <w:name w:val="toc 5"/>
    <w:basedOn w:val="a1"/>
    <w:next w:val="a1"/>
    <w:autoRedefine/>
    <w:uiPriority w:val="39"/>
    <w:rsid w:val="00BC3DE3"/>
    <w:pPr>
      <w:spacing w:after="0" w:line="240" w:lineRule="auto"/>
      <w:ind w:left="1120"/>
    </w:pPr>
    <w:rPr>
      <w:rFonts w:ascii="Calibri" w:hAnsi="Calibri" w:cs="Calibri"/>
      <w:lang w:eastAsia="ru-RU"/>
    </w:rPr>
  </w:style>
  <w:style w:type="paragraph" w:styleId="6">
    <w:name w:val="toc 6"/>
    <w:basedOn w:val="a1"/>
    <w:next w:val="a1"/>
    <w:autoRedefine/>
    <w:uiPriority w:val="39"/>
    <w:rsid w:val="00BC3DE3"/>
    <w:pPr>
      <w:spacing w:after="0" w:line="240" w:lineRule="auto"/>
      <w:ind w:left="1400"/>
    </w:pPr>
    <w:rPr>
      <w:rFonts w:ascii="Calibri" w:hAnsi="Calibri" w:cs="Calibri"/>
      <w:lang w:eastAsia="ru-RU"/>
    </w:rPr>
  </w:style>
  <w:style w:type="paragraph" w:styleId="7">
    <w:name w:val="toc 7"/>
    <w:basedOn w:val="a1"/>
    <w:next w:val="a1"/>
    <w:autoRedefine/>
    <w:uiPriority w:val="39"/>
    <w:rsid w:val="00BC3DE3"/>
    <w:pPr>
      <w:spacing w:after="0" w:line="240" w:lineRule="auto"/>
      <w:ind w:left="1680"/>
    </w:pPr>
    <w:rPr>
      <w:rFonts w:ascii="Calibri" w:hAnsi="Calibri" w:cs="Calibri"/>
      <w:lang w:eastAsia="ru-RU"/>
    </w:rPr>
  </w:style>
  <w:style w:type="paragraph" w:styleId="8">
    <w:name w:val="toc 8"/>
    <w:basedOn w:val="a1"/>
    <w:next w:val="a1"/>
    <w:autoRedefine/>
    <w:uiPriority w:val="39"/>
    <w:rsid w:val="00BC3DE3"/>
    <w:pPr>
      <w:spacing w:after="0" w:line="240" w:lineRule="auto"/>
      <w:ind w:left="1960"/>
    </w:pPr>
    <w:rPr>
      <w:rFonts w:ascii="Calibri" w:hAnsi="Calibri" w:cs="Calibri"/>
      <w:lang w:eastAsia="ru-RU"/>
    </w:rPr>
  </w:style>
  <w:style w:type="paragraph" w:styleId="9">
    <w:name w:val="toc 9"/>
    <w:basedOn w:val="a1"/>
    <w:next w:val="a1"/>
    <w:autoRedefine/>
    <w:uiPriority w:val="39"/>
    <w:rsid w:val="00BC3DE3"/>
    <w:pPr>
      <w:spacing w:after="0" w:line="240" w:lineRule="auto"/>
      <w:ind w:left="2240"/>
    </w:pPr>
    <w:rPr>
      <w:rFonts w:ascii="Calibri" w:hAnsi="Calibri" w:cs="Calibri"/>
      <w:lang w:eastAsia="ru-RU"/>
    </w:rPr>
  </w:style>
  <w:style w:type="paragraph" w:customStyle="1" w:styleId="a">
    <w:name w:val="Пункт"/>
    <w:basedOn w:val="a1"/>
    <w:rsid w:val="00BC3DE3"/>
    <w:pPr>
      <w:numPr>
        <w:ilvl w:val="2"/>
        <w:numId w:val="9"/>
      </w:numPr>
      <w:spacing w:after="0" w:line="240" w:lineRule="auto"/>
      <w:jc w:val="both"/>
    </w:pPr>
    <w:rPr>
      <w:sz w:val="28"/>
      <w:szCs w:val="28"/>
      <w:lang w:eastAsia="ru-RU"/>
    </w:rPr>
  </w:style>
  <w:style w:type="paragraph" w:customStyle="1" w:styleId="afff0">
    <w:name w:val="Обычный нумерованный текст"/>
    <w:basedOn w:val="a0"/>
    <w:link w:val="afff1"/>
    <w:qFormat/>
    <w:rsid w:val="00BC3DE3"/>
    <w:pPr>
      <w:keepNext w:val="0"/>
      <w:keepLines w:val="0"/>
      <w:widowControl w:val="0"/>
    </w:pPr>
    <w:rPr>
      <w:bCs w:val="0"/>
    </w:rPr>
  </w:style>
  <w:style w:type="character" w:customStyle="1" w:styleId="afff1">
    <w:name w:val="Обычный нумерованный текст Знак"/>
    <w:basedOn w:val="af1"/>
    <w:link w:val="afff0"/>
    <w:rsid w:val="00BC3DE3"/>
    <w:rPr>
      <w:bCs w:val="0"/>
      <w:spacing w:val="-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30AE"/>
    <w:pPr>
      <w:spacing w:after="200" w:line="276" w:lineRule="auto"/>
    </w:pPr>
  </w:style>
  <w:style w:type="paragraph" w:styleId="1">
    <w:name w:val="heading 1"/>
    <w:basedOn w:val="a1"/>
    <w:next w:val="a1"/>
    <w:link w:val="11"/>
    <w:qFormat/>
    <w:rsid w:val="00BC3DE3"/>
    <w:pPr>
      <w:keepNext/>
      <w:keepLines/>
      <w:numPr>
        <w:numId w:val="9"/>
      </w:numPr>
      <w:spacing w:before="120" w:after="0" w:line="24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1"/>
    <w:link w:val="20"/>
    <w:qFormat/>
    <w:rsid w:val="00BC3DE3"/>
    <w:pPr>
      <w:numPr>
        <w:ilvl w:val="1"/>
        <w:numId w:val="8"/>
      </w:numPr>
      <w:tabs>
        <w:tab w:val="left" w:pos="1701"/>
      </w:tabs>
      <w:ind w:left="0" w:firstLine="851"/>
      <w:jc w:val="both"/>
      <w:outlineLvl w:val="1"/>
    </w:pPr>
    <w:rPr>
      <w:b w:val="0"/>
    </w:rPr>
  </w:style>
  <w:style w:type="paragraph" w:styleId="3">
    <w:name w:val="heading 3"/>
    <w:basedOn w:val="a1"/>
    <w:next w:val="a1"/>
    <w:link w:val="30"/>
    <w:qFormat/>
    <w:rsid w:val="00BC3DE3"/>
    <w:pPr>
      <w:spacing w:after="0" w:line="240" w:lineRule="auto"/>
      <w:ind w:firstLine="709"/>
      <w:jc w:val="right"/>
      <w:outlineLvl w:val="2"/>
    </w:pPr>
    <w:rPr>
      <w:b/>
      <w:sz w:val="28"/>
      <w:szCs w:val="28"/>
    </w:rPr>
  </w:style>
  <w:style w:type="paragraph" w:styleId="5">
    <w:name w:val="heading 5"/>
    <w:basedOn w:val="a1"/>
    <w:next w:val="a1"/>
    <w:link w:val="50"/>
    <w:qFormat/>
    <w:rsid w:val="00BC3DE3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9917C6"/>
    <w:rPr>
      <w:sz w:val="22"/>
      <w:szCs w:val="22"/>
    </w:rPr>
  </w:style>
  <w:style w:type="character" w:customStyle="1" w:styleId="11">
    <w:name w:val="Заголовок 1 Знак"/>
    <w:basedOn w:val="a2"/>
    <w:link w:val="1"/>
    <w:rsid w:val="00BC3DE3"/>
    <w:rPr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rsid w:val="00BC3DE3"/>
    <w:rPr>
      <w:bCs/>
      <w:sz w:val="28"/>
      <w:szCs w:val="28"/>
    </w:rPr>
  </w:style>
  <w:style w:type="character" w:customStyle="1" w:styleId="30">
    <w:name w:val="Заголовок 3 Знак"/>
    <w:basedOn w:val="a2"/>
    <w:link w:val="3"/>
    <w:rsid w:val="00BC3DE3"/>
    <w:rPr>
      <w:b/>
      <w:sz w:val="28"/>
      <w:szCs w:val="28"/>
    </w:rPr>
  </w:style>
  <w:style w:type="character" w:customStyle="1" w:styleId="50">
    <w:name w:val="Заголовок 5 Знак"/>
    <w:basedOn w:val="a2"/>
    <w:link w:val="5"/>
    <w:rsid w:val="00BC3DE3"/>
    <w:rPr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BC3DE3"/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1"/>
    <w:link w:val="a7"/>
    <w:uiPriority w:val="99"/>
    <w:rsid w:val="00BC3DE3"/>
    <w:pPr>
      <w:tabs>
        <w:tab w:val="center" w:pos="4677"/>
        <w:tab w:val="right" w:pos="9355"/>
      </w:tabs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basedOn w:val="a2"/>
    <w:link w:val="a6"/>
    <w:uiPriority w:val="99"/>
    <w:rsid w:val="00BC3DE3"/>
    <w:rPr>
      <w:sz w:val="28"/>
      <w:szCs w:val="28"/>
      <w:lang w:eastAsia="ru-RU"/>
    </w:rPr>
  </w:style>
  <w:style w:type="paragraph" w:styleId="a8">
    <w:name w:val="footer"/>
    <w:basedOn w:val="a1"/>
    <w:link w:val="a9"/>
    <w:uiPriority w:val="99"/>
    <w:rsid w:val="00BC3DE3"/>
    <w:pPr>
      <w:tabs>
        <w:tab w:val="center" w:pos="4677"/>
        <w:tab w:val="right" w:pos="9355"/>
      </w:tabs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rsid w:val="00BC3DE3"/>
    <w:rPr>
      <w:sz w:val="28"/>
      <w:szCs w:val="28"/>
      <w:lang w:eastAsia="ru-RU"/>
    </w:rPr>
  </w:style>
  <w:style w:type="paragraph" w:styleId="13">
    <w:name w:val="toc 1"/>
    <w:basedOn w:val="a1"/>
    <w:next w:val="a1"/>
    <w:autoRedefine/>
    <w:uiPriority w:val="39"/>
    <w:rsid w:val="00BC3DE3"/>
    <w:pPr>
      <w:tabs>
        <w:tab w:val="left" w:pos="284"/>
        <w:tab w:val="right" w:leader="dot" w:pos="9911"/>
      </w:tabs>
      <w:spacing w:after="0" w:line="240" w:lineRule="auto"/>
    </w:pPr>
    <w:rPr>
      <w:rFonts w:ascii="Calibri" w:hAnsi="Calibri" w:cs="Calibri"/>
      <w:b/>
      <w:bCs/>
      <w:lang w:eastAsia="ru-RU"/>
    </w:rPr>
  </w:style>
  <w:style w:type="character" w:styleId="aa">
    <w:name w:val="page number"/>
    <w:rsid w:val="00BC3DE3"/>
    <w:rPr>
      <w:rFonts w:cs="Times New Roman"/>
    </w:rPr>
  </w:style>
  <w:style w:type="character" w:customStyle="1" w:styleId="ab">
    <w:name w:val="!осн Знак"/>
    <w:link w:val="ac"/>
    <w:locked/>
    <w:rsid w:val="00BC3DE3"/>
  </w:style>
  <w:style w:type="paragraph" w:customStyle="1" w:styleId="ac">
    <w:name w:val="!осн"/>
    <w:basedOn w:val="a1"/>
    <w:link w:val="ab"/>
    <w:rsid w:val="00BC3DE3"/>
    <w:pPr>
      <w:spacing w:after="0" w:line="240" w:lineRule="auto"/>
      <w:ind w:firstLine="567"/>
    </w:pPr>
  </w:style>
  <w:style w:type="paragraph" w:customStyle="1" w:styleId="Default">
    <w:name w:val="Default"/>
    <w:rsid w:val="00BC3DE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4">
    <w:name w:val="Абзац списка1"/>
    <w:basedOn w:val="a1"/>
    <w:rsid w:val="00BC3DE3"/>
    <w:pPr>
      <w:spacing w:after="0" w:line="240" w:lineRule="auto"/>
      <w:ind w:left="720"/>
      <w:jc w:val="both"/>
    </w:pPr>
    <w:rPr>
      <w:sz w:val="28"/>
      <w:szCs w:val="28"/>
      <w:lang w:eastAsia="ru-RU"/>
    </w:rPr>
  </w:style>
  <w:style w:type="paragraph" w:customStyle="1" w:styleId="15">
    <w:name w:val="Заголовок оглавления1"/>
    <w:basedOn w:val="1"/>
    <w:next w:val="a1"/>
    <w:rsid w:val="00BC3DE3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1">
    <w:name w:val="toc 2"/>
    <w:basedOn w:val="a1"/>
    <w:next w:val="a1"/>
    <w:autoRedefine/>
    <w:uiPriority w:val="39"/>
    <w:rsid w:val="00BC3DE3"/>
    <w:pPr>
      <w:tabs>
        <w:tab w:val="left" w:pos="840"/>
        <w:tab w:val="right" w:leader="dot" w:pos="9911"/>
      </w:tabs>
      <w:spacing w:after="0" w:line="240" w:lineRule="auto"/>
      <w:ind w:left="284"/>
    </w:pPr>
    <w:rPr>
      <w:rFonts w:cs="Calibri"/>
      <w:i/>
      <w:iCs/>
      <w:noProof/>
      <w:sz w:val="28"/>
      <w:szCs w:val="28"/>
      <w:lang w:eastAsia="ru-RU"/>
    </w:rPr>
  </w:style>
  <w:style w:type="character" w:styleId="ad">
    <w:name w:val="Hyperlink"/>
    <w:uiPriority w:val="99"/>
    <w:rsid w:val="00BC3DE3"/>
    <w:rPr>
      <w:rFonts w:cs="Times New Roman"/>
      <w:color w:val="0000FF"/>
      <w:u w:val="single"/>
    </w:rPr>
  </w:style>
  <w:style w:type="paragraph" w:styleId="ae">
    <w:name w:val="Balloon Text"/>
    <w:basedOn w:val="a1"/>
    <w:link w:val="af"/>
    <w:uiPriority w:val="99"/>
    <w:semiHidden/>
    <w:rsid w:val="00BC3DE3"/>
    <w:pPr>
      <w:spacing w:after="0" w:line="240" w:lineRule="auto"/>
      <w:jc w:val="both"/>
    </w:pPr>
    <w:rPr>
      <w:rFonts w:ascii="Tahoma" w:hAnsi="Tahoma"/>
      <w:sz w:val="16"/>
      <w:szCs w:val="16"/>
      <w:lang w:eastAsia="ru-RU"/>
    </w:rPr>
  </w:style>
  <w:style w:type="character" w:customStyle="1" w:styleId="af">
    <w:name w:val="Текст выноски Знак"/>
    <w:basedOn w:val="a2"/>
    <w:link w:val="ae"/>
    <w:uiPriority w:val="99"/>
    <w:semiHidden/>
    <w:rsid w:val="00BC3DE3"/>
    <w:rPr>
      <w:rFonts w:ascii="Tahoma" w:hAnsi="Tahoma"/>
      <w:sz w:val="16"/>
      <w:szCs w:val="16"/>
      <w:lang w:eastAsia="ru-RU"/>
    </w:rPr>
  </w:style>
  <w:style w:type="table" w:styleId="af0">
    <w:name w:val="Table Grid"/>
    <w:basedOn w:val="a3"/>
    <w:rsid w:val="00BC3DE3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2"/>
    <w:link w:val="af1"/>
    <w:qFormat/>
    <w:rsid w:val="00BC3DE3"/>
    <w:pPr>
      <w:numPr>
        <w:ilvl w:val="2"/>
      </w:numPr>
      <w:spacing w:before="0"/>
      <w:ind w:left="0" w:firstLine="851"/>
    </w:pPr>
    <w:rPr>
      <w:spacing w:val="-1"/>
    </w:rPr>
  </w:style>
  <w:style w:type="character" w:customStyle="1" w:styleId="af1">
    <w:name w:val="Основной текст Знак"/>
    <w:basedOn w:val="a2"/>
    <w:link w:val="a0"/>
    <w:rsid w:val="00BC3DE3"/>
    <w:rPr>
      <w:bCs/>
      <w:spacing w:val="-1"/>
      <w:sz w:val="28"/>
      <w:szCs w:val="28"/>
    </w:rPr>
  </w:style>
  <w:style w:type="paragraph" w:customStyle="1" w:styleId="10">
    <w:name w:val="Список1"/>
    <w:basedOn w:val="14"/>
    <w:link w:val="16"/>
    <w:rsid w:val="00BC3DE3"/>
    <w:pPr>
      <w:numPr>
        <w:numId w:val="1"/>
      </w:numPr>
      <w:spacing w:after="200" w:line="276" w:lineRule="auto"/>
    </w:pPr>
    <w:rPr>
      <w:lang w:eastAsia="en-US"/>
    </w:rPr>
  </w:style>
  <w:style w:type="character" w:customStyle="1" w:styleId="16">
    <w:name w:val="Список1 Знак"/>
    <w:link w:val="10"/>
    <w:locked/>
    <w:rsid w:val="00BC3DE3"/>
    <w:rPr>
      <w:sz w:val="28"/>
      <w:szCs w:val="28"/>
    </w:rPr>
  </w:style>
  <w:style w:type="paragraph" w:styleId="af2">
    <w:name w:val="Normal (Web)"/>
    <w:aliases w:val="Обычный (Web)"/>
    <w:basedOn w:val="a1"/>
    <w:rsid w:val="00BC3DE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-3">
    <w:name w:val="Пункт-3"/>
    <w:basedOn w:val="a1"/>
    <w:rsid w:val="00BC3DE3"/>
    <w:pPr>
      <w:tabs>
        <w:tab w:val="num" w:pos="1985"/>
      </w:tabs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-4">
    <w:name w:val="Пункт-4"/>
    <w:basedOn w:val="a1"/>
    <w:rsid w:val="00BC3DE3"/>
    <w:pPr>
      <w:tabs>
        <w:tab w:val="num" w:pos="1985"/>
      </w:tabs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-5">
    <w:name w:val="Пункт-5"/>
    <w:basedOn w:val="a1"/>
    <w:rsid w:val="00BC3DE3"/>
    <w:pPr>
      <w:tabs>
        <w:tab w:val="num" w:pos="1985"/>
      </w:tabs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-6">
    <w:name w:val="Пункт-6"/>
    <w:basedOn w:val="a1"/>
    <w:rsid w:val="00BC3DE3"/>
    <w:pPr>
      <w:tabs>
        <w:tab w:val="left" w:pos="1985"/>
      </w:tabs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-7">
    <w:name w:val="Пункт-7"/>
    <w:basedOn w:val="a1"/>
    <w:rsid w:val="00BC3DE3"/>
    <w:pPr>
      <w:tabs>
        <w:tab w:val="num" w:pos="360"/>
      </w:tabs>
      <w:spacing w:after="0" w:line="240" w:lineRule="auto"/>
      <w:ind w:firstLine="709"/>
      <w:jc w:val="both"/>
    </w:pPr>
    <w:rPr>
      <w:sz w:val="28"/>
      <w:szCs w:val="24"/>
      <w:lang w:eastAsia="ru-RU"/>
    </w:rPr>
  </w:style>
  <w:style w:type="character" w:styleId="af3">
    <w:name w:val="annotation reference"/>
    <w:uiPriority w:val="99"/>
    <w:semiHidden/>
    <w:rsid w:val="00BC3DE3"/>
    <w:rPr>
      <w:sz w:val="16"/>
    </w:rPr>
  </w:style>
  <w:style w:type="paragraph" w:styleId="af4">
    <w:name w:val="annotation text"/>
    <w:basedOn w:val="a1"/>
    <w:link w:val="af5"/>
    <w:uiPriority w:val="99"/>
    <w:rsid w:val="00BC3DE3"/>
    <w:pPr>
      <w:spacing w:after="0" w:line="240" w:lineRule="auto"/>
    </w:pPr>
    <w:rPr>
      <w:lang w:eastAsia="ru-RU"/>
    </w:rPr>
  </w:style>
  <w:style w:type="character" w:customStyle="1" w:styleId="af5">
    <w:name w:val="Текст примечания Знак"/>
    <w:basedOn w:val="a2"/>
    <w:link w:val="af4"/>
    <w:uiPriority w:val="99"/>
    <w:rsid w:val="00BC3DE3"/>
    <w:rPr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BC3DE3"/>
    <w:pPr>
      <w:jc w:val="both"/>
    </w:pPr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C3DE3"/>
    <w:rPr>
      <w:b/>
      <w:bCs/>
      <w:lang w:eastAsia="ru-RU"/>
    </w:rPr>
  </w:style>
  <w:style w:type="paragraph" w:customStyle="1" w:styleId="ConsPlusNormal">
    <w:name w:val="ConsPlusNormal"/>
    <w:rsid w:val="00BC3D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  <w:lang w:eastAsia="ru-RU"/>
    </w:rPr>
  </w:style>
  <w:style w:type="paragraph" w:styleId="31">
    <w:name w:val="Body Text Indent 3"/>
    <w:basedOn w:val="a1"/>
    <w:link w:val="32"/>
    <w:rsid w:val="00BC3DE3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2"/>
    <w:link w:val="31"/>
    <w:rsid w:val="00BC3DE3"/>
    <w:rPr>
      <w:sz w:val="16"/>
      <w:szCs w:val="16"/>
      <w:lang w:eastAsia="ru-RU"/>
    </w:rPr>
  </w:style>
  <w:style w:type="paragraph" w:customStyle="1" w:styleId="af8">
    <w:name w:val="Словарная статья"/>
    <w:basedOn w:val="a1"/>
    <w:next w:val="a1"/>
    <w:rsid w:val="00BC3DE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lang w:eastAsia="ru-RU"/>
    </w:rPr>
  </w:style>
  <w:style w:type="paragraph" w:styleId="HTML">
    <w:name w:val="HTML Preformatted"/>
    <w:basedOn w:val="a1"/>
    <w:link w:val="HTML0"/>
    <w:rsid w:val="00BC3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lang w:eastAsia="ru-RU"/>
    </w:rPr>
  </w:style>
  <w:style w:type="character" w:customStyle="1" w:styleId="HTML0">
    <w:name w:val="Стандартный HTML Знак"/>
    <w:basedOn w:val="a2"/>
    <w:link w:val="HTML"/>
    <w:rsid w:val="00BC3DE3"/>
    <w:rPr>
      <w:rFonts w:ascii="Arial Unicode MS" w:eastAsia="Arial Unicode MS" w:hAnsi="Arial Unicode MS"/>
      <w:lang w:eastAsia="ru-RU"/>
    </w:rPr>
  </w:style>
  <w:style w:type="paragraph" w:customStyle="1" w:styleId="Heading">
    <w:name w:val="Heading"/>
    <w:rsid w:val="00BC3DE3"/>
    <w:rPr>
      <w:rFonts w:ascii="Arial" w:hAnsi="Arial"/>
      <w:b/>
      <w:sz w:val="22"/>
      <w:szCs w:val="28"/>
      <w:lang w:eastAsia="ru-RU"/>
    </w:rPr>
  </w:style>
  <w:style w:type="paragraph" w:customStyle="1" w:styleId="Preformat">
    <w:name w:val="Preformat"/>
    <w:rsid w:val="00BC3DE3"/>
    <w:rPr>
      <w:rFonts w:ascii="Courier New" w:hAnsi="Courier New"/>
      <w:sz w:val="28"/>
      <w:szCs w:val="28"/>
      <w:lang w:eastAsia="ru-RU"/>
    </w:rPr>
  </w:style>
  <w:style w:type="paragraph" w:customStyle="1" w:styleId="ConsNormal">
    <w:name w:val="ConsNormal"/>
    <w:rsid w:val="00BC3D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  <w:lang w:eastAsia="ru-RU"/>
    </w:rPr>
  </w:style>
  <w:style w:type="paragraph" w:styleId="22">
    <w:name w:val="Body Text Indent 2"/>
    <w:basedOn w:val="a1"/>
    <w:link w:val="23"/>
    <w:rsid w:val="00BC3DE3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BC3DE3"/>
    <w:rPr>
      <w:sz w:val="24"/>
      <w:szCs w:val="24"/>
      <w:lang w:eastAsia="ru-RU"/>
    </w:rPr>
  </w:style>
  <w:style w:type="paragraph" w:styleId="af9">
    <w:name w:val="Body Text Indent"/>
    <w:basedOn w:val="a1"/>
    <w:link w:val="afa"/>
    <w:rsid w:val="00BC3DE3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2"/>
    <w:link w:val="af9"/>
    <w:rsid w:val="00BC3DE3"/>
    <w:rPr>
      <w:sz w:val="24"/>
      <w:szCs w:val="24"/>
      <w:lang w:eastAsia="ru-RU"/>
    </w:rPr>
  </w:style>
  <w:style w:type="paragraph" w:customStyle="1" w:styleId="17">
    <w:name w:val="Обычный1"/>
    <w:rsid w:val="00BC3DE3"/>
    <w:rPr>
      <w:sz w:val="24"/>
      <w:szCs w:val="28"/>
      <w:lang w:eastAsia="ru-RU"/>
    </w:rPr>
  </w:style>
  <w:style w:type="paragraph" w:customStyle="1" w:styleId="oaenoniinee">
    <w:name w:val="oaeno niinee"/>
    <w:basedOn w:val="a1"/>
    <w:rsid w:val="00BC3DE3"/>
    <w:pPr>
      <w:spacing w:after="0" w:line="240" w:lineRule="auto"/>
      <w:jc w:val="both"/>
    </w:pPr>
    <w:rPr>
      <w:sz w:val="24"/>
      <w:lang w:eastAsia="ru-RU"/>
    </w:rPr>
  </w:style>
  <w:style w:type="paragraph" w:styleId="33">
    <w:name w:val="Body Text 3"/>
    <w:basedOn w:val="a1"/>
    <w:link w:val="34"/>
    <w:rsid w:val="00BC3DE3"/>
    <w:pPr>
      <w:spacing w:after="120" w:line="240" w:lineRule="auto"/>
      <w:ind w:firstLine="567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rsid w:val="00BC3DE3"/>
    <w:rPr>
      <w:sz w:val="16"/>
      <w:szCs w:val="16"/>
      <w:lang w:eastAsia="ru-RU"/>
    </w:rPr>
  </w:style>
  <w:style w:type="paragraph" w:styleId="afb">
    <w:name w:val="Plain Text"/>
    <w:basedOn w:val="a1"/>
    <w:link w:val="afc"/>
    <w:rsid w:val="00BC3DE3"/>
    <w:pPr>
      <w:spacing w:after="0" w:line="240" w:lineRule="auto"/>
    </w:pPr>
    <w:rPr>
      <w:rFonts w:ascii="Courier New" w:hAnsi="Courier New"/>
      <w:lang w:eastAsia="ru-RU"/>
    </w:rPr>
  </w:style>
  <w:style w:type="character" w:customStyle="1" w:styleId="afc">
    <w:name w:val="Текст Знак"/>
    <w:basedOn w:val="a2"/>
    <w:link w:val="afb"/>
    <w:rsid w:val="00BC3DE3"/>
    <w:rPr>
      <w:rFonts w:ascii="Courier New" w:hAnsi="Courier New"/>
      <w:lang w:eastAsia="ru-RU"/>
    </w:rPr>
  </w:style>
  <w:style w:type="paragraph" w:styleId="afd">
    <w:name w:val="caption"/>
    <w:basedOn w:val="a1"/>
    <w:next w:val="a1"/>
    <w:qFormat/>
    <w:rsid w:val="00BC3DE3"/>
    <w:pPr>
      <w:spacing w:after="0" w:line="240" w:lineRule="auto"/>
      <w:ind w:firstLine="567"/>
      <w:jc w:val="center"/>
    </w:pPr>
    <w:rPr>
      <w:b/>
      <w:bCs/>
      <w:sz w:val="24"/>
      <w:szCs w:val="24"/>
      <w:lang w:eastAsia="ru-RU"/>
    </w:rPr>
  </w:style>
  <w:style w:type="paragraph" w:styleId="HTML1">
    <w:name w:val="HTML Address"/>
    <w:basedOn w:val="a1"/>
    <w:link w:val="HTML2"/>
    <w:rsid w:val="00BC3DE3"/>
    <w:pPr>
      <w:spacing w:after="0" w:line="240" w:lineRule="auto"/>
    </w:pPr>
    <w:rPr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2"/>
    <w:link w:val="HTML1"/>
    <w:rsid w:val="00BC3DE3"/>
    <w:rPr>
      <w:i/>
      <w:iCs/>
      <w:sz w:val="24"/>
      <w:szCs w:val="24"/>
      <w:lang w:eastAsia="ru-RU"/>
    </w:rPr>
  </w:style>
  <w:style w:type="character" w:customStyle="1" w:styleId="paddingleft181">
    <w:name w:val="padding_left181"/>
    <w:rsid w:val="00BC3DE3"/>
    <w:rPr>
      <w:rFonts w:cs="Times New Roman"/>
    </w:rPr>
  </w:style>
  <w:style w:type="paragraph" w:customStyle="1" w:styleId="ConsPlusTitle">
    <w:name w:val="ConsPlusTitle"/>
    <w:rsid w:val="00BC3D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HeadDoc">
    <w:name w:val="HeadDoc"/>
    <w:rsid w:val="00BC3DE3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  <w:lang w:eastAsia="ru-RU"/>
    </w:rPr>
  </w:style>
  <w:style w:type="paragraph" w:styleId="afe">
    <w:name w:val="List Bullet"/>
    <w:basedOn w:val="a1"/>
    <w:autoRedefine/>
    <w:rsid w:val="00BC3DE3"/>
    <w:pPr>
      <w:widowControl w:val="0"/>
      <w:spacing w:after="0" w:line="240" w:lineRule="auto"/>
      <w:jc w:val="both"/>
    </w:pPr>
    <w:rPr>
      <w:sz w:val="22"/>
      <w:szCs w:val="22"/>
      <w:lang w:eastAsia="ru-RU"/>
    </w:rPr>
  </w:style>
  <w:style w:type="character" w:styleId="aff">
    <w:name w:val="FollowedHyperlink"/>
    <w:rsid w:val="00BC3DE3"/>
    <w:rPr>
      <w:rFonts w:cs="Times New Roman"/>
      <w:color w:val="800080"/>
      <w:u w:val="single"/>
    </w:rPr>
  </w:style>
  <w:style w:type="character" w:customStyle="1" w:styleId="da">
    <w:name w:val="da"/>
    <w:rsid w:val="00BC3DE3"/>
    <w:rPr>
      <w:rFonts w:cs="Times New Roman"/>
    </w:rPr>
  </w:style>
  <w:style w:type="paragraph" w:customStyle="1" w:styleId="ConsNonformat">
    <w:name w:val="ConsNonformat"/>
    <w:rsid w:val="00BC3D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  <w:lang w:eastAsia="ru-RU"/>
    </w:rPr>
  </w:style>
  <w:style w:type="paragraph" w:customStyle="1" w:styleId="18">
    <w:name w:val="Текст1"/>
    <w:basedOn w:val="a1"/>
    <w:rsid w:val="00BC3DE3"/>
    <w:pPr>
      <w:spacing w:after="0" w:line="240" w:lineRule="auto"/>
    </w:pPr>
    <w:rPr>
      <w:rFonts w:ascii="Courier New" w:hAnsi="Courier New"/>
      <w:lang w:eastAsia="ru-RU"/>
    </w:rPr>
  </w:style>
  <w:style w:type="paragraph" w:customStyle="1" w:styleId="110">
    <w:name w:val="Абзац списка11"/>
    <w:basedOn w:val="a1"/>
    <w:rsid w:val="00BC3DE3"/>
    <w:pPr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rsid w:val="00BC3D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  <w:lang w:eastAsia="ru-RU"/>
    </w:rPr>
  </w:style>
  <w:style w:type="paragraph" w:customStyle="1" w:styleId="aff0">
    <w:name w:val="готик текст"/>
    <w:rsid w:val="00BC3DE3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  <w:lang w:eastAsia="ru-RU"/>
    </w:rPr>
  </w:style>
  <w:style w:type="paragraph" w:styleId="aff1">
    <w:name w:val="Title"/>
    <w:basedOn w:val="a1"/>
    <w:link w:val="aff2"/>
    <w:qFormat/>
    <w:rsid w:val="00BC3DE3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 w:eastAsia="ru-RU"/>
    </w:rPr>
  </w:style>
  <w:style w:type="character" w:customStyle="1" w:styleId="aff2">
    <w:name w:val="Название Знак"/>
    <w:basedOn w:val="a2"/>
    <w:link w:val="aff1"/>
    <w:rsid w:val="00BC3DE3"/>
    <w:rPr>
      <w:rFonts w:ascii="Arial" w:hAnsi="Arial"/>
      <w:b/>
      <w:bCs/>
      <w:kern w:val="28"/>
      <w:sz w:val="32"/>
      <w:szCs w:val="32"/>
      <w:lang w:val="en-GB" w:eastAsia="ru-RU"/>
    </w:rPr>
  </w:style>
  <w:style w:type="table" w:customStyle="1" w:styleId="19">
    <w:name w:val="Сетка таблицы1"/>
    <w:rsid w:val="00BC3DE3"/>
    <w:rPr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1"/>
    <w:link w:val="25"/>
    <w:rsid w:val="00BC3DE3"/>
    <w:pPr>
      <w:widowControl w:val="0"/>
      <w:spacing w:after="120" w:line="480" w:lineRule="auto"/>
    </w:pPr>
    <w:rPr>
      <w:snapToGrid w:val="0"/>
      <w:lang w:eastAsia="ru-RU"/>
    </w:rPr>
  </w:style>
  <w:style w:type="character" w:customStyle="1" w:styleId="25">
    <w:name w:val="Основной текст 2 Знак"/>
    <w:basedOn w:val="a2"/>
    <w:link w:val="24"/>
    <w:rsid w:val="00BC3DE3"/>
    <w:rPr>
      <w:snapToGrid w:val="0"/>
      <w:lang w:eastAsia="ru-RU"/>
    </w:rPr>
  </w:style>
  <w:style w:type="paragraph" w:customStyle="1" w:styleId="aff3">
    <w:name w:val="Таблицы (моноширинный)"/>
    <w:basedOn w:val="a1"/>
    <w:next w:val="a1"/>
    <w:rsid w:val="00BC3D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paragraph" w:customStyle="1" w:styleId="Iauiue">
    <w:name w:val="Iau?iue"/>
    <w:rsid w:val="00BC3DE3"/>
    <w:pPr>
      <w:autoSpaceDE w:val="0"/>
      <w:autoSpaceDN w:val="0"/>
    </w:pPr>
    <w:rPr>
      <w:sz w:val="28"/>
      <w:szCs w:val="28"/>
      <w:lang w:eastAsia="ru-RU"/>
    </w:rPr>
  </w:style>
  <w:style w:type="paragraph" w:customStyle="1" w:styleId="26">
    <w:name w:val="Абзац списка2"/>
    <w:basedOn w:val="a1"/>
    <w:rsid w:val="00BC3DE3"/>
    <w:pPr>
      <w:widowControl w:val="0"/>
      <w:spacing w:after="0" w:line="240" w:lineRule="auto"/>
      <w:ind w:left="720"/>
    </w:pPr>
    <w:rPr>
      <w:lang w:eastAsia="ru-RU"/>
    </w:rPr>
  </w:style>
  <w:style w:type="character" w:customStyle="1" w:styleId="apple-converted-space">
    <w:name w:val="apple-converted-space"/>
    <w:rsid w:val="00BC3DE3"/>
  </w:style>
  <w:style w:type="paragraph" w:customStyle="1" w:styleId="aff4">
    <w:name w:val="Содержимое таблицы"/>
    <w:basedOn w:val="a1"/>
    <w:rsid w:val="00BC3DE3"/>
    <w:pPr>
      <w:widowControl w:val="0"/>
      <w:suppressLineNumbers/>
      <w:suppressAutoHyphens/>
      <w:spacing w:after="0" w:line="240" w:lineRule="auto"/>
    </w:pPr>
    <w:rPr>
      <w:rFonts w:eastAsia="Arial Unicode MS"/>
      <w:kern w:val="1"/>
      <w:sz w:val="24"/>
      <w:szCs w:val="24"/>
      <w:lang w:eastAsia="ru-RU"/>
    </w:rPr>
  </w:style>
  <w:style w:type="paragraph" w:customStyle="1" w:styleId="aff5">
    <w:name w:val="Комментарий"/>
    <w:basedOn w:val="a1"/>
    <w:next w:val="a1"/>
    <w:rsid w:val="00BC3DE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styleId="aff6">
    <w:name w:val="Document Map"/>
    <w:basedOn w:val="a1"/>
    <w:link w:val="aff7"/>
    <w:semiHidden/>
    <w:rsid w:val="00BC3DE3"/>
    <w:pPr>
      <w:widowControl w:val="0"/>
      <w:shd w:val="clear" w:color="auto" w:fill="000080"/>
      <w:spacing w:after="0" w:line="240" w:lineRule="auto"/>
    </w:pPr>
    <w:rPr>
      <w:rFonts w:ascii="Tahoma" w:hAnsi="Tahoma"/>
      <w:snapToGrid w:val="0"/>
      <w:lang w:eastAsia="ru-RU"/>
    </w:rPr>
  </w:style>
  <w:style w:type="character" w:customStyle="1" w:styleId="aff7">
    <w:name w:val="Схема документа Знак"/>
    <w:basedOn w:val="a2"/>
    <w:link w:val="aff6"/>
    <w:semiHidden/>
    <w:rsid w:val="00BC3DE3"/>
    <w:rPr>
      <w:rFonts w:ascii="Tahoma" w:hAnsi="Tahoma"/>
      <w:snapToGrid w:val="0"/>
      <w:shd w:val="clear" w:color="auto" w:fill="000080"/>
      <w:lang w:eastAsia="ru-RU"/>
    </w:rPr>
  </w:style>
  <w:style w:type="paragraph" w:customStyle="1" w:styleId="1a">
    <w:name w:val="Рецензия1"/>
    <w:hidden/>
    <w:semiHidden/>
    <w:rsid w:val="00BC3DE3"/>
    <w:rPr>
      <w:sz w:val="24"/>
      <w:szCs w:val="24"/>
      <w:lang w:eastAsia="ru-RU"/>
    </w:rPr>
  </w:style>
  <w:style w:type="paragraph" w:customStyle="1" w:styleId="27">
    <w:name w:val="Рецензия2"/>
    <w:hidden/>
    <w:semiHidden/>
    <w:rsid w:val="00BC3DE3"/>
    <w:rPr>
      <w:sz w:val="24"/>
      <w:szCs w:val="24"/>
      <w:lang w:eastAsia="ru-RU"/>
    </w:rPr>
  </w:style>
  <w:style w:type="paragraph" w:styleId="aff8">
    <w:name w:val="footnote text"/>
    <w:basedOn w:val="a1"/>
    <w:link w:val="aff9"/>
    <w:semiHidden/>
    <w:rsid w:val="00BC3DE3"/>
    <w:pPr>
      <w:spacing w:after="0" w:line="240" w:lineRule="auto"/>
      <w:jc w:val="both"/>
    </w:pPr>
    <w:rPr>
      <w:lang w:eastAsia="ru-RU"/>
    </w:rPr>
  </w:style>
  <w:style w:type="character" w:customStyle="1" w:styleId="aff9">
    <w:name w:val="Текст сноски Знак"/>
    <w:basedOn w:val="a2"/>
    <w:link w:val="aff8"/>
    <w:semiHidden/>
    <w:rsid w:val="00BC3DE3"/>
    <w:rPr>
      <w:lang w:eastAsia="ru-RU"/>
    </w:rPr>
  </w:style>
  <w:style w:type="character" w:styleId="affa">
    <w:name w:val="footnote reference"/>
    <w:semiHidden/>
    <w:rsid w:val="00BC3DE3"/>
    <w:rPr>
      <w:rFonts w:cs="Times New Roman"/>
      <w:vertAlign w:val="superscript"/>
    </w:rPr>
  </w:style>
  <w:style w:type="character" w:customStyle="1" w:styleId="FontStyle13">
    <w:name w:val="Font Style13"/>
    <w:rsid w:val="00BC3DE3"/>
    <w:rPr>
      <w:rFonts w:ascii="Times New Roman" w:hAnsi="Times New Roman"/>
      <w:sz w:val="24"/>
    </w:rPr>
  </w:style>
  <w:style w:type="paragraph" w:styleId="affb">
    <w:name w:val="Revision"/>
    <w:hidden/>
    <w:uiPriority w:val="99"/>
    <w:semiHidden/>
    <w:rsid w:val="00BC3DE3"/>
    <w:rPr>
      <w:sz w:val="28"/>
      <w:szCs w:val="28"/>
    </w:rPr>
  </w:style>
  <w:style w:type="character" w:styleId="affc">
    <w:name w:val="Emphasis"/>
    <w:qFormat/>
    <w:rsid w:val="00BC3DE3"/>
    <w:rPr>
      <w:i/>
      <w:iCs/>
    </w:rPr>
  </w:style>
  <w:style w:type="paragraph" w:styleId="affd">
    <w:name w:val="List Paragraph"/>
    <w:basedOn w:val="a1"/>
    <w:uiPriority w:val="34"/>
    <w:qFormat/>
    <w:rsid w:val="00BC3DE3"/>
    <w:pPr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imes12">
    <w:name w:val="Times 12"/>
    <w:basedOn w:val="a1"/>
    <w:rsid w:val="00BC3DE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bCs/>
      <w:sz w:val="24"/>
      <w:szCs w:val="22"/>
      <w:lang w:eastAsia="ru-RU"/>
    </w:rPr>
  </w:style>
  <w:style w:type="paragraph" w:customStyle="1" w:styleId="affe">
    <w:name w:val="Пункт б/н"/>
    <w:basedOn w:val="a1"/>
    <w:rsid w:val="00BC3DE3"/>
    <w:pPr>
      <w:tabs>
        <w:tab w:val="left" w:pos="1134"/>
      </w:tabs>
      <w:spacing w:after="0" w:line="360" w:lineRule="auto"/>
      <w:ind w:firstLine="567"/>
      <w:jc w:val="both"/>
    </w:pPr>
    <w:rPr>
      <w:rFonts w:eastAsia="Times New Roman"/>
      <w:bCs/>
      <w:snapToGrid w:val="0"/>
      <w:sz w:val="22"/>
      <w:szCs w:val="22"/>
      <w:lang w:eastAsia="ru-RU"/>
    </w:rPr>
  </w:style>
  <w:style w:type="paragraph" w:styleId="afff">
    <w:name w:val="TOC Heading"/>
    <w:basedOn w:val="1"/>
    <w:next w:val="a1"/>
    <w:uiPriority w:val="39"/>
    <w:unhideWhenUsed/>
    <w:qFormat/>
    <w:rsid w:val="00BC3DE3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paragraph" w:styleId="35">
    <w:name w:val="toc 3"/>
    <w:basedOn w:val="a1"/>
    <w:next w:val="a1"/>
    <w:autoRedefine/>
    <w:uiPriority w:val="39"/>
    <w:rsid w:val="00BC3DE3"/>
    <w:pPr>
      <w:spacing w:after="0" w:line="240" w:lineRule="auto"/>
      <w:ind w:left="560"/>
    </w:pPr>
    <w:rPr>
      <w:rFonts w:ascii="Calibri" w:hAnsi="Calibri" w:cs="Calibri"/>
      <w:lang w:eastAsia="ru-RU"/>
    </w:rPr>
  </w:style>
  <w:style w:type="paragraph" w:styleId="4">
    <w:name w:val="toc 4"/>
    <w:basedOn w:val="a1"/>
    <w:next w:val="a1"/>
    <w:autoRedefine/>
    <w:uiPriority w:val="39"/>
    <w:rsid w:val="00BC3DE3"/>
    <w:pPr>
      <w:spacing w:after="0" w:line="240" w:lineRule="auto"/>
      <w:ind w:left="840"/>
    </w:pPr>
    <w:rPr>
      <w:rFonts w:ascii="Calibri" w:hAnsi="Calibri" w:cs="Calibri"/>
      <w:lang w:eastAsia="ru-RU"/>
    </w:rPr>
  </w:style>
  <w:style w:type="paragraph" w:styleId="51">
    <w:name w:val="toc 5"/>
    <w:basedOn w:val="a1"/>
    <w:next w:val="a1"/>
    <w:autoRedefine/>
    <w:uiPriority w:val="39"/>
    <w:rsid w:val="00BC3DE3"/>
    <w:pPr>
      <w:spacing w:after="0" w:line="240" w:lineRule="auto"/>
      <w:ind w:left="1120"/>
    </w:pPr>
    <w:rPr>
      <w:rFonts w:ascii="Calibri" w:hAnsi="Calibri" w:cs="Calibri"/>
      <w:lang w:eastAsia="ru-RU"/>
    </w:rPr>
  </w:style>
  <w:style w:type="paragraph" w:styleId="6">
    <w:name w:val="toc 6"/>
    <w:basedOn w:val="a1"/>
    <w:next w:val="a1"/>
    <w:autoRedefine/>
    <w:uiPriority w:val="39"/>
    <w:rsid w:val="00BC3DE3"/>
    <w:pPr>
      <w:spacing w:after="0" w:line="240" w:lineRule="auto"/>
      <w:ind w:left="1400"/>
    </w:pPr>
    <w:rPr>
      <w:rFonts w:ascii="Calibri" w:hAnsi="Calibri" w:cs="Calibri"/>
      <w:lang w:eastAsia="ru-RU"/>
    </w:rPr>
  </w:style>
  <w:style w:type="paragraph" w:styleId="7">
    <w:name w:val="toc 7"/>
    <w:basedOn w:val="a1"/>
    <w:next w:val="a1"/>
    <w:autoRedefine/>
    <w:uiPriority w:val="39"/>
    <w:rsid w:val="00BC3DE3"/>
    <w:pPr>
      <w:spacing w:after="0" w:line="240" w:lineRule="auto"/>
      <w:ind w:left="1680"/>
    </w:pPr>
    <w:rPr>
      <w:rFonts w:ascii="Calibri" w:hAnsi="Calibri" w:cs="Calibri"/>
      <w:lang w:eastAsia="ru-RU"/>
    </w:rPr>
  </w:style>
  <w:style w:type="paragraph" w:styleId="8">
    <w:name w:val="toc 8"/>
    <w:basedOn w:val="a1"/>
    <w:next w:val="a1"/>
    <w:autoRedefine/>
    <w:uiPriority w:val="39"/>
    <w:rsid w:val="00BC3DE3"/>
    <w:pPr>
      <w:spacing w:after="0" w:line="240" w:lineRule="auto"/>
      <w:ind w:left="1960"/>
    </w:pPr>
    <w:rPr>
      <w:rFonts w:ascii="Calibri" w:hAnsi="Calibri" w:cs="Calibri"/>
      <w:lang w:eastAsia="ru-RU"/>
    </w:rPr>
  </w:style>
  <w:style w:type="paragraph" w:styleId="9">
    <w:name w:val="toc 9"/>
    <w:basedOn w:val="a1"/>
    <w:next w:val="a1"/>
    <w:autoRedefine/>
    <w:uiPriority w:val="39"/>
    <w:rsid w:val="00BC3DE3"/>
    <w:pPr>
      <w:spacing w:after="0" w:line="240" w:lineRule="auto"/>
      <w:ind w:left="2240"/>
    </w:pPr>
    <w:rPr>
      <w:rFonts w:ascii="Calibri" w:hAnsi="Calibri" w:cs="Calibri"/>
      <w:lang w:eastAsia="ru-RU"/>
    </w:rPr>
  </w:style>
  <w:style w:type="paragraph" w:customStyle="1" w:styleId="a">
    <w:name w:val="Пункт"/>
    <w:basedOn w:val="a1"/>
    <w:rsid w:val="00BC3DE3"/>
    <w:pPr>
      <w:numPr>
        <w:ilvl w:val="2"/>
        <w:numId w:val="9"/>
      </w:numPr>
      <w:spacing w:after="0" w:line="240" w:lineRule="auto"/>
      <w:jc w:val="both"/>
    </w:pPr>
    <w:rPr>
      <w:sz w:val="28"/>
      <w:szCs w:val="28"/>
      <w:lang w:eastAsia="ru-RU"/>
    </w:rPr>
  </w:style>
  <w:style w:type="paragraph" w:customStyle="1" w:styleId="afff0">
    <w:name w:val="Обычный нумерованный текст"/>
    <w:basedOn w:val="a0"/>
    <w:link w:val="afff1"/>
    <w:qFormat/>
    <w:rsid w:val="00BC3DE3"/>
    <w:pPr>
      <w:keepNext w:val="0"/>
      <w:keepLines w:val="0"/>
      <w:widowControl w:val="0"/>
    </w:pPr>
    <w:rPr>
      <w:bCs w:val="0"/>
    </w:rPr>
  </w:style>
  <w:style w:type="character" w:customStyle="1" w:styleId="afff1">
    <w:name w:val="Обычный нумерованный текст Знак"/>
    <w:basedOn w:val="af1"/>
    <w:link w:val="afff0"/>
    <w:rsid w:val="00BC3DE3"/>
    <w:rPr>
      <w:bCs w:val="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667B3-F1C4-41BD-BE0C-E73DE069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21411</Words>
  <Characters>122045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143170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Вера Викторовна</dc:creator>
  <cp:keywords/>
  <dc:description/>
  <cp:lastModifiedBy>Фогель Вера Викторовна</cp:lastModifiedBy>
  <cp:revision>3</cp:revision>
  <cp:lastPrinted>2015-01-27T08:10:00Z</cp:lastPrinted>
  <dcterms:created xsi:type="dcterms:W3CDTF">2015-01-27T12:42:00Z</dcterms:created>
  <dcterms:modified xsi:type="dcterms:W3CDTF">2015-01-27T12:44:00Z</dcterms:modified>
</cp:coreProperties>
</file>