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F8F8C" w14:textId="3CA898F5" w:rsidR="00F10464" w:rsidRPr="00F10464" w:rsidRDefault="00CD4BCE" w:rsidP="00F10464">
      <w:pPr>
        <w:jc w:val="center"/>
        <w:rPr>
          <w:rFonts w:ascii="Times New Roman" w:hAnsi="Times New Roman"/>
          <w:b/>
          <w:sz w:val="24"/>
          <w:szCs w:val="24"/>
        </w:rPr>
      </w:pPr>
      <w:r>
        <w:rPr>
          <w:rFonts w:ascii="Times New Roman" w:hAnsi="Times New Roman"/>
          <w:b/>
          <w:sz w:val="24"/>
          <w:szCs w:val="24"/>
        </w:rPr>
        <w:t>Доля</w:t>
      </w:r>
      <w:r w:rsidR="00F10464" w:rsidRPr="00F10464">
        <w:rPr>
          <w:rFonts w:ascii="Times New Roman" w:hAnsi="Times New Roman"/>
          <w:b/>
          <w:sz w:val="24"/>
          <w:szCs w:val="24"/>
        </w:rPr>
        <w:t xml:space="preserve"> </w:t>
      </w:r>
      <w:r w:rsidR="003C7E1D">
        <w:rPr>
          <w:rFonts w:ascii="Times New Roman" w:hAnsi="Times New Roman"/>
          <w:b/>
          <w:sz w:val="24"/>
          <w:szCs w:val="24"/>
        </w:rPr>
        <w:t>в</w:t>
      </w:r>
      <w:r w:rsidR="00D44271">
        <w:rPr>
          <w:rFonts w:ascii="Times New Roman" w:hAnsi="Times New Roman"/>
          <w:b/>
          <w:sz w:val="24"/>
          <w:szCs w:val="24"/>
        </w:rPr>
        <w:t xml:space="preserve"> уставном капитале</w:t>
      </w:r>
      <w:r w:rsidR="003C7E1D">
        <w:rPr>
          <w:rFonts w:ascii="Times New Roman" w:hAnsi="Times New Roman"/>
          <w:b/>
          <w:sz w:val="24"/>
          <w:szCs w:val="24"/>
        </w:rPr>
        <w:t xml:space="preserve"> </w:t>
      </w:r>
      <w:r w:rsidR="00F10464" w:rsidRPr="00F10464">
        <w:rPr>
          <w:rFonts w:ascii="Times New Roman" w:hAnsi="Times New Roman"/>
          <w:b/>
          <w:sz w:val="24"/>
          <w:szCs w:val="24"/>
        </w:rPr>
        <w:t>О</w:t>
      </w:r>
      <w:r w:rsidR="00510DB6">
        <w:rPr>
          <w:rFonts w:ascii="Times New Roman" w:hAnsi="Times New Roman"/>
          <w:b/>
          <w:sz w:val="24"/>
          <w:szCs w:val="24"/>
        </w:rPr>
        <w:t>О</w:t>
      </w:r>
      <w:r w:rsidR="00F10464" w:rsidRPr="00F10464">
        <w:rPr>
          <w:rFonts w:ascii="Times New Roman" w:hAnsi="Times New Roman"/>
          <w:b/>
          <w:sz w:val="24"/>
          <w:szCs w:val="24"/>
        </w:rPr>
        <w:t>О «</w:t>
      </w:r>
      <w:r w:rsidR="00800640">
        <w:rPr>
          <w:rFonts w:ascii="Times New Roman" w:hAnsi="Times New Roman"/>
          <w:b/>
          <w:sz w:val="24"/>
          <w:szCs w:val="24"/>
        </w:rPr>
        <w:t>Теста</w:t>
      </w:r>
      <w:r w:rsidR="00F10464" w:rsidRPr="00F10464">
        <w:rPr>
          <w:rFonts w:ascii="Times New Roman" w:hAnsi="Times New Roman"/>
          <w:b/>
          <w:sz w:val="24"/>
          <w:szCs w:val="24"/>
        </w:rPr>
        <w:t>»</w:t>
      </w:r>
    </w:p>
    <w:p w14:paraId="7C52E42B" w14:textId="1693BE27" w:rsidR="00621FF9" w:rsidRPr="00AF7F89" w:rsidRDefault="00621FF9" w:rsidP="00621FF9">
      <w:pPr>
        <w:rPr>
          <w:rFonts w:ascii="Times New Roman" w:hAnsi="Times New Roman"/>
          <w:sz w:val="24"/>
          <w:szCs w:val="24"/>
        </w:rPr>
      </w:pPr>
      <w:r w:rsidRPr="00621FF9">
        <w:rPr>
          <w:rFonts w:ascii="Times New Roman" w:hAnsi="Times New Roman"/>
          <w:b/>
          <w:sz w:val="24"/>
          <w:szCs w:val="24"/>
        </w:rPr>
        <w:t xml:space="preserve">Дата и время </w:t>
      </w:r>
      <w:r w:rsidRPr="00AF7F89">
        <w:rPr>
          <w:rFonts w:ascii="Times New Roman" w:hAnsi="Times New Roman"/>
          <w:b/>
          <w:sz w:val="24"/>
          <w:szCs w:val="24"/>
        </w:rPr>
        <w:t>проведения торгов</w:t>
      </w:r>
      <w:r w:rsidRPr="00AF7F89">
        <w:rPr>
          <w:rFonts w:ascii="Times New Roman" w:hAnsi="Times New Roman"/>
          <w:sz w:val="24"/>
          <w:szCs w:val="24"/>
        </w:rPr>
        <w:t xml:space="preserve">: </w:t>
      </w:r>
      <w:r w:rsidR="00163869">
        <w:rPr>
          <w:rFonts w:ascii="Times New Roman" w:hAnsi="Times New Roman"/>
          <w:sz w:val="24"/>
          <w:szCs w:val="24"/>
        </w:rPr>
        <w:t>1</w:t>
      </w:r>
      <w:r w:rsidR="00CD4BCE">
        <w:rPr>
          <w:rFonts w:ascii="Times New Roman" w:hAnsi="Times New Roman"/>
          <w:sz w:val="24"/>
          <w:szCs w:val="24"/>
        </w:rPr>
        <w:t>3</w:t>
      </w:r>
      <w:r w:rsidR="00163869">
        <w:rPr>
          <w:rFonts w:ascii="Times New Roman" w:hAnsi="Times New Roman"/>
          <w:sz w:val="24"/>
          <w:szCs w:val="24"/>
        </w:rPr>
        <w:t>.10.2017 в 11.00</w:t>
      </w:r>
    </w:p>
    <w:p w14:paraId="13083E8F" w14:textId="3CF2A38D" w:rsidR="00621FF9" w:rsidRPr="00AF7F89" w:rsidRDefault="00621FF9" w:rsidP="00621FF9">
      <w:pPr>
        <w:rPr>
          <w:rFonts w:ascii="Times New Roman" w:hAnsi="Times New Roman"/>
          <w:sz w:val="24"/>
          <w:szCs w:val="24"/>
        </w:rPr>
      </w:pPr>
      <w:r w:rsidRPr="00AF7F89">
        <w:rPr>
          <w:rFonts w:ascii="Times New Roman" w:hAnsi="Times New Roman"/>
          <w:b/>
          <w:sz w:val="24"/>
          <w:szCs w:val="24"/>
        </w:rPr>
        <w:t>Начало приема заявок</w:t>
      </w:r>
      <w:r w:rsidRPr="00AF7F89">
        <w:rPr>
          <w:rFonts w:ascii="Times New Roman" w:hAnsi="Times New Roman"/>
          <w:sz w:val="24"/>
          <w:szCs w:val="24"/>
        </w:rPr>
        <w:t xml:space="preserve">: </w:t>
      </w:r>
      <w:r w:rsidR="00163869">
        <w:rPr>
          <w:rFonts w:ascii="Times New Roman" w:hAnsi="Times New Roman"/>
          <w:sz w:val="24"/>
          <w:szCs w:val="24"/>
        </w:rPr>
        <w:t>1</w:t>
      </w:r>
      <w:r w:rsidR="00CD4BCE">
        <w:rPr>
          <w:rFonts w:ascii="Times New Roman" w:hAnsi="Times New Roman"/>
          <w:sz w:val="24"/>
          <w:szCs w:val="24"/>
        </w:rPr>
        <w:t>1</w:t>
      </w:r>
      <w:r w:rsidR="00163869">
        <w:rPr>
          <w:rFonts w:ascii="Times New Roman" w:hAnsi="Times New Roman"/>
          <w:sz w:val="24"/>
          <w:szCs w:val="24"/>
        </w:rPr>
        <w:t>.09.2017 в 10.00</w:t>
      </w:r>
    </w:p>
    <w:p w14:paraId="3E54AE05" w14:textId="437939B4" w:rsidR="00621FF9" w:rsidRPr="00AF7F89" w:rsidRDefault="00621FF9" w:rsidP="00621FF9">
      <w:pPr>
        <w:rPr>
          <w:rFonts w:ascii="Times New Roman" w:hAnsi="Times New Roman"/>
          <w:sz w:val="24"/>
          <w:szCs w:val="24"/>
        </w:rPr>
      </w:pPr>
      <w:r w:rsidRPr="00AF7F89">
        <w:rPr>
          <w:rFonts w:ascii="Times New Roman" w:hAnsi="Times New Roman"/>
          <w:b/>
          <w:sz w:val="24"/>
          <w:szCs w:val="24"/>
        </w:rPr>
        <w:t>Окончание приема заявок</w:t>
      </w:r>
      <w:r w:rsidRPr="00AF7F89">
        <w:rPr>
          <w:rFonts w:ascii="Times New Roman" w:hAnsi="Times New Roman"/>
          <w:sz w:val="24"/>
          <w:szCs w:val="24"/>
        </w:rPr>
        <w:t xml:space="preserve">: </w:t>
      </w:r>
      <w:r w:rsidR="00163869">
        <w:rPr>
          <w:rFonts w:ascii="Times New Roman" w:hAnsi="Times New Roman"/>
          <w:sz w:val="24"/>
          <w:szCs w:val="24"/>
        </w:rPr>
        <w:t>1</w:t>
      </w:r>
      <w:r w:rsidR="004E403A">
        <w:rPr>
          <w:rFonts w:ascii="Times New Roman" w:hAnsi="Times New Roman"/>
          <w:sz w:val="24"/>
          <w:szCs w:val="24"/>
        </w:rPr>
        <w:t>1</w:t>
      </w:r>
      <w:r w:rsidR="00163869">
        <w:rPr>
          <w:rFonts w:ascii="Times New Roman" w:hAnsi="Times New Roman"/>
          <w:sz w:val="24"/>
          <w:szCs w:val="24"/>
        </w:rPr>
        <w:t xml:space="preserve">.10.2017 </w:t>
      </w:r>
      <w:r w:rsidR="004A6CFD">
        <w:rPr>
          <w:rFonts w:ascii="Times New Roman" w:hAnsi="Times New Roman"/>
          <w:sz w:val="24"/>
          <w:szCs w:val="24"/>
        </w:rPr>
        <w:t>в 17.00</w:t>
      </w:r>
    </w:p>
    <w:p w14:paraId="51A4C6E3" w14:textId="5AFD2606" w:rsidR="00621FF9" w:rsidRPr="00AF7F89" w:rsidRDefault="00621FF9" w:rsidP="00621FF9">
      <w:pPr>
        <w:rPr>
          <w:rFonts w:ascii="Times New Roman" w:hAnsi="Times New Roman"/>
          <w:sz w:val="24"/>
          <w:szCs w:val="24"/>
        </w:rPr>
      </w:pPr>
      <w:r w:rsidRPr="00AF7F89">
        <w:rPr>
          <w:rFonts w:ascii="Times New Roman" w:hAnsi="Times New Roman"/>
          <w:b/>
          <w:sz w:val="24"/>
          <w:szCs w:val="24"/>
        </w:rPr>
        <w:t>Задаток должен поступить</w:t>
      </w:r>
      <w:r w:rsidR="00D44271">
        <w:rPr>
          <w:rFonts w:ascii="Times New Roman" w:hAnsi="Times New Roman"/>
          <w:b/>
          <w:sz w:val="24"/>
          <w:szCs w:val="24"/>
        </w:rPr>
        <w:t xml:space="preserve"> </w:t>
      </w:r>
      <w:r w:rsidR="00D44271" w:rsidRPr="00D44271">
        <w:rPr>
          <w:rFonts w:ascii="Times New Roman" w:hAnsi="Times New Roman"/>
          <w:sz w:val="24"/>
          <w:szCs w:val="24"/>
        </w:rPr>
        <w:t>не позднее 11.10.2017</w:t>
      </w:r>
      <w:r w:rsidRPr="00AF7F89">
        <w:rPr>
          <w:rFonts w:ascii="Times New Roman" w:hAnsi="Times New Roman"/>
          <w:sz w:val="24"/>
          <w:szCs w:val="24"/>
        </w:rPr>
        <w:t xml:space="preserve"> </w:t>
      </w:r>
    </w:p>
    <w:p w14:paraId="396EE0D6" w14:textId="77777777" w:rsidR="00621FF9" w:rsidRPr="00AF7F89" w:rsidRDefault="00621FF9" w:rsidP="00621FF9">
      <w:pPr>
        <w:rPr>
          <w:rFonts w:ascii="Times New Roman" w:hAnsi="Times New Roman"/>
          <w:sz w:val="24"/>
          <w:szCs w:val="24"/>
        </w:rPr>
      </w:pPr>
      <w:r w:rsidRPr="00AF7F89">
        <w:rPr>
          <w:rFonts w:ascii="Times New Roman" w:hAnsi="Times New Roman"/>
          <w:b/>
          <w:sz w:val="24"/>
          <w:szCs w:val="24"/>
        </w:rPr>
        <w:t>Организатор торгов</w:t>
      </w:r>
      <w:r w:rsidRPr="00AF7F89">
        <w:rPr>
          <w:rFonts w:ascii="Times New Roman" w:hAnsi="Times New Roman"/>
          <w:sz w:val="24"/>
          <w:szCs w:val="24"/>
        </w:rPr>
        <w:t>: Тюменский филиал АО «Российский аукционный дом»</w:t>
      </w:r>
    </w:p>
    <w:p w14:paraId="6DB43A92" w14:textId="2B00D49C" w:rsidR="00621FF9" w:rsidRPr="00AF7F89" w:rsidRDefault="00621FF9" w:rsidP="00621FF9">
      <w:pPr>
        <w:rPr>
          <w:rFonts w:ascii="Times New Roman" w:hAnsi="Times New Roman"/>
          <w:sz w:val="24"/>
          <w:szCs w:val="24"/>
        </w:rPr>
      </w:pPr>
      <w:r w:rsidRPr="00AF7F89">
        <w:rPr>
          <w:rFonts w:ascii="Times New Roman" w:hAnsi="Times New Roman"/>
          <w:b/>
          <w:sz w:val="24"/>
          <w:szCs w:val="24"/>
        </w:rPr>
        <w:t>Вид объекта</w:t>
      </w:r>
      <w:r w:rsidRPr="00AF7F89">
        <w:rPr>
          <w:rFonts w:ascii="Times New Roman" w:hAnsi="Times New Roman"/>
          <w:sz w:val="24"/>
          <w:szCs w:val="24"/>
        </w:rPr>
        <w:t xml:space="preserve">: </w:t>
      </w:r>
      <w:r w:rsidR="00377ED9">
        <w:rPr>
          <w:rFonts w:ascii="Times New Roman" w:hAnsi="Times New Roman"/>
          <w:sz w:val="24"/>
          <w:szCs w:val="24"/>
        </w:rPr>
        <w:t xml:space="preserve">100% доли </w:t>
      </w:r>
      <w:r w:rsidR="00D44271">
        <w:rPr>
          <w:rFonts w:ascii="Times New Roman" w:hAnsi="Times New Roman"/>
          <w:sz w:val="24"/>
          <w:szCs w:val="24"/>
        </w:rPr>
        <w:t xml:space="preserve">в уставном капитале </w:t>
      </w:r>
      <w:r w:rsidR="00377ED9">
        <w:rPr>
          <w:rFonts w:ascii="Times New Roman" w:hAnsi="Times New Roman"/>
          <w:sz w:val="24"/>
          <w:szCs w:val="24"/>
        </w:rPr>
        <w:t>ООО «Теста»</w:t>
      </w:r>
    </w:p>
    <w:p w14:paraId="3637E229" w14:textId="77777777" w:rsidR="00621FF9" w:rsidRPr="00AF7F89" w:rsidRDefault="00621FF9" w:rsidP="00621FF9">
      <w:pPr>
        <w:rPr>
          <w:rFonts w:ascii="Times New Roman" w:hAnsi="Times New Roman"/>
          <w:sz w:val="24"/>
          <w:szCs w:val="24"/>
        </w:rPr>
      </w:pPr>
      <w:r w:rsidRPr="00AF7F89">
        <w:rPr>
          <w:rFonts w:ascii="Times New Roman" w:hAnsi="Times New Roman"/>
          <w:b/>
          <w:sz w:val="24"/>
          <w:szCs w:val="24"/>
        </w:rPr>
        <w:t>Тип</w:t>
      </w:r>
      <w:r w:rsidRPr="00AF7F89">
        <w:rPr>
          <w:rFonts w:ascii="Times New Roman" w:hAnsi="Times New Roman"/>
          <w:sz w:val="24"/>
          <w:szCs w:val="24"/>
        </w:rPr>
        <w:t xml:space="preserve">: </w:t>
      </w:r>
      <w:r w:rsidR="00911BD8">
        <w:rPr>
          <w:rFonts w:ascii="Times New Roman" w:hAnsi="Times New Roman"/>
          <w:sz w:val="24"/>
          <w:szCs w:val="24"/>
        </w:rPr>
        <w:t>голландский аукцион</w:t>
      </w:r>
    </w:p>
    <w:p w14:paraId="18EC00C2" w14:textId="77777777" w:rsidR="00621FF9" w:rsidRPr="00AF7F89" w:rsidRDefault="00621FF9" w:rsidP="00621FF9">
      <w:pPr>
        <w:rPr>
          <w:rFonts w:ascii="Times New Roman" w:hAnsi="Times New Roman"/>
          <w:sz w:val="24"/>
          <w:szCs w:val="24"/>
        </w:rPr>
      </w:pPr>
      <w:r w:rsidRPr="00AF7F89">
        <w:rPr>
          <w:rFonts w:ascii="Times New Roman" w:hAnsi="Times New Roman"/>
          <w:b/>
          <w:sz w:val="24"/>
          <w:szCs w:val="24"/>
        </w:rPr>
        <w:t>Место проведения</w:t>
      </w:r>
      <w:r w:rsidRPr="00AF7F89">
        <w:rPr>
          <w:rFonts w:ascii="Times New Roman" w:hAnsi="Times New Roman"/>
          <w:sz w:val="24"/>
          <w:szCs w:val="24"/>
        </w:rPr>
        <w:t>: электронная торговая площадка lot-online.ru</w:t>
      </w:r>
    </w:p>
    <w:p w14:paraId="30E5DF5B" w14:textId="77777777" w:rsidR="00621FF9" w:rsidRPr="00AF7F89" w:rsidRDefault="00621FF9" w:rsidP="00621FF9">
      <w:pPr>
        <w:rPr>
          <w:rFonts w:ascii="Times New Roman" w:hAnsi="Times New Roman"/>
          <w:sz w:val="24"/>
          <w:szCs w:val="24"/>
        </w:rPr>
      </w:pPr>
      <w:r w:rsidRPr="00AF7F89">
        <w:rPr>
          <w:rFonts w:ascii="Times New Roman" w:hAnsi="Times New Roman"/>
          <w:b/>
          <w:sz w:val="24"/>
          <w:szCs w:val="24"/>
        </w:rPr>
        <w:t xml:space="preserve">Телефоны для справок: </w:t>
      </w:r>
      <w:r w:rsidRPr="00AF7F89">
        <w:rPr>
          <w:rFonts w:ascii="Times New Roman" w:hAnsi="Times New Roman"/>
          <w:sz w:val="24"/>
          <w:szCs w:val="24"/>
        </w:rPr>
        <w:t>8-800-777-57-57, 8 (3452) 69-19-29</w:t>
      </w:r>
    </w:p>
    <w:p w14:paraId="7DB66778" w14:textId="77777777" w:rsidR="00621FF9" w:rsidRPr="00AF7F89" w:rsidRDefault="00621FF9" w:rsidP="00621FF9">
      <w:pPr>
        <w:rPr>
          <w:rFonts w:ascii="Times New Roman" w:hAnsi="Times New Roman"/>
          <w:sz w:val="24"/>
          <w:szCs w:val="24"/>
        </w:rPr>
      </w:pPr>
      <w:r w:rsidRPr="00AF7F89">
        <w:rPr>
          <w:rFonts w:ascii="Times New Roman" w:hAnsi="Times New Roman"/>
          <w:b/>
          <w:sz w:val="24"/>
          <w:szCs w:val="24"/>
        </w:rPr>
        <w:t>Телефоны службы технической поддержки lot-online.ru:</w:t>
      </w:r>
      <w:r w:rsidRPr="00AF7F89">
        <w:rPr>
          <w:rFonts w:ascii="Times New Roman" w:hAnsi="Times New Roman"/>
          <w:sz w:val="24"/>
          <w:szCs w:val="24"/>
        </w:rPr>
        <w:t xml:space="preserve"> 8-800-777-57-57, доб. 233, 231</w:t>
      </w:r>
    </w:p>
    <w:p w14:paraId="59AC5663" w14:textId="77777777" w:rsidR="00F10464" w:rsidRPr="00AF7F89" w:rsidRDefault="00621FF9" w:rsidP="00621FF9">
      <w:pPr>
        <w:rPr>
          <w:rFonts w:ascii="Times New Roman" w:hAnsi="Times New Roman"/>
          <w:sz w:val="24"/>
          <w:szCs w:val="24"/>
        </w:rPr>
      </w:pPr>
      <w:r w:rsidRPr="00AF7F89">
        <w:rPr>
          <w:rFonts w:ascii="Times New Roman" w:hAnsi="Times New Roman"/>
          <w:b/>
          <w:sz w:val="24"/>
          <w:szCs w:val="24"/>
        </w:rPr>
        <w:t>Продавец:</w:t>
      </w:r>
      <w:r w:rsidRPr="00AF7F89">
        <w:rPr>
          <w:rFonts w:ascii="Times New Roman" w:hAnsi="Times New Roman"/>
          <w:sz w:val="24"/>
          <w:szCs w:val="24"/>
        </w:rPr>
        <w:t xml:space="preserve"> </w:t>
      </w:r>
      <w:r w:rsidR="00911BD8">
        <w:rPr>
          <w:rFonts w:ascii="Times New Roman" w:hAnsi="Times New Roman"/>
          <w:sz w:val="24"/>
          <w:szCs w:val="24"/>
        </w:rPr>
        <w:t>Общество с ограниченной ответственность</w:t>
      </w:r>
      <w:r w:rsidRPr="00AF7F89">
        <w:rPr>
          <w:rFonts w:ascii="Times New Roman" w:hAnsi="Times New Roman"/>
          <w:sz w:val="24"/>
          <w:szCs w:val="24"/>
        </w:rPr>
        <w:t xml:space="preserve"> «</w:t>
      </w:r>
      <w:r w:rsidR="00911BD8">
        <w:rPr>
          <w:rFonts w:ascii="Times New Roman" w:hAnsi="Times New Roman"/>
          <w:sz w:val="24"/>
          <w:szCs w:val="24"/>
        </w:rPr>
        <w:t>НеоФорм»</w:t>
      </w:r>
      <w:r w:rsidRPr="00AF7F89">
        <w:rPr>
          <w:rFonts w:ascii="Times New Roman" w:hAnsi="Times New Roman"/>
          <w:sz w:val="24"/>
          <w:szCs w:val="24"/>
        </w:rPr>
        <w:t>»</w:t>
      </w:r>
      <w:r w:rsidRPr="00AF7F89">
        <w:t xml:space="preserve"> </w:t>
      </w:r>
      <w:r w:rsidRPr="00AF7F89">
        <w:rPr>
          <w:rFonts w:ascii="Times New Roman" w:hAnsi="Times New Roman"/>
          <w:sz w:val="24"/>
          <w:szCs w:val="24"/>
        </w:rPr>
        <w:t>(</w:t>
      </w:r>
      <w:r w:rsidR="00911BD8">
        <w:rPr>
          <w:rFonts w:ascii="Times New Roman" w:hAnsi="Times New Roman"/>
          <w:sz w:val="24"/>
          <w:szCs w:val="24"/>
        </w:rPr>
        <w:t>ОО</w:t>
      </w:r>
      <w:r w:rsidRPr="00AF7F89">
        <w:rPr>
          <w:rFonts w:ascii="Times New Roman" w:hAnsi="Times New Roman"/>
          <w:sz w:val="24"/>
          <w:szCs w:val="24"/>
        </w:rPr>
        <w:t>О «</w:t>
      </w:r>
      <w:r w:rsidR="00911BD8">
        <w:rPr>
          <w:rFonts w:ascii="Times New Roman" w:hAnsi="Times New Roman"/>
          <w:sz w:val="24"/>
          <w:szCs w:val="24"/>
        </w:rPr>
        <w:t>НеоФорм</w:t>
      </w:r>
      <w:r w:rsidRPr="00AF7F89">
        <w:rPr>
          <w:rFonts w:ascii="Times New Roman" w:hAnsi="Times New Roman"/>
          <w:sz w:val="24"/>
          <w:szCs w:val="24"/>
        </w:rPr>
        <w:t>»)</w:t>
      </w:r>
    </w:p>
    <w:p w14:paraId="437AEE1B" w14:textId="77777777" w:rsidR="00F10464" w:rsidRPr="00AF7F89" w:rsidRDefault="00F10464" w:rsidP="00F10464">
      <w:pPr>
        <w:jc w:val="center"/>
        <w:rPr>
          <w:rFonts w:ascii="Times New Roman" w:hAnsi="Times New Roman"/>
          <w:b/>
          <w:sz w:val="24"/>
          <w:szCs w:val="24"/>
        </w:rPr>
      </w:pPr>
      <w:r w:rsidRPr="00AF7F89">
        <w:rPr>
          <w:rFonts w:ascii="Times New Roman" w:hAnsi="Times New Roman"/>
          <w:b/>
          <w:sz w:val="24"/>
          <w:szCs w:val="24"/>
        </w:rPr>
        <w:t>Информационное сообщение</w:t>
      </w:r>
    </w:p>
    <w:p w14:paraId="5E0D48FD" w14:textId="59E923D6" w:rsidR="00F10464" w:rsidRPr="00AF7F89" w:rsidRDefault="00F10464">
      <w:pPr>
        <w:spacing w:after="0" w:line="240" w:lineRule="auto"/>
        <w:ind w:firstLine="567"/>
        <w:jc w:val="both"/>
        <w:outlineLvl w:val="0"/>
        <w:rPr>
          <w:rFonts w:ascii="Times New Roman" w:eastAsia="Times New Roman" w:hAnsi="Times New Roman"/>
          <w:sz w:val="24"/>
          <w:szCs w:val="24"/>
          <w:lang w:eastAsia="ru-RU"/>
        </w:rPr>
      </w:pPr>
      <w:r w:rsidRPr="00AF7F89">
        <w:rPr>
          <w:rFonts w:ascii="Times New Roman" w:hAnsi="Times New Roman"/>
          <w:b/>
          <w:sz w:val="24"/>
          <w:szCs w:val="24"/>
        </w:rPr>
        <w:t>Тюменский филиал АО «Российский аукционный дом»</w:t>
      </w:r>
      <w:r w:rsidRPr="00AF7F89">
        <w:rPr>
          <w:rFonts w:ascii="Times New Roman" w:hAnsi="Times New Roman"/>
          <w:sz w:val="24"/>
          <w:szCs w:val="24"/>
        </w:rPr>
        <w:t xml:space="preserve"> (далее – Организатор торгов), действуя в соответствии с договором поручения, объявляет о продаже на торгах доли в размере </w:t>
      </w:r>
      <w:r w:rsidR="00800640">
        <w:rPr>
          <w:rFonts w:ascii="Times New Roman" w:hAnsi="Times New Roman"/>
          <w:sz w:val="24"/>
          <w:szCs w:val="24"/>
        </w:rPr>
        <w:t>100</w:t>
      </w:r>
      <w:r w:rsidR="00621FF9" w:rsidRPr="00AF7F89">
        <w:rPr>
          <w:rFonts w:ascii="Times New Roman" w:hAnsi="Times New Roman"/>
          <w:sz w:val="24"/>
          <w:szCs w:val="24"/>
        </w:rPr>
        <w:t xml:space="preserve"> (</w:t>
      </w:r>
      <w:r w:rsidR="00800640">
        <w:rPr>
          <w:rFonts w:ascii="Times New Roman" w:hAnsi="Times New Roman"/>
          <w:sz w:val="24"/>
          <w:szCs w:val="24"/>
        </w:rPr>
        <w:t>сто</w:t>
      </w:r>
      <w:r w:rsidR="00621FF9" w:rsidRPr="00AF7F89">
        <w:rPr>
          <w:rFonts w:ascii="Times New Roman" w:hAnsi="Times New Roman"/>
          <w:sz w:val="24"/>
          <w:szCs w:val="24"/>
        </w:rPr>
        <w:t>) %</w:t>
      </w:r>
      <w:r w:rsidRPr="00AF7F89">
        <w:rPr>
          <w:rFonts w:ascii="Times New Roman" w:hAnsi="Times New Roman"/>
          <w:sz w:val="24"/>
          <w:szCs w:val="24"/>
        </w:rPr>
        <w:t xml:space="preserve"> в уставном капитале </w:t>
      </w:r>
      <w:r w:rsidR="00621FF9" w:rsidRPr="00AF7F89">
        <w:rPr>
          <w:rFonts w:ascii="Times New Roman" w:hAnsi="Times New Roman"/>
          <w:sz w:val="24"/>
          <w:szCs w:val="24"/>
        </w:rPr>
        <w:t>Общества с ограниченной ответственностью «</w:t>
      </w:r>
      <w:r w:rsidR="00800640">
        <w:rPr>
          <w:rFonts w:ascii="Times New Roman" w:hAnsi="Times New Roman"/>
          <w:sz w:val="24"/>
          <w:szCs w:val="24"/>
        </w:rPr>
        <w:t>Теста</w:t>
      </w:r>
      <w:r w:rsidR="00621FF9" w:rsidRPr="00AF7F89">
        <w:rPr>
          <w:rFonts w:ascii="Times New Roman" w:hAnsi="Times New Roman"/>
          <w:sz w:val="24"/>
          <w:szCs w:val="24"/>
        </w:rPr>
        <w:t>»</w:t>
      </w:r>
      <w:r w:rsidRPr="00AF7F89">
        <w:rPr>
          <w:rFonts w:ascii="Times New Roman" w:hAnsi="Times New Roman"/>
          <w:sz w:val="24"/>
          <w:szCs w:val="24"/>
        </w:rPr>
        <w:t>, принадлежащ</w:t>
      </w:r>
      <w:r w:rsidR="00621FF9" w:rsidRPr="00AF7F89">
        <w:rPr>
          <w:rFonts w:ascii="Times New Roman" w:hAnsi="Times New Roman"/>
          <w:sz w:val="24"/>
          <w:szCs w:val="24"/>
        </w:rPr>
        <w:t>ей</w:t>
      </w:r>
      <w:r w:rsidRPr="00AF7F89">
        <w:rPr>
          <w:rFonts w:ascii="Times New Roman" w:hAnsi="Times New Roman"/>
          <w:sz w:val="24"/>
          <w:szCs w:val="24"/>
        </w:rPr>
        <w:t xml:space="preserve"> </w:t>
      </w:r>
      <w:r w:rsidR="00911BD8">
        <w:rPr>
          <w:rFonts w:ascii="Times New Roman" w:hAnsi="Times New Roman"/>
          <w:sz w:val="24"/>
          <w:szCs w:val="24"/>
        </w:rPr>
        <w:t>Обществу с ограниченной ответственностью</w:t>
      </w:r>
      <w:r w:rsidR="00621FF9" w:rsidRPr="00AF7F89">
        <w:rPr>
          <w:rFonts w:ascii="Times New Roman" w:hAnsi="Times New Roman"/>
          <w:sz w:val="24"/>
          <w:szCs w:val="24"/>
        </w:rPr>
        <w:t xml:space="preserve"> «</w:t>
      </w:r>
      <w:r w:rsidR="00800640">
        <w:rPr>
          <w:rFonts w:ascii="Times New Roman" w:hAnsi="Times New Roman"/>
          <w:sz w:val="24"/>
          <w:szCs w:val="24"/>
        </w:rPr>
        <w:t>НеоФорм</w:t>
      </w:r>
      <w:r w:rsidR="00621FF9" w:rsidRPr="00AF7F89">
        <w:rPr>
          <w:rFonts w:ascii="Times New Roman" w:hAnsi="Times New Roman"/>
          <w:sz w:val="24"/>
          <w:szCs w:val="24"/>
        </w:rPr>
        <w:t>» (</w:t>
      </w:r>
      <w:r w:rsidR="00800640">
        <w:rPr>
          <w:rFonts w:ascii="Times New Roman" w:hAnsi="Times New Roman"/>
          <w:sz w:val="24"/>
          <w:szCs w:val="24"/>
        </w:rPr>
        <w:t>О</w:t>
      </w:r>
      <w:r w:rsidR="00911BD8">
        <w:rPr>
          <w:rFonts w:ascii="Times New Roman" w:hAnsi="Times New Roman"/>
          <w:sz w:val="24"/>
          <w:szCs w:val="24"/>
        </w:rPr>
        <w:t>О</w:t>
      </w:r>
      <w:r w:rsidR="00621FF9" w:rsidRPr="00AF7F89">
        <w:rPr>
          <w:rFonts w:ascii="Times New Roman" w:hAnsi="Times New Roman"/>
          <w:sz w:val="24"/>
          <w:szCs w:val="24"/>
        </w:rPr>
        <w:t>О «</w:t>
      </w:r>
      <w:r w:rsidR="00800640">
        <w:rPr>
          <w:rFonts w:ascii="Times New Roman" w:hAnsi="Times New Roman"/>
          <w:sz w:val="24"/>
          <w:szCs w:val="24"/>
        </w:rPr>
        <w:t>НеоФорм</w:t>
      </w:r>
      <w:r w:rsidR="00621FF9" w:rsidRPr="00AF7F89">
        <w:rPr>
          <w:rFonts w:ascii="Times New Roman" w:hAnsi="Times New Roman"/>
          <w:sz w:val="24"/>
          <w:szCs w:val="24"/>
        </w:rPr>
        <w:t>»)</w:t>
      </w:r>
      <w:r w:rsidRPr="00AF7F89">
        <w:rPr>
          <w:rFonts w:ascii="Times New Roman" w:hAnsi="Times New Roman"/>
          <w:sz w:val="24"/>
          <w:szCs w:val="24"/>
        </w:rPr>
        <w:t xml:space="preserve"> (далее – Продавец).</w:t>
      </w:r>
      <w:r w:rsidRPr="00AF7F89">
        <w:rPr>
          <w:rFonts w:ascii="Times New Roman" w:eastAsia="Times New Roman" w:hAnsi="Times New Roman"/>
          <w:sz w:val="24"/>
          <w:szCs w:val="24"/>
          <w:lang w:eastAsia="ru-RU"/>
        </w:rPr>
        <w:t xml:space="preserve"> </w:t>
      </w:r>
    </w:p>
    <w:p w14:paraId="3EB6012E" w14:textId="262BAD62" w:rsidR="00621FF9" w:rsidRPr="00AF7F89" w:rsidRDefault="00621FF9">
      <w:pPr>
        <w:widowControl w:val="0"/>
        <w:tabs>
          <w:tab w:val="left" w:pos="10080"/>
        </w:tabs>
        <w:spacing w:after="0" w:line="240" w:lineRule="auto"/>
        <w:ind w:firstLine="567"/>
        <w:jc w:val="both"/>
        <w:rPr>
          <w:rFonts w:ascii="Times New Roman" w:eastAsia="Times New Roman" w:hAnsi="Times New Roman"/>
          <w:b/>
          <w:sz w:val="24"/>
          <w:szCs w:val="24"/>
          <w:lang w:eastAsia="ru-RU"/>
        </w:rPr>
      </w:pPr>
      <w:r w:rsidRPr="00AF7F89">
        <w:rPr>
          <w:rFonts w:ascii="Times New Roman" w:eastAsia="Times New Roman" w:hAnsi="Times New Roman"/>
          <w:b/>
          <w:sz w:val="24"/>
          <w:szCs w:val="24"/>
          <w:lang w:eastAsia="ru-RU"/>
        </w:rPr>
        <w:t>Электронные торги</w:t>
      </w:r>
      <w:r w:rsidRPr="00AF7F89">
        <w:rPr>
          <w:rFonts w:ascii="Times New Roman" w:eastAsia="Times New Roman" w:hAnsi="Times New Roman"/>
          <w:sz w:val="24"/>
          <w:szCs w:val="24"/>
          <w:lang w:eastAsia="ru-RU"/>
        </w:rPr>
        <w:t>, открыты</w:t>
      </w:r>
      <w:r w:rsidR="000828B6">
        <w:rPr>
          <w:rFonts w:ascii="Times New Roman" w:eastAsia="Times New Roman" w:hAnsi="Times New Roman"/>
          <w:sz w:val="24"/>
          <w:szCs w:val="24"/>
          <w:lang w:eastAsia="ru-RU"/>
        </w:rPr>
        <w:t>е</w:t>
      </w:r>
      <w:r w:rsidRPr="00AF7F89">
        <w:rPr>
          <w:rFonts w:ascii="Times New Roman" w:eastAsia="Times New Roman" w:hAnsi="Times New Roman"/>
          <w:sz w:val="24"/>
          <w:szCs w:val="24"/>
          <w:lang w:eastAsia="ru-RU"/>
        </w:rPr>
        <w:t xml:space="preserve"> по составу участников с открытой формой подачи предложений по цене с применением метода понижения начальной цены (</w:t>
      </w:r>
      <w:r w:rsidR="00D44271">
        <w:rPr>
          <w:rFonts w:ascii="Times New Roman" w:eastAsia="Times New Roman" w:hAnsi="Times New Roman"/>
          <w:sz w:val="24"/>
          <w:szCs w:val="24"/>
          <w:lang w:eastAsia="ru-RU"/>
        </w:rPr>
        <w:t>«голландский аукцион»</w:t>
      </w:r>
      <w:r w:rsidRPr="00AF7F89">
        <w:rPr>
          <w:rFonts w:ascii="Times New Roman" w:eastAsia="Times New Roman" w:hAnsi="Times New Roman"/>
          <w:sz w:val="24"/>
          <w:szCs w:val="24"/>
          <w:lang w:eastAsia="ru-RU"/>
        </w:rPr>
        <w:t>), буд</w:t>
      </w:r>
      <w:r w:rsidR="00D44271">
        <w:rPr>
          <w:rFonts w:ascii="Times New Roman" w:eastAsia="Times New Roman" w:hAnsi="Times New Roman"/>
          <w:sz w:val="24"/>
          <w:szCs w:val="24"/>
          <w:lang w:eastAsia="ru-RU"/>
        </w:rPr>
        <w:t>у</w:t>
      </w:r>
      <w:r w:rsidRPr="00AF7F89">
        <w:rPr>
          <w:rFonts w:ascii="Times New Roman" w:eastAsia="Times New Roman" w:hAnsi="Times New Roman"/>
          <w:sz w:val="24"/>
          <w:szCs w:val="24"/>
          <w:lang w:eastAsia="ru-RU"/>
        </w:rPr>
        <w:t xml:space="preserve">т проводиться на электронной торговой площадке АО «Российский аукционный дом» по адресу в сети Интернет </w:t>
      </w:r>
      <w:hyperlink r:id="rId6" w:history="1">
        <w:r w:rsidRPr="00AF7F89">
          <w:rPr>
            <w:rFonts w:ascii="Times New Roman" w:eastAsia="Times New Roman" w:hAnsi="Times New Roman"/>
            <w:color w:val="0000FF"/>
            <w:sz w:val="24"/>
            <w:szCs w:val="24"/>
            <w:u w:val="single"/>
            <w:lang w:eastAsia="ru-RU"/>
          </w:rPr>
          <w:t>www.lot-online.ru</w:t>
        </w:r>
      </w:hyperlink>
      <w:r w:rsidRPr="00AF7F89">
        <w:rPr>
          <w:rFonts w:ascii="Times New Roman" w:eastAsia="Times New Roman" w:hAnsi="Times New Roman"/>
          <w:sz w:val="24"/>
          <w:szCs w:val="24"/>
          <w:lang w:eastAsia="ru-RU"/>
        </w:rPr>
        <w:t>.</w:t>
      </w:r>
      <w:r w:rsidRPr="00AF7F89">
        <w:rPr>
          <w:rFonts w:ascii="Times New Roman" w:eastAsia="Times New Roman" w:hAnsi="Times New Roman"/>
          <w:b/>
          <w:sz w:val="24"/>
          <w:szCs w:val="24"/>
          <w:lang w:eastAsia="ru-RU"/>
        </w:rPr>
        <w:t xml:space="preserve"> </w:t>
      </w:r>
    </w:p>
    <w:p w14:paraId="6758116F" w14:textId="515C1E8C" w:rsidR="00621FF9" w:rsidRPr="00AF7F89" w:rsidRDefault="00621FF9">
      <w:pPr>
        <w:widowControl w:val="0"/>
        <w:tabs>
          <w:tab w:val="left" w:pos="10080"/>
        </w:tabs>
        <w:spacing w:after="0" w:line="240" w:lineRule="auto"/>
        <w:ind w:firstLine="567"/>
        <w:jc w:val="both"/>
        <w:rPr>
          <w:rFonts w:ascii="Times New Roman" w:eastAsia="Times New Roman" w:hAnsi="Times New Roman"/>
          <w:b/>
          <w:sz w:val="24"/>
          <w:szCs w:val="24"/>
          <w:lang w:eastAsia="ru-RU"/>
        </w:rPr>
      </w:pPr>
      <w:r w:rsidRPr="00AF7F89">
        <w:rPr>
          <w:rFonts w:ascii="Times New Roman" w:eastAsia="Times New Roman" w:hAnsi="Times New Roman"/>
          <w:b/>
          <w:sz w:val="24"/>
          <w:szCs w:val="24"/>
          <w:lang w:eastAsia="ru-RU"/>
        </w:rPr>
        <w:t xml:space="preserve">Прием заявок, </w:t>
      </w:r>
      <w:r w:rsidRPr="00AF7F89">
        <w:rPr>
          <w:rFonts w:ascii="Times New Roman" w:eastAsia="Times New Roman" w:hAnsi="Times New Roman"/>
          <w:sz w:val="24"/>
          <w:szCs w:val="24"/>
          <w:lang w:eastAsia="ru-RU"/>
        </w:rPr>
        <w:t xml:space="preserve">с прилагаемыми к ним документами, осуществляется на электронной торговой площадке АО «Российский аукционный дом» по адресу в сети Интернет </w:t>
      </w:r>
      <w:hyperlink r:id="rId7" w:history="1">
        <w:r w:rsidRPr="00AF7F89">
          <w:rPr>
            <w:rFonts w:ascii="Times New Roman" w:eastAsia="Times New Roman" w:hAnsi="Times New Roman"/>
            <w:color w:val="0000FF"/>
            <w:sz w:val="24"/>
            <w:szCs w:val="24"/>
            <w:u w:val="single"/>
            <w:lang w:eastAsia="ru-RU"/>
          </w:rPr>
          <w:t>www.lot-online.ru</w:t>
        </w:r>
      </w:hyperlink>
      <w:r w:rsidRPr="00AF7F89">
        <w:rPr>
          <w:rFonts w:ascii="Times New Roman" w:eastAsia="Times New Roman" w:hAnsi="Times New Roman"/>
          <w:sz w:val="24"/>
          <w:szCs w:val="24"/>
          <w:lang w:eastAsia="ru-RU"/>
        </w:rPr>
        <w:t xml:space="preserve"> </w:t>
      </w:r>
      <w:r w:rsidRPr="00AF7F89">
        <w:rPr>
          <w:rFonts w:ascii="Times New Roman" w:eastAsia="Times New Roman" w:hAnsi="Times New Roman"/>
          <w:b/>
          <w:sz w:val="24"/>
          <w:szCs w:val="24"/>
          <w:lang w:eastAsia="ru-RU"/>
        </w:rPr>
        <w:t xml:space="preserve">с </w:t>
      </w:r>
      <w:r w:rsidR="004A6CFD">
        <w:rPr>
          <w:rFonts w:ascii="Times New Roman" w:eastAsia="Times New Roman" w:hAnsi="Times New Roman"/>
          <w:b/>
          <w:sz w:val="24"/>
          <w:szCs w:val="24"/>
          <w:lang w:eastAsia="ru-RU"/>
        </w:rPr>
        <w:t>10</w:t>
      </w:r>
      <w:r w:rsidR="00AF7F89" w:rsidRPr="00AF7F89">
        <w:rPr>
          <w:rFonts w:ascii="Times New Roman" w:eastAsia="Times New Roman" w:hAnsi="Times New Roman"/>
          <w:b/>
          <w:sz w:val="24"/>
          <w:szCs w:val="24"/>
          <w:lang w:eastAsia="ru-RU"/>
        </w:rPr>
        <w:t>:0</w:t>
      </w:r>
      <w:r w:rsidR="004A6CFD">
        <w:rPr>
          <w:rFonts w:ascii="Times New Roman" w:eastAsia="Times New Roman" w:hAnsi="Times New Roman"/>
          <w:b/>
          <w:sz w:val="24"/>
          <w:szCs w:val="24"/>
          <w:lang w:eastAsia="ru-RU"/>
        </w:rPr>
        <w:t>0</w:t>
      </w:r>
      <w:r w:rsidR="00163869">
        <w:rPr>
          <w:rFonts w:ascii="Times New Roman" w:eastAsia="Times New Roman" w:hAnsi="Times New Roman"/>
          <w:b/>
          <w:sz w:val="24"/>
          <w:szCs w:val="24"/>
          <w:lang w:eastAsia="ru-RU"/>
        </w:rPr>
        <w:t xml:space="preserve"> </w:t>
      </w:r>
      <w:r w:rsidR="00163869" w:rsidRPr="004A6CFD">
        <w:rPr>
          <w:rFonts w:ascii="Times New Roman" w:eastAsia="Times New Roman" w:hAnsi="Times New Roman"/>
          <w:b/>
          <w:sz w:val="24"/>
          <w:szCs w:val="24"/>
          <w:lang w:eastAsia="ru-RU"/>
        </w:rPr>
        <w:t>12.09.2017</w:t>
      </w:r>
      <w:r w:rsidRPr="004A6CFD">
        <w:rPr>
          <w:rFonts w:ascii="Times New Roman" w:eastAsia="Times New Roman" w:hAnsi="Times New Roman"/>
          <w:b/>
          <w:sz w:val="24"/>
          <w:szCs w:val="24"/>
          <w:lang w:eastAsia="ru-RU"/>
        </w:rPr>
        <w:t xml:space="preserve"> до </w:t>
      </w:r>
      <w:r w:rsidR="004A6CFD" w:rsidRPr="004A6CFD">
        <w:rPr>
          <w:rFonts w:ascii="Times New Roman" w:eastAsia="Times New Roman" w:hAnsi="Times New Roman"/>
          <w:b/>
          <w:sz w:val="24"/>
          <w:szCs w:val="24"/>
          <w:lang w:eastAsia="ru-RU"/>
        </w:rPr>
        <w:t>17</w:t>
      </w:r>
      <w:r w:rsidR="00AF7F89" w:rsidRPr="004A6CFD">
        <w:rPr>
          <w:rFonts w:ascii="Times New Roman" w:eastAsia="Times New Roman" w:hAnsi="Times New Roman"/>
          <w:b/>
          <w:sz w:val="24"/>
          <w:szCs w:val="24"/>
          <w:lang w:eastAsia="ru-RU"/>
        </w:rPr>
        <w:t xml:space="preserve">:00 </w:t>
      </w:r>
      <w:r w:rsidR="004A6CFD" w:rsidRPr="004A6CFD">
        <w:rPr>
          <w:rFonts w:ascii="Times New Roman" w:eastAsia="Times New Roman" w:hAnsi="Times New Roman"/>
          <w:b/>
          <w:sz w:val="24"/>
          <w:szCs w:val="24"/>
          <w:lang w:eastAsia="ru-RU"/>
        </w:rPr>
        <w:t>12</w:t>
      </w:r>
      <w:r w:rsidR="00AF7F89" w:rsidRPr="004A6CFD">
        <w:rPr>
          <w:rFonts w:ascii="Times New Roman" w:eastAsia="Times New Roman" w:hAnsi="Times New Roman"/>
          <w:b/>
          <w:sz w:val="24"/>
          <w:szCs w:val="24"/>
          <w:lang w:eastAsia="ru-RU"/>
        </w:rPr>
        <w:t>.10.2017</w:t>
      </w:r>
      <w:r w:rsidR="00D44271">
        <w:rPr>
          <w:rFonts w:ascii="Times New Roman" w:eastAsia="Times New Roman" w:hAnsi="Times New Roman"/>
          <w:b/>
          <w:sz w:val="24"/>
          <w:szCs w:val="24"/>
          <w:lang w:eastAsia="ru-RU"/>
        </w:rPr>
        <w:t>.</w:t>
      </w:r>
    </w:p>
    <w:p w14:paraId="38A1B35B" w14:textId="7FA46526" w:rsidR="00621FF9" w:rsidRPr="00621FF9" w:rsidRDefault="00621FF9">
      <w:pPr>
        <w:widowControl w:val="0"/>
        <w:spacing w:after="0" w:line="240" w:lineRule="auto"/>
        <w:ind w:right="-1" w:firstLine="567"/>
        <w:jc w:val="both"/>
        <w:rPr>
          <w:rFonts w:ascii="Times New Roman" w:eastAsia="Times New Roman" w:hAnsi="Times New Roman"/>
          <w:sz w:val="24"/>
          <w:szCs w:val="24"/>
          <w:lang w:eastAsia="ru-RU"/>
        </w:rPr>
      </w:pPr>
      <w:r w:rsidRPr="00D44271">
        <w:rPr>
          <w:rFonts w:ascii="Times New Roman" w:eastAsia="Times New Roman" w:hAnsi="Times New Roman"/>
          <w:b/>
          <w:sz w:val="24"/>
          <w:szCs w:val="24"/>
          <w:lang w:eastAsia="ru-RU"/>
        </w:rPr>
        <w:t>Задаток</w:t>
      </w:r>
      <w:r w:rsidRPr="00AF7F89">
        <w:rPr>
          <w:rFonts w:ascii="Times New Roman" w:eastAsia="Times New Roman" w:hAnsi="Times New Roman"/>
          <w:sz w:val="24"/>
          <w:szCs w:val="24"/>
          <w:lang w:eastAsia="ru-RU"/>
        </w:rPr>
        <w:t xml:space="preserve"> может быть внесен </w:t>
      </w:r>
      <w:proofErr w:type="gramStart"/>
      <w:r w:rsidRPr="00AF7F89">
        <w:rPr>
          <w:rFonts w:ascii="Times New Roman" w:eastAsia="Times New Roman" w:hAnsi="Times New Roman"/>
          <w:sz w:val="24"/>
          <w:szCs w:val="24"/>
          <w:lang w:eastAsia="ru-RU"/>
        </w:rPr>
        <w:t>на счет Организатора торгов в любое время с момента начала приема заявок на участие в продаже</w:t>
      </w:r>
      <w:proofErr w:type="gramEnd"/>
      <w:r w:rsidRPr="00AF7F89">
        <w:rPr>
          <w:rFonts w:ascii="Times New Roman" w:eastAsia="Times New Roman" w:hAnsi="Times New Roman"/>
          <w:sz w:val="24"/>
          <w:szCs w:val="24"/>
          <w:lang w:eastAsia="ru-RU"/>
        </w:rPr>
        <w:t>, но в срок, обеспечивающий</w:t>
      </w:r>
      <w:r w:rsidRPr="00621FF9">
        <w:rPr>
          <w:rFonts w:ascii="Times New Roman" w:eastAsia="Times New Roman" w:hAnsi="Times New Roman"/>
          <w:sz w:val="24"/>
          <w:szCs w:val="24"/>
          <w:lang w:eastAsia="ru-RU"/>
        </w:rPr>
        <w:t xml:space="preserve"> поступление задатка на расчетный счет Организатора </w:t>
      </w:r>
      <w:r w:rsidR="00D44271">
        <w:rPr>
          <w:rFonts w:ascii="Times New Roman" w:eastAsia="Times New Roman" w:hAnsi="Times New Roman"/>
          <w:sz w:val="24"/>
          <w:szCs w:val="24"/>
          <w:lang w:eastAsia="ru-RU"/>
        </w:rPr>
        <w:t xml:space="preserve">торгов </w:t>
      </w:r>
      <w:r w:rsidRPr="00621FF9">
        <w:rPr>
          <w:rFonts w:ascii="Times New Roman" w:eastAsia="Times New Roman" w:hAnsi="Times New Roman"/>
          <w:sz w:val="24"/>
          <w:szCs w:val="24"/>
          <w:lang w:eastAsia="ru-RU"/>
        </w:rPr>
        <w:t xml:space="preserve">до момента </w:t>
      </w:r>
      <w:r w:rsidR="00D44271">
        <w:rPr>
          <w:rFonts w:ascii="Times New Roman" w:eastAsia="Times New Roman" w:hAnsi="Times New Roman"/>
          <w:sz w:val="24"/>
          <w:szCs w:val="24"/>
          <w:lang w:eastAsia="ru-RU"/>
        </w:rPr>
        <w:t>определения участников торгов</w:t>
      </w:r>
      <w:r w:rsidRPr="00621FF9">
        <w:rPr>
          <w:rFonts w:ascii="Times New Roman" w:eastAsia="Times New Roman" w:hAnsi="Times New Roman"/>
          <w:sz w:val="24"/>
          <w:szCs w:val="24"/>
          <w:lang w:eastAsia="ru-RU"/>
        </w:rPr>
        <w:t>.</w:t>
      </w:r>
    </w:p>
    <w:p w14:paraId="2A57549F" w14:textId="21477307" w:rsidR="00D44271" w:rsidRPr="00D44271" w:rsidRDefault="00D44271" w:rsidP="00D44271">
      <w:pPr>
        <w:autoSpaceDE w:val="0"/>
        <w:autoSpaceDN w:val="0"/>
        <w:spacing w:after="0" w:line="240" w:lineRule="auto"/>
        <w:ind w:firstLine="567"/>
        <w:jc w:val="both"/>
        <w:outlineLvl w:val="0"/>
        <w:rPr>
          <w:rFonts w:ascii="Times New Roman" w:eastAsia="Times New Roman" w:hAnsi="Times New Roman"/>
          <w:sz w:val="24"/>
          <w:szCs w:val="24"/>
          <w:lang w:eastAsia="ru-RU"/>
        </w:rPr>
      </w:pPr>
      <w:r w:rsidRPr="00D44271">
        <w:rPr>
          <w:rFonts w:ascii="Times New Roman" w:eastAsia="Times New Roman" w:hAnsi="Times New Roman"/>
          <w:b/>
          <w:sz w:val="24"/>
          <w:szCs w:val="24"/>
          <w:lang w:eastAsia="ru-RU"/>
        </w:rPr>
        <w:t>Определение участников торгов</w:t>
      </w:r>
      <w:r w:rsidRPr="00D44271">
        <w:rPr>
          <w:rFonts w:ascii="Times New Roman" w:eastAsia="Times New Roman" w:hAnsi="Times New Roman"/>
          <w:sz w:val="24"/>
          <w:szCs w:val="24"/>
          <w:lang w:eastAsia="ru-RU"/>
        </w:rPr>
        <w:t xml:space="preserve"> и оформление протокола определения участников аукциона осуществляется </w:t>
      </w:r>
      <w:r>
        <w:rPr>
          <w:rFonts w:ascii="Times New Roman" w:eastAsia="Times New Roman" w:hAnsi="Times New Roman"/>
          <w:sz w:val="24"/>
          <w:szCs w:val="24"/>
          <w:lang w:eastAsia="ru-RU"/>
        </w:rPr>
        <w:t>12</w:t>
      </w:r>
      <w:r w:rsidRPr="00D4427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октября</w:t>
      </w:r>
      <w:r w:rsidRPr="00D44271">
        <w:rPr>
          <w:rFonts w:ascii="Times New Roman" w:eastAsia="Times New Roman" w:hAnsi="Times New Roman"/>
          <w:sz w:val="24"/>
          <w:szCs w:val="24"/>
          <w:lang w:eastAsia="ru-RU"/>
        </w:rPr>
        <w:t xml:space="preserve"> 2017 года.</w:t>
      </w:r>
    </w:p>
    <w:p w14:paraId="7356326C" w14:textId="16188F15" w:rsidR="00D44271" w:rsidRPr="00D44271" w:rsidRDefault="00D44271" w:rsidP="00D44271">
      <w:pPr>
        <w:autoSpaceDE w:val="0"/>
        <w:autoSpaceDN w:val="0"/>
        <w:spacing w:after="0" w:line="240" w:lineRule="auto"/>
        <w:ind w:firstLine="567"/>
        <w:jc w:val="both"/>
        <w:outlineLvl w:val="0"/>
        <w:rPr>
          <w:rFonts w:ascii="Times New Roman" w:eastAsia="Times New Roman" w:hAnsi="Times New Roman"/>
          <w:sz w:val="24"/>
          <w:szCs w:val="24"/>
          <w:lang w:eastAsia="ru-RU"/>
        </w:rPr>
      </w:pPr>
      <w:r w:rsidRPr="00D44271">
        <w:rPr>
          <w:rFonts w:ascii="Times New Roman" w:eastAsia="Times New Roman" w:hAnsi="Times New Roman"/>
          <w:b/>
          <w:sz w:val="24"/>
          <w:szCs w:val="24"/>
          <w:lang w:eastAsia="ru-RU"/>
        </w:rPr>
        <w:t>Аукцион и подведение итогов аукциона</w:t>
      </w:r>
      <w:r w:rsidRPr="00D44271">
        <w:rPr>
          <w:rFonts w:ascii="Times New Roman" w:eastAsia="Times New Roman" w:hAnsi="Times New Roman"/>
          <w:sz w:val="24"/>
          <w:szCs w:val="24"/>
          <w:lang w:eastAsia="ru-RU"/>
        </w:rPr>
        <w:t xml:space="preserve"> состоится </w:t>
      </w:r>
      <w:r>
        <w:rPr>
          <w:rFonts w:ascii="Times New Roman" w:eastAsia="Times New Roman" w:hAnsi="Times New Roman"/>
          <w:sz w:val="24"/>
          <w:szCs w:val="24"/>
          <w:lang w:eastAsia="ru-RU"/>
        </w:rPr>
        <w:t>13</w:t>
      </w:r>
      <w:r w:rsidRPr="00D4427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октября</w:t>
      </w:r>
      <w:r w:rsidRPr="00D44271">
        <w:rPr>
          <w:rFonts w:ascii="Times New Roman" w:eastAsia="Times New Roman" w:hAnsi="Times New Roman"/>
          <w:sz w:val="24"/>
          <w:szCs w:val="24"/>
          <w:lang w:eastAsia="ru-RU"/>
        </w:rPr>
        <w:t xml:space="preserve"> 2017 года в 11:00 на электронной торговой площадке АО «Российский аукционный дом» по адресу в сети Интернет www.lot-online.ru. </w:t>
      </w:r>
    </w:p>
    <w:p w14:paraId="63A6F4FF" w14:textId="4CD95132" w:rsidR="00F10464" w:rsidRPr="00D44271" w:rsidRDefault="00D44271" w:rsidP="00D44271">
      <w:pPr>
        <w:autoSpaceDE w:val="0"/>
        <w:autoSpaceDN w:val="0"/>
        <w:spacing w:after="0" w:line="240" w:lineRule="auto"/>
        <w:ind w:firstLine="567"/>
        <w:jc w:val="both"/>
        <w:outlineLvl w:val="0"/>
        <w:rPr>
          <w:rFonts w:ascii="Times New Roman" w:eastAsia="Times New Roman" w:hAnsi="Times New Roman"/>
          <w:sz w:val="24"/>
          <w:szCs w:val="24"/>
          <w:lang w:eastAsia="ru-RU"/>
        </w:rPr>
      </w:pPr>
      <w:r w:rsidRPr="00D44271">
        <w:rPr>
          <w:rFonts w:ascii="Times New Roman" w:eastAsia="Times New Roman" w:hAnsi="Times New Roman"/>
          <w:sz w:val="24"/>
          <w:szCs w:val="24"/>
          <w:lang w:eastAsia="ru-RU"/>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p>
    <w:p w14:paraId="480CBDA9" w14:textId="77777777" w:rsidR="00D44271" w:rsidRPr="00F10464" w:rsidRDefault="00D44271" w:rsidP="00D44271">
      <w:pPr>
        <w:autoSpaceDE w:val="0"/>
        <w:autoSpaceDN w:val="0"/>
        <w:spacing w:after="0" w:line="240" w:lineRule="auto"/>
        <w:ind w:firstLine="567"/>
        <w:outlineLvl w:val="0"/>
        <w:rPr>
          <w:rFonts w:ascii="Times New Roman" w:eastAsia="Times New Roman" w:hAnsi="Times New Roman"/>
          <w:sz w:val="24"/>
          <w:szCs w:val="24"/>
          <w:lang w:eastAsia="ru-RU"/>
        </w:rPr>
      </w:pPr>
    </w:p>
    <w:p w14:paraId="1711BA2C" w14:textId="77777777" w:rsidR="00F10464" w:rsidRPr="00F10464" w:rsidRDefault="00F10464">
      <w:pPr>
        <w:autoSpaceDE w:val="0"/>
        <w:autoSpaceDN w:val="0"/>
        <w:spacing w:after="0" w:line="240" w:lineRule="auto"/>
        <w:ind w:firstLine="567"/>
        <w:outlineLvl w:val="0"/>
        <w:rPr>
          <w:rFonts w:ascii="Times New Roman" w:eastAsia="Times New Roman" w:hAnsi="Times New Roman"/>
          <w:b/>
          <w:sz w:val="24"/>
          <w:szCs w:val="24"/>
          <w:lang w:eastAsia="ru-RU"/>
        </w:rPr>
        <w:pPrChange w:id="0" w:author="Дмитрий" w:date="2017-09-08T16:11:00Z">
          <w:pPr>
            <w:autoSpaceDE w:val="0"/>
            <w:autoSpaceDN w:val="0"/>
            <w:spacing w:after="0" w:line="240" w:lineRule="auto"/>
            <w:outlineLvl w:val="0"/>
          </w:pPr>
        </w:pPrChange>
      </w:pPr>
      <w:r w:rsidRPr="00F10464">
        <w:rPr>
          <w:rFonts w:ascii="Times New Roman" w:eastAsia="Times New Roman" w:hAnsi="Times New Roman"/>
          <w:b/>
          <w:sz w:val="24"/>
          <w:szCs w:val="24"/>
          <w:lang w:eastAsia="ru-RU"/>
        </w:rPr>
        <w:t>Сведения о предмете торгов:</w:t>
      </w:r>
    </w:p>
    <w:p w14:paraId="1E1FF42A" w14:textId="6B7B99BB" w:rsidR="00F10464" w:rsidRPr="00F10464" w:rsidDel="006B035F" w:rsidRDefault="00F10464" w:rsidP="00F10464">
      <w:pPr>
        <w:autoSpaceDE w:val="0"/>
        <w:autoSpaceDN w:val="0"/>
        <w:spacing w:after="0" w:line="240" w:lineRule="auto"/>
        <w:outlineLvl w:val="0"/>
        <w:rPr>
          <w:del w:id="1" w:author="Дмитрий" w:date="2017-09-08T16:11:00Z"/>
          <w:rFonts w:ascii="Times New Roman" w:eastAsia="Times New Roman" w:hAnsi="Times New Roman"/>
          <w:b/>
          <w:sz w:val="24"/>
          <w:szCs w:val="24"/>
          <w:lang w:eastAsia="ru-RU"/>
        </w:rPr>
      </w:pPr>
    </w:p>
    <w:p w14:paraId="4AE6C25A" w14:textId="77777777" w:rsidR="00F10464" w:rsidRPr="00F10464" w:rsidRDefault="00F10464" w:rsidP="00F10464">
      <w:pPr>
        <w:autoSpaceDE w:val="0"/>
        <w:autoSpaceDN w:val="0"/>
        <w:spacing w:after="0" w:line="240" w:lineRule="auto"/>
        <w:ind w:firstLine="567"/>
        <w:outlineLvl w:val="0"/>
        <w:rPr>
          <w:rFonts w:ascii="Times New Roman" w:eastAsia="Times New Roman" w:hAnsi="Times New Roman"/>
          <w:b/>
          <w:sz w:val="24"/>
          <w:szCs w:val="24"/>
          <w:lang w:eastAsia="ru-RU"/>
        </w:rPr>
      </w:pPr>
      <w:r w:rsidRPr="00F10464">
        <w:rPr>
          <w:rFonts w:ascii="Times New Roman" w:eastAsia="Times New Roman" w:hAnsi="Times New Roman"/>
          <w:b/>
          <w:sz w:val="24"/>
          <w:szCs w:val="24"/>
          <w:lang w:eastAsia="ru-RU"/>
        </w:rPr>
        <w:t>ЛОТ 1:</w:t>
      </w:r>
    </w:p>
    <w:p w14:paraId="11BAE165" w14:textId="2AFCDDA5" w:rsidR="00F10464" w:rsidRPr="00F10464" w:rsidRDefault="00D25BCE" w:rsidP="00F10464">
      <w:pPr>
        <w:spacing w:after="0" w:line="240" w:lineRule="auto"/>
        <w:ind w:right="-5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25BCE">
        <w:rPr>
          <w:rFonts w:ascii="Times New Roman" w:eastAsia="Times New Roman" w:hAnsi="Times New Roman"/>
          <w:sz w:val="24"/>
          <w:szCs w:val="24"/>
          <w:lang w:eastAsia="ru-RU"/>
        </w:rPr>
        <w:t>родаж</w:t>
      </w:r>
      <w:r>
        <w:rPr>
          <w:rFonts w:ascii="Times New Roman" w:eastAsia="Times New Roman" w:hAnsi="Times New Roman"/>
          <w:sz w:val="24"/>
          <w:szCs w:val="24"/>
          <w:lang w:eastAsia="ru-RU"/>
        </w:rPr>
        <w:t>а</w:t>
      </w:r>
      <w:r w:rsidRPr="00D25BCE">
        <w:rPr>
          <w:rFonts w:ascii="Times New Roman" w:eastAsia="Times New Roman" w:hAnsi="Times New Roman"/>
          <w:sz w:val="24"/>
          <w:szCs w:val="24"/>
          <w:lang w:eastAsia="ru-RU"/>
        </w:rPr>
        <w:t xml:space="preserve"> доли в размере </w:t>
      </w:r>
      <w:r w:rsidR="00D44271">
        <w:rPr>
          <w:rFonts w:ascii="Times New Roman" w:eastAsia="Times New Roman" w:hAnsi="Times New Roman"/>
          <w:sz w:val="24"/>
          <w:szCs w:val="24"/>
          <w:lang w:eastAsia="ru-RU"/>
        </w:rPr>
        <w:t>100</w:t>
      </w:r>
      <w:r w:rsidRPr="00D25BCE">
        <w:rPr>
          <w:rFonts w:ascii="Times New Roman" w:eastAsia="Times New Roman" w:hAnsi="Times New Roman"/>
          <w:sz w:val="24"/>
          <w:szCs w:val="24"/>
          <w:lang w:eastAsia="ru-RU"/>
        </w:rPr>
        <w:t xml:space="preserve"> (</w:t>
      </w:r>
      <w:r w:rsidR="00D44271">
        <w:rPr>
          <w:rFonts w:ascii="Times New Roman" w:eastAsia="Times New Roman" w:hAnsi="Times New Roman"/>
          <w:sz w:val="24"/>
          <w:szCs w:val="24"/>
          <w:lang w:eastAsia="ru-RU"/>
        </w:rPr>
        <w:t>сто</w:t>
      </w:r>
      <w:r w:rsidRPr="00D25BCE">
        <w:rPr>
          <w:rFonts w:ascii="Times New Roman" w:eastAsia="Times New Roman" w:hAnsi="Times New Roman"/>
          <w:sz w:val="24"/>
          <w:szCs w:val="24"/>
          <w:lang w:eastAsia="ru-RU"/>
        </w:rPr>
        <w:t>) %  (далее – Доля) в уставном капитале Общества с ограниченной ответственностью «Т</w:t>
      </w:r>
      <w:r w:rsidR="000828B6">
        <w:rPr>
          <w:rFonts w:ascii="Times New Roman" w:eastAsia="Times New Roman" w:hAnsi="Times New Roman"/>
          <w:sz w:val="24"/>
          <w:szCs w:val="24"/>
          <w:lang w:eastAsia="ru-RU"/>
        </w:rPr>
        <w:t>еста</w:t>
      </w:r>
      <w:r w:rsidRPr="00D25BC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(далее – ООО «Т</w:t>
      </w:r>
      <w:r w:rsidR="000828B6">
        <w:rPr>
          <w:rFonts w:ascii="Times New Roman" w:eastAsia="Times New Roman" w:hAnsi="Times New Roman"/>
          <w:sz w:val="24"/>
          <w:szCs w:val="24"/>
          <w:lang w:eastAsia="ru-RU"/>
        </w:rPr>
        <w:t>еста</w:t>
      </w:r>
      <w:r>
        <w:rPr>
          <w:rFonts w:ascii="Times New Roman" w:eastAsia="Times New Roman" w:hAnsi="Times New Roman"/>
          <w:sz w:val="24"/>
          <w:szCs w:val="24"/>
          <w:lang w:eastAsia="ru-RU"/>
        </w:rPr>
        <w:t>»)</w:t>
      </w:r>
      <w:r w:rsidR="00F10464" w:rsidRPr="00F10464">
        <w:rPr>
          <w:rFonts w:ascii="Times New Roman" w:eastAsia="Times New Roman" w:hAnsi="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F10464" w:rsidRPr="00F10464" w14:paraId="5C917ED7" w14:textId="77777777" w:rsidTr="00034632">
        <w:tc>
          <w:tcPr>
            <w:tcW w:w="9889" w:type="dxa"/>
            <w:gridSpan w:val="2"/>
            <w:shd w:val="clear" w:color="auto" w:fill="auto"/>
          </w:tcPr>
          <w:p w14:paraId="4965AC58" w14:textId="04DC512D" w:rsidR="00F10464" w:rsidRPr="00034632" w:rsidRDefault="00F10464" w:rsidP="00D44271">
            <w:pPr>
              <w:ind w:right="-57"/>
              <w:jc w:val="center"/>
              <w:rPr>
                <w:rFonts w:ascii="Times New Roman" w:eastAsia="Times New Roman" w:hAnsi="Times New Roman"/>
                <w:b/>
                <w:sz w:val="24"/>
                <w:szCs w:val="24"/>
                <w:lang w:eastAsia="ru-RU"/>
              </w:rPr>
            </w:pPr>
            <w:r w:rsidRPr="00034632">
              <w:rPr>
                <w:rFonts w:ascii="Times New Roman" w:eastAsia="Times New Roman" w:hAnsi="Times New Roman"/>
                <w:b/>
                <w:sz w:val="24"/>
                <w:szCs w:val="24"/>
                <w:lang w:eastAsia="ru-RU"/>
              </w:rPr>
              <w:t xml:space="preserve">Сведения </w:t>
            </w:r>
            <w:r w:rsidR="00377ED9">
              <w:rPr>
                <w:rFonts w:ascii="Times New Roman" w:eastAsia="Times New Roman" w:hAnsi="Times New Roman"/>
                <w:b/>
                <w:sz w:val="24"/>
                <w:szCs w:val="24"/>
                <w:lang w:eastAsia="ru-RU"/>
              </w:rPr>
              <w:t xml:space="preserve">об </w:t>
            </w:r>
            <w:r w:rsidR="003F726D">
              <w:rPr>
                <w:rFonts w:ascii="Times New Roman" w:eastAsia="Times New Roman" w:hAnsi="Times New Roman"/>
                <w:b/>
                <w:sz w:val="24"/>
                <w:szCs w:val="24"/>
                <w:lang w:eastAsia="ru-RU"/>
              </w:rPr>
              <w:t>ООО «Теста»</w:t>
            </w:r>
          </w:p>
        </w:tc>
      </w:tr>
      <w:tr w:rsidR="00F10464" w:rsidRPr="00F10464" w14:paraId="34C27B19" w14:textId="77777777" w:rsidTr="00034632">
        <w:tc>
          <w:tcPr>
            <w:tcW w:w="2802" w:type="dxa"/>
            <w:shd w:val="clear" w:color="auto" w:fill="auto"/>
          </w:tcPr>
          <w:p w14:paraId="54BBD3E6" w14:textId="1322E4D2" w:rsidR="00F10464" w:rsidRPr="00034632" w:rsidRDefault="00F10464" w:rsidP="00D44271">
            <w:pPr>
              <w:ind w:right="-57"/>
              <w:rPr>
                <w:rFonts w:ascii="Times New Roman" w:eastAsia="Times New Roman" w:hAnsi="Times New Roman"/>
                <w:sz w:val="24"/>
                <w:szCs w:val="24"/>
                <w:lang w:eastAsia="ru-RU"/>
              </w:rPr>
            </w:pPr>
            <w:r w:rsidRPr="00034632">
              <w:rPr>
                <w:rFonts w:ascii="Times New Roman" w:eastAsia="Times New Roman" w:hAnsi="Times New Roman"/>
                <w:sz w:val="24"/>
                <w:szCs w:val="24"/>
                <w:lang w:eastAsia="ru-RU"/>
              </w:rPr>
              <w:lastRenderedPageBreak/>
              <w:t xml:space="preserve">Полное наименование, </w:t>
            </w:r>
            <w:r w:rsidR="003F726D">
              <w:rPr>
                <w:rFonts w:ascii="Times New Roman" w:eastAsia="Times New Roman" w:hAnsi="Times New Roman"/>
                <w:sz w:val="24"/>
                <w:szCs w:val="24"/>
                <w:lang w:eastAsia="ru-RU"/>
              </w:rPr>
              <w:t>ОГРН, ИНН/КПП</w:t>
            </w:r>
            <w:r w:rsidRPr="00034632">
              <w:rPr>
                <w:rFonts w:ascii="Times New Roman" w:eastAsia="Times New Roman" w:hAnsi="Times New Roman"/>
                <w:sz w:val="24"/>
                <w:szCs w:val="24"/>
                <w:lang w:eastAsia="ru-RU"/>
              </w:rPr>
              <w:t xml:space="preserve"> и </w:t>
            </w:r>
            <w:proofErr w:type="gramStart"/>
            <w:r w:rsidRPr="00034632">
              <w:rPr>
                <w:rFonts w:ascii="Times New Roman" w:eastAsia="Times New Roman" w:hAnsi="Times New Roman"/>
                <w:sz w:val="24"/>
                <w:szCs w:val="24"/>
                <w:lang w:eastAsia="ru-RU"/>
              </w:rPr>
              <w:t>место нахождение</w:t>
            </w:r>
            <w:proofErr w:type="gramEnd"/>
            <w:r w:rsidRPr="00034632">
              <w:rPr>
                <w:rFonts w:ascii="Times New Roman" w:eastAsia="Times New Roman" w:hAnsi="Times New Roman"/>
                <w:sz w:val="24"/>
                <w:szCs w:val="24"/>
                <w:lang w:eastAsia="ru-RU"/>
              </w:rPr>
              <w:t xml:space="preserve"> общества</w:t>
            </w:r>
          </w:p>
        </w:tc>
        <w:tc>
          <w:tcPr>
            <w:tcW w:w="7087" w:type="dxa"/>
            <w:shd w:val="clear" w:color="auto" w:fill="auto"/>
          </w:tcPr>
          <w:p w14:paraId="44BCF792" w14:textId="77777777" w:rsidR="00F10464" w:rsidRPr="00034632" w:rsidRDefault="00D25BCE" w:rsidP="00034632">
            <w:pPr>
              <w:ind w:right="-57"/>
              <w:jc w:val="both"/>
              <w:rPr>
                <w:rFonts w:ascii="Times New Roman" w:eastAsia="Times New Roman" w:hAnsi="Times New Roman"/>
                <w:sz w:val="24"/>
                <w:szCs w:val="24"/>
                <w:lang w:eastAsia="ru-RU"/>
              </w:rPr>
            </w:pPr>
            <w:r w:rsidRPr="00D25BCE">
              <w:rPr>
                <w:rFonts w:ascii="Times New Roman" w:eastAsia="Times New Roman" w:hAnsi="Times New Roman"/>
                <w:sz w:val="24"/>
                <w:szCs w:val="24"/>
                <w:lang w:eastAsia="ru-RU"/>
              </w:rPr>
              <w:t>Общество с ограниченной ответственностью «Т</w:t>
            </w:r>
            <w:r w:rsidR="00911BD8">
              <w:rPr>
                <w:rFonts w:ascii="Times New Roman" w:eastAsia="Times New Roman" w:hAnsi="Times New Roman"/>
                <w:sz w:val="24"/>
                <w:szCs w:val="24"/>
                <w:lang w:eastAsia="ru-RU"/>
              </w:rPr>
              <w:t>еста</w:t>
            </w:r>
            <w:r w:rsidRPr="00D25BCE">
              <w:rPr>
                <w:rFonts w:ascii="Times New Roman" w:eastAsia="Times New Roman" w:hAnsi="Times New Roman"/>
                <w:sz w:val="24"/>
                <w:szCs w:val="24"/>
                <w:lang w:eastAsia="ru-RU"/>
              </w:rPr>
              <w:t>»</w:t>
            </w:r>
          </w:p>
          <w:p w14:paraId="20726DCA" w14:textId="77777777" w:rsidR="00D25BCE" w:rsidRPr="00D25BCE" w:rsidRDefault="00D25BCE" w:rsidP="00D25BCE">
            <w:pPr>
              <w:ind w:right="-57"/>
              <w:jc w:val="both"/>
              <w:rPr>
                <w:rFonts w:ascii="Times New Roman" w:eastAsia="Times New Roman" w:hAnsi="Times New Roman"/>
                <w:sz w:val="24"/>
                <w:szCs w:val="24"/>
                <w:lang w:eastAsia="ru-RU"/>
              </w:rPr>
            </w:pPr>
            <w:r w:rsidRPr="00D25BCE">
              <w:rPr>
                <w:rFonts w:ascii="Times New Roman" w:eastAsia="Times New Roman" w:hAnsi="Times New Roman"/>
                <w:sz w:val="24"/>
                <w:szCs w:val="24"/>
                <w:lang w:eastAsia="ru-RU"/>
              </w:rPr>
              <w:t>Сокращенное наименование: ООО «Т</w:t>
            </w:r>
            <w:r w:rsidR="00911BD8">
              <w:rPr>
                <w:rFonts w:ascii="Times New Roman" w:eastAsia="Times New Roman" w:hAnsi="Times New Roman"/>
                <w:sz w:val="24"/>
                <w:szCs w:val="24"/>
                <w:lang w:eastAsia="ru-RU"/>
              </w:rPr>
              <w:t>еста</w:t>
            </w:r>
            <w:r w:rsidRPr="00D25BCE">
              <w:rPr>
                <w:rFonts w:ascii="Times New Roman" w:eastAsia="Times New Roman" w:hAnsi="Times New Roman"/>
                <w:sz w:val="24"/>
                <w:szCs w:val="24"/>
                <w:lang w:eastAsia="ru-RU"/>
              </w:rPr>
              <w:t>».</w:t>
            </w:r>
          </w:p>
          <w:p w14:paraId="60EA9860" w14:textId="3CB10BFB" w:rsidR="00F10464" w:rsidRPr="00034632" w:rsidRDefault="00D25BCE" w:rsidP="00D25BCE">
            <w:pPr>
              <w:ind w:right="-57"/>
              <w:jc w:val="both"/>
              <w:rPr>
                <w:rFonts w:ascii="Times New Roman" w:eastAsia="Times New Roman" w:hAnsi="Times New Roman"/>
                <w:sz w:val="24"/>
                <w:szCs w:val="24"/>
                <w:lang w:eastAsia="ru-RU"/>
              </w:rPr>
            </w:pPr>
            <w:r w:rsidRPr="00D25BCE">
              <w:rPr>
                <w:rFonts w:ascii="Times New Roman" w:eastAsia="Times New Roman" w:hAnsi="Times New Roman"/>
                <w:sz w:val="24"/>
                <w:szCs w:val="24"/>
                <w:lang w:eastAsia="ru-RU"/>
              </w:rPr>
              <w:t xml:space="preserve">Местонахождение </w:t>
            </w:r>
            <w:r w:rsidR="003F726D">
              <w:rPr>
                <w:rFonts w:ascii="Times New Roman" w:eastAsia="Times New Roman" w:hAnsi="Times New Roman"/>
                <w:sz w:val="24"/>
                <w:szCs w:val="24"/>
                <w:lang w:eastAsia="ru-RU"/>
              </w:rPr>
              <w:t>о</w:t>
            </w:r>
            <w:r w:rsidR="003F726D" w:rsidRPr="00D25BCE">
              <w:rPr>
                <w:rFonts w:ascii="Times New Roman" w:eastAsia="Times New Roman" w:hAnsi="Times New Roman"/>
                <w:sz w:val="24"/>
                <w:szCs w:val="24"/>
                <w:lang w:eastAsia="ru-RU"/>
              </w:rPr>
              <w:t>бщества</w:t>
            </w:r>
            <w:r w:rsidRPr="00D25BCE">
              <w:rPr>
                <w:rFonts w:ascii="Times New Roman" w:eastAsia="Times New Roman" w:hAnsi="Times New Roman"/>
                <w:sz w:val="24"/>
                <w:szCs w:val="24"/>
                <w:lang w:eastAsia="ru-RU"/>
              </w:rPr>
              <w:t xml:space="preserve">: </w:t>
            </w:r>
            <w:r w:rsidR="00911BD8">
              <w:rPr>
                <w:rFonts w:ascii="Times New Roman" w:eastAsia="Times New Roman" w:hAnsi="Times New Roman"/>
                <w:sz w:val="24"/>
                <w:szCs w:val="24"/>
                <w:lang w:eastAsia="ru-RU"/>
              </w:rPr>
              <w:t>Омская область, г. Омск, ул. 10 лет Октября, д. 182, офис 313</w:t>
            </w:r>
          </w:p>
          <w:p w14:paraId="22E48B58" w14:textId="77777777" w:rsidR="00F10464" w:rsidRPr="00034632" w:rsidRDefault="00D25BCE" w:rsidP="00911BD8">
            <w:pPr>
              <w:ind w:right="-57"/>
              <w:jc w:val="both"/>
              <w:rPr>
                <w:rFonts w:ascii="Times New Roman" w:eastAsia="Times New Roman" w:hAnsi="Times New Roman"/>
                <w:sz w:val="24"/>
                <w:szCs w:val="24"/>
                <w:lang w:eastAsia="ru-RU"/>
              </w:rPr>
            </w:pPr>
            <w:r w:rsidRPr="00D25BCE">
              <w:rPr>
                <w:rFonts w:ascii="Times New Roman" w:eastAsia="Times New Roman" w:hAnsi="Times New Roman"/>
                <w:sz w:val="24"/>
                <w:szCs w:val="24"/>
                <w:lang w:eastAsia="ru-RU"/>
              </w:rPr>
              <w:t>ОГРН 1</w:t>
            </w:r>
            <w:r w:rsidR="00911BD8">
              <w:rPr>
                <w:rFonts w:ascii="Times New Roman" w:eastAsia="Times New Roman" w:hAnsi="Times New Roman"/>
                <w:sz w:val="24"/>
                <w:szCs w:val="24"/>
                <w:lang w:eastAsia="ru-RU"/>
              </w:rPr>
              <w:t>165543080108</w:t>
            </w:r>
            <w:r w:rsidRPr="00D25BCE">
              <w:rPr>
                <w:rFonts w:ascii="Times New Roman" w:eastAsia="Times New Roman" w:hAnsi="Times New Roman"/>
                <w:sz w:val="24"/>
                <w:szCs w:val="24"/>
                <w:lang w:eastAsia="ru-RU"/>
              </w:rPr>
              <w:t xml:space="preserve">, ИНН </w:t>
            </w:r>
            <w:r w:rsidR="00911BD8">
              <w:rPr>
                <w:rFonts w:ascii="Times New Roman" w:eastAsia="Times New Roman" w:hAnsi="Times New Roman"/>
                <w:sz w:val="24"/>
                <w:szCs w:val="24"/>
                <w:lang w:eastAsia="ru-RU"/>
              </w:rPr>
              <w:t>5504142250</w:t>
            </w:r>
            <w:r w:rsidRPr="00D25BCE">
              <w:rPr>
                <w:rFonts w:ascii="Times New Roman" w:eastAsia="Times New Roman" w:hAnsi="Times New Roman"/>
                <w:sz w:val="24"/>
                <w:szCs w:val="24"/>
                <w:lang w:eastAsia="ru-RU"/>
              </w:rPr>
              <w:t xml:space="preserve">, КПП </w:t>
            </w:r>
            <w:r w:rsidR="00911BD8">
              <w:rPr>
                <w:rFonts w:ascii="Times New Roman" w:eastAsia="Times New Roman" w:hAnsi="Times New Roman"/>
                <w:sz w:val="24"/>
                <w:szCs w:val="24"/>
                <w:lang w:eastAsia="ru-RU"/>
              </w:rPr>
              <w:t>550401001</w:t>
            </w:r>
          </w:p>
        </w:tc>
      </w:tr>
      <w:tr w:rsidR="00F10464" w:rsidRPr="00F10464" w14:paraId="2497542B" w14:textId="77777777" w:rsidTr="00034632">
        <w:tc>
          <w:tcPr>
            <w:tcW w:w="2802" w:type="dxa"/>
            <w:shd w:val="clear" w:color="auto" w:fill="auto"/>
          </w:tcPr>
          <w:p w14:paraId="23F9368A" w14:textId="77777777" w:rsidR="00F10464" w:rsidRPr="00034632" w:rsidRDefault="00F10464" w:rsidP="00D44271">
            <w:pPr>
              <w:ind w:right="-57"/>
              <w:rPr>
                <w:rFonts w:ascii="Times New Roman" w:eastAsia="Times New Roman" w:hAnsi="Times New Roman"/>
                <w:sz w:val="24"/>
                <w:szCs w:val="24"/>
                <w:lang w:eastAsia="ru-RU"/>
              </w:rPr>
            </w:pPr>
            <w:r w:rsidRPr="00034632">
              <w:rPr>
                <w:rFonts w:ascii="Times New Roman" w:eastAsia="Times New Roman" w:hAnsi="Times New Roman"/>
                <w:sz w:val="24"/>
                <w:szCs w:val="24"/>
                <w:lang w:eastAsia="ru-RU"/>
              </w:rPr>
              <w:t>Разм</w:t>
            </w:r>
            <w:r w:rsidR="00377ED9">
              <w:rPr>
                <w:rFonts w:ascii="Times New Roman" w:eastAsia="Times New Roman" w:hAnsi="Times New Roman"/>
                <w:sz w:val="24"/>
                <w:szCs w:val="24"/>
                <w:lang w:eastAsia="ru-RU"/>
              </w:rPr>
              <w:t>ер уставного капитала общества</w:t>
            </w:r>
          </w:p>
        </w:tc>
        <w:tc>
          <w:tcPr>
            <w:tcW w:w="7087" w:type="dxa"/>
            <w:shd w:val="clear" w:color="auto" w:fill="auto"/>
          </w:tcPr>
          <w:p w14:paraId="2AAE1869" w14:textId="77777777" w:rsidR="00D25BCE" w:rsidRPr="00D25BCE" w:rsidRDefault="00D25BCE" w:rsidP="00D25BCE">
            <w:pPr>
              <w:ind w:right="-57"/>
              <w:jc w:val="both"/>
              <w:rPr>
                <w:rFonts w:ascii="Times New Roman" w:eastAsia="Times New Roman" w:hAnsi="Times New Roman"/>
                <w:sz w:val="24"/>
                <w:szCs w:val="24"/>
                <w:lang w:eastAsia="ru-RU"/>
              </w:rPr>
            </w:pPr>
            <w:r w:rsidRPr="00D25BCE">
              <w:rPr>
                <w:rFonts w:ascii="Times New Roman" w:eastAsia="Times New Roman" w:hAnsi="Times New Roman"/>
                <w:sz w:val="24"/>
                <w:szCs w:val="24"/>
                <w:lang w:eastAsia="ru-RU"/>
              </w:rPr>
              <w:t xml:space="preserve">Размер уставного капитала – </w:t>
            </w:r>
            <w:r w:rsidR="00911BD8">
              <w:rPr>
                <w:rFonts w:ascii="Times New Roman" w:eastAsia="Times New Roman" w:hAnsi="Times New Roman"/>
                <w:sz w:val="24"/>
                <w:szCs w:val="24"/>
                <w:lang w:eastAsia="ru-RU"/>
              </w:rPr>
              <w:t>347 048 000</w:t>
            </w:r>
            <w:r w:rsidRPr="00D25BCE">
              <w:rPr>
                <w:rFonts w:ascii="Times New Roman" w:eastAsia="Times New Roman" w:hAnsi="Times New Roman"/>
                <w:sz w:val="24"/>
                <w:szCs w:val="24"/>
                <w:lang w:eastAsia="ru-RU"/>
              </w:rPr>
              <w:t xml:space="preserve"> (</w:t>
            </w:r>
            <w:r w:rsidR="00911BD8">
              <w:rPr>
                <w:rFonts w:ascii="Times New Roman" w:eastAsia="Times New Roman" w:hAnsi="Times New Roman"/>
                <w:sz w:val="24"/>
                <w:szCs w:val="24"/>
                <w:lang w:eastAsia="ru-RU"/>
              </w:rPr>
              <w:t>триста сорок семь миллионов сорок восемь тысяч</w:t>
            </w:r>
            <w:r w:rsidRPr="00D25BCE">
              <w:rPr>
                <w:rFonts w:ascii="Times New Roman" w:eastAsia="Times New Roman" w:hAnsi="Times New Roman"/>
                <w:sz w:val="24"/>
                <w:szCs w:val="24"/>
                <w:lang w:eastAsia="ru-RU"/>
              </w:rPr>
              <w:t>) рублей 00 копеек</w:t>
            </w:r>
          </w:p>
          <w:p w14:paraId="73EB4A89" w14:textId="77777777" w:rsidR="00F10464" w:rsidRPr="00034632" w:rsidRDefault="00F10464" w:rsidP="00D25BCE">
            <w:pPr>
              <w:ind w:right="-57"/>
              <w:jc w:val="both"/>
              <w:rPr>
                <w:rFonts w:ascii="Times New Roman" w:eastAsia="Times New Roman" w:hAnsi="Times New Roman"/>
                <w:sz w:val="24"/>
                <w:szCs w:val="24"/>
                <w:lang w:eastAsia="ru-RU"/>
              </w:rPr>
            </w:pPr>
          </w:p>
        </w:tc>
      </w:tr>
      <w:tr w:rsidR="00D44271" w:rsidRPr="00F10464" w14:paraId="3D614735" w14:textId="77777777" w:rsidTr="00034632">
        <w:tc>
          <w:tcPr>
            <w:tcW w:w="2802" w:type="dxa"/>
            <w:shd w:val="clear" w:color="auto" w:fill="auto"/>
          </w:tcPr>
          <w:p w14:paraId="65966B7A" w14:textId="6C871F64" w:rsidR="00D44271" w:rsidRPr="00034632" w:rsidRDefault="00D44271" w:rsidP="00D44271">
            <w:pPr>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44271">
              <w:rPr>
                <w:rFonts w:ascii="Times New Roman" w:eastAsia="Times New Roman" w:hAnsi="Times New Roman"/>
                <w:sz w:val="24"/>
                <w:szCs w:val="24"/>
                <w:lang w:eastAsia="ru-RU"/>
              </w:rPr>
              <w:t>сновны</w:t>
            </w:r>
            <w:r>
              <w:rPr>
                <w:rFonts w:ascii="Times New Roman" w:eastAsia="Times New Roman" w:hAnsi="Times New Roman"/>
                <w:sz w:val="24"/>
                <w:szCs w:val="24"/>
                <w:lang w:eastAsia="ru-RU"/>
              </w:rPr>
              <w:t>е</w:t>
            </w:r>
            <w:r w:rsidRPr="00D44271">
              <w:rPr>
                <w:rFonts w:ascii="Times New Roman" w:eastAsia="Times New Roman" w:hAnsi="Times New Roman"/>
                <w:sz w:val="24"/>
                <w:szCs w:val="24"/>
                <w:lang w:eastAsia="ru-RU"/>
              </w:rPr>
              <w:t xml:space="preserve"> вид</w:t>
            </w:r>
            <w:r>
              <w:rPr>
                <w:rFonts w:ascii="Times New Roman" w:eastAsia="Times New Roman" w:hAnsi="Times New Roman"/>
                <w:sz w:val="24"/>
                <w:szCs w:val="24"/>
                <w:lang w:eastAsia="ru-RU"/>
              </w:rPr>
              <w:t>ы</w:t>
            </w:r>
            <w:r w:rsidRPr="00D44271">
              <w:rPr>
                <w:rFonts w:ascii="Times New Roman" w:eastAsia="Times New Roman" w:hAnsi="Times New Roman"/>
                <w:sz w:val="24"/>
                <w:szCs w:val="24"/>
                <w:lang w:eastAsia="ru-RU"/>
              </w:rPr>
              <w:t xml:space="preserve"> деятельности общества</w:t>
            </w:r>
          </w:p>
        </w:tc>
        <w:tc>
          <w:tcPr>
            <w:tcW w:w="7087" w:type="dxa"/>
            <w:shd w:val="clear" w:color="auto" w:fill="auto"/>
          </w:tcPr>
          <w:p w14:paraId="56A61ADC" w14:textId="2C802C3E" w:rsidR="00D44271" w:rsidRPr="00D25BCE" w:rsidRDefault="00D44271" w:rsidP="00D25BCE">
            <w:pPr>
              <w:ind w:right="-57"/>
              <w:jc w:val="both"/>
              <w:rPr>
                <w:rFonts w:ascii="Times New Roman" w:eastAsia="Times New Roman" w:hAnsi="Times New Roman"/>
                <w:sz w:val="24"/>
                <w:szCs w:val="24"/>
                <w:lang w:eastAsia="ru-RU"/>
              </w:rPr>
            </w:pPr>
            <w:r w:rsidRPr="00D44271">
              <w:rPr>
                <w:rFonts w:ascii="Times New Roman" w:eastAsia="Times New Roman" w:hAnsi="Times New Roman"/>
                <w:sz w:val="24"/>
                <w:szCs w:val="24"/>
                <w:lang w:eastAsia="ru-RU"/>
              </w:rPr>
              <w:t>Аренда и управление собственным или арендованным недвижимым имуществом</w:t>
            </w:r>
          </w:p>
        </w:tc>
      </w:tr>
    </w:tbl>
    <w:p w14:paraId="5C84CCC3" w14:textId="3C4952F5" w:rsidR="008E7A10" w:rsidRPr="008E7A10" w:rsidRDefault="003448BC" w:rsidP="008E7A10">
      <w:pPr>
        <w:spacing w:after="0" w:line="240" w:lineRule="auto"/>
        <w:ind w:right="-57" w:firstLine="567"/>
        <w:jc w:val="both"/>
        <w:rPr>
          <w:rFonts w:ascii="Times New Roman" w:eastAsia="Times New Roman" w:hAnsi="Times New Roman"/>
          <w:b/>
          <w:sz w:val="24"/>
          <w:szCs w:val="24"/>
          <w:lang w:eastAsia="ru-RU"/>
        </w:rPr>
      </w:pPr>
      <w:r w:rsidRPr="003448BC">
        <w:rPr>
          <w:rFonts w:ascii="Times New Roman" w:eastAsia="Times New Roman" w:hAnsi="Times New Roman"/>
          <w:b/>
          <w:sz w:val="24"/>
          <w:szCs w:val="24"/>
          <w:lang w:eastAsia="ru-RU"/>
        </w:rPr>
        <w:t>Имущественный комплекс ООО «Теста» состоит из совокупности объектов недвижимого и движимого имущества (далее - Имуществ</w:t>
      </w:r>
      <w:proofErr w:type="gramStart"/>
      <w:r w:rsidRPr="003448BC">
        <w:rPr>
          <w:rFonts w:ascii="Times New Roman" w:eastAsia="Times New Roman" w:hAnsi="Times New Roman"/>
          <w:b/>
          <w:sz w:val="24"/>
          <w:szCs w:val="24"/>
          <w:lang w:eastAsia="ru-RU"/>
        </w:rPr>
        <w:t>о ООО</w:t>
      </w:r>
      <w:proofErr w:type="gramEnd"/>
      <w:r w:rsidRPr="003448BC">
        <w:rPr>
          <w:rFonts w:ascii="Times New Roman" w:eastAsia="Times New Roman" w:hAnsi="Times New Roman"/>
          <w:b/>
          <w:sz w:val="24"/>
          <w:szCs w:val="24"/>
          <w:lang w:eastAsia="ru-RU"/>
        </w:rPr>
        <w:t xml:space="preserve"> «Теста).</w:t>
      </w:r>
    </w:p>
    <w:p w14:paraId="6DB03831" w14:textId="77777777" w:rsidR="008E7A10" w:rsidRPr="008E7A10" w:rsidRDefault="008E7A10" w:rsidP="008E7A10">
      <w:pPr>
        <w:spacing w:after="0" w:line="240" w:lineRule="auto"/>
        <w:ind w:right="-57" w:firstLine="567"/>
        <w:jc w:val="both"/>
        <w:rPr>
          <w:rFonts w:ascii="Times New Roman" w:eastAsia="Times New Roman" w:hAnsi="Times New Roman"/>
          <w:b/>
          <w:sz w:val="24"/>
          <w:szCs w:val="24"/>
          <w:lang w:eastAsia="ru-RU"/>
        </w:rPr>
      </w:pPr>
    </w:p>
    <w:p w14:paraId="1C68AA76" w14:textId="77777777" w:rsidR="008E7A10" w:rsidRPr="008E7A10" w:rsidRDefault="008E7A10" w:rsidP="008E7A10">
      <w:pPr>
        <w:spacing w:after="0" w:line="240" w:lineRule="auto"/>
        <w:ind w:right="-57" w:firstLine="567"/>
        <w:jc w:val="both"/>
        <w:rPr>
          <w:rFonts w:ascii="Times New Roman" w:eastAsia="Times New Roman" w:hAnsi="Times New Roman"/>
          <w:b/>
          <w:sz w:val="24"/>
          <w:szCs w:val="24"/>
          <w:lang w:eastAsia="ru-RU"/>
        </w:rPr>
      </w:pPr>
      <w:r w:rsidRPr="008E7A10">
        <w:rPr>
          <w:rFonts w:ascii="Times New Roman" w:eastAsia="Times New Roman" w:hAnsi="Times New Roman" w:hint="eastAsia"/>
          <w:b/>
          <w:sz w:val="24"/>
          <w:szCs w:val="24"/>
          <w:lang w:eastAsia="ru-RU"/>
        </w:rPr>
        <w:t>Недвижимое</w:t>
      </w:r>
      <w:r w:rsidRPr="008E7A10">
        <w:rPr>
          <w:rFonts w:ascii="Times New Roman" w:eastAsia="Times New Roman" w:hAnsi="Times New Roman"/>
          <w:b/>
          <w:sz w:val="24"/>
          <w:szCs w:val="24"/>
          <w:lang w:eastAsia="ru-RU"/>
        </w:rPr>
        <w:t xml:space="preserve"> </w:t>
      </w:r>
      <w:r w:rsidRPr="008E7A10">
        <w:rPr>
          <w:rFonts w:ascii="Times New Roman" w:eastAsia="Times New Roman" w:hAnsi="Times New Roman" w:hint="eastAsia"/>
          <w:b/>
          <w:sz w:val="24"/>
          <w:szCs w:val="24"/>
          <w:lang w:eastAsia="ru-RU"/>
        </w:rPr>
        <w:t>имущество</w:t>
      </w:r>
      <w:r w:rsidRPr="008E7A10">
        <w:rPr>
          <w:rFonts w:ascii="Times New Roman" w:eastAsia="Times New Roman" w:hAnsi="Times New Roman"/>
          <w:b/>
          <w:sz w:val="24"/>
          <w:szCs w:val="24"/>
          <w:lang w:eastAsia="ru-RU"/>
        </w:rPr>
        <w:t>:</w:t>
      </w:r>
    </w:p>
    <w:p w14:paraId="766031AD" w14:textId="25369BDB" w:rsidR="008E7A10" w:rsidRPr="008E7A10" w:rsidDel="006B035F" w:rsidRDefault="008E7A10" w:rsidP="008E7A10">
      <w:pPr>
        <w:spacing w:after="0" w:line="240" w:lineRule="auto"/>
        <w:ind w:right="-57" w:firstLine="567"/>
        <w:jc w:val="both"/>
        <w:rPr>
          <w:del w:id="2" w:author="Дмитрий" w:date="2017-09-08T16:10:00Z"/>
          <w:rFonts w:ascii="Times New Roman" w:eastAsia="Times New Roman" w:hAnsi="Times New Roman"/>
          <w:sz w:val="24"/>
          <w:szCs w:val="24"/>
          <w:lang w:eastAsia="ru-RU"/>
        </w:rPr>
      </w:pPr>
    </w:p>
    <w:p w14:paraId="635EBE9E"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3"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1.</w:t>
      </w:r>
      <w:r w:rsidRPr="008E7A10">
        <w:rPr>
          <w:rFonts w:ascii="Times New Roman" w:eastAsia="Times New Roman" w:hAnsi="Times New Roman"/>
          <w:sz w:val="24"/>
          <w:szCs w:val="24"/>
          <w:lang w:eastAsia="ru-RU"/>
        </w:rPr>
        <w:tab/>
      </w:r>
      <w:r w:rsidRPr="008E7A10">
        <w:rPr>
          <w:rFonts w:ascii="Times New Roman" w:eastAsia="Times New Roman" w:hAnsi="Times New Roman" w:hint="eastAsia"/>
          <w:sz w:val="24"/>
          <w:szCs w:val="24"/>
          <w:lang w:eastAsia="ru-RU"/>
        </w:rPr>
        <w:t>Здание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13 137,2002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55:36:000000:14699</w:t>
      </w:r>
    </w:p>
    <w:p w14:paraId="44C3AE81"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4"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2.</w:t>
      </w:r>
      <w:r w:rsidRPr="008E7A10">
        <w:rPr>
          <w:rFonts w:ascii="Times New Roman" w:eastAsia="Times New Roman" w:hAnsi="Times New Roman"/>
          <w:sz w:val="24"/>
          <w:szCs w:val="24"/>
          <w:lang w:eastAsia="ru-RU"/>
        </w:rPr>
        <w:tab/>
      </w:r>
      <w:r w:rsidRPr="008E7A10">
        <w:rPr>
          <w:rFonts w:ascii="Times New Roman" w:eastAsia="Times New Roman" w:hAnsi="Times New Roman" w:hint="eastAsia"/>
          <w:sz w:val="24"/>
          <w:szCs w:val="24"/>
          <w:lang w:eastAsia="ru-RU"/>
        </w:rPr>
        <w:t>Земельный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Категория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Земли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населенных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пунктов</w:t>
      </w:r>
      <w:r w:rsidRPr="008E7A10">
        <w:rPr>
          <w:rFonts w:ascii="Times New Roman" w:eastAsia="Times New Roman" w:hAnsi="Times New Roman"/>
          <w:sz w:val="24"/>
          <w:szCs w:val="24"/>
          <w:lang w:eastAsia="ru-RU"/>
        </w:rPr>
        <w:t xml:space="preserve"> –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целей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42 649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установлено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относительно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одноэтажных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зданий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складов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грязной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шерсти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3,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4, </w:t>
      </w:r>
      <w:r w:rsidRPr="008E7A10">
        <w:rPr>
          <w:rFonts w:ascii="Times New Roman" w:eastAsia="Times New Roman" w:hAnsi="Times New Roman" w:hint="eastAsia"/>
          <w:sz w:val="24"/>
          <w:szCs w:val="24"/>
          <w:lang w:eastAsia="ru-RU"/>
        </w:rPr>
        <w:t>имеющих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почтовый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Центральный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административный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округ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 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55:36:120104:1023</w:t>
      </w:r>
    </w:p>
    <w:p w14:paraId="220A756A"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5"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3.</w:t>
      </w:r>
      <w:r w:rsidRPr="008E7A10">
        <w:rPr>
          <w:rFonts w:ascii="Times New Roman" w:eastAsia="Times New Roman" w:hAnsi="Times New Roman"/>
          <w:sz w:val="24"/>
          <w:szCs w:val="24"/>
          <w:lang w:eastAsia="ru-RU"/>
        </w:rPr>
        <w:tab/>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помещение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1</w:t>
      </w:r>
      <w:r w:rsidRPr="008E7A10">
        <w:rPr>
          <w:rFonts w:ascii="Times New Roman" w:eastAsia="Times New Roman" w:hAnsi="Times New Roman" w:hint="eastAsia"/>
          <w:sz w:val="24"/>
          <w:szCs w:val="24"/>
          <w:lang w:eastAsia="ru-RU"/>
        </w:rPr>
        <w:t>П</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6 701.9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подвал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Номера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поэтажном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плане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подвала</w:t>
      </w:r>
      <w:r w:rsidRPr="008E7A10">
        <w:rPr>
          <w:rFonts w:ascii="Times New Roman" w:eastAsia="Times New Roman" w:hAnsi="Times New Roman"/>
          <w:sz w:val="24"/>
          <w:szCs w:val="24"/>
          <w:lang w:eastAsia="ru-RU"/>
        </w:rPr>
        <w:t>: 1; 1-</w:t>
      </w:r>
      <w:r w:rsidRPr="008E7A10">
        <w:rPr>
          <w:rFonts w:ascii="Times New Roman" w:eastAsia="Times New Roman" w:hAnsi="Times New Roman" w:hint="eastAsia"/>
          <w:sz w:val="24"/>
          <w:szCs w:val="24"/>
          <w:lang w:eastAsia="ru-RU"/>
        </w:rPr>
        <w:t>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этажа</w:t>
      </w:r>
      <w:r w:rsidRPr="008E7A10">
        <w:rPr>
          <w:rFonts w:ascii="Times New Roman" w:eastAsia="Times New Roman" w:hAnsi="Times New Roman"/>
          <w:sz w:val="24"/>
          <w:szCs w:val="24"/>
          <w:lang w:eastAsia="ru-RU"/>
        </w:rPr>
        <w:t xml:space="preserve">: 2, 3.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55:36:000000:110723</w:t>
      </w:r>
    </w:p>
    <w:p w14:paraId="0647223A"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6"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4.</w:t>
      </w:r>
      <w:r w:rsidRPr="008E7A10">
        <w:rPr>
          <w:rFonts w:ascii="Times New Roman" w:eastAsia="Times New Roman" w:hAnsi="Times New Roman"/>
          <w:sz w:val="24"/>
          <w:szCs w:val="24"/>
          <w:lang w:eastAsia="ru-RU"/>
        </w:rPr>
        <w:tab/>
      </w:r>
      <w:r w:rsidRPr="008E7A10">
        <w:rPr>
          <w:rFonts w:ascii="Times New Roman" w:eastAsia="Times New Roman" w:hAnsi="Times New Roman" w:hint="eastAsia"/>
          <w:sz w:val="24"/>
          <w:szCs w:val="24"/>
          <w:lang w:eastAsia="ru-RU"/>
        </w:rPr>
        <w:t>Земельный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Категория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Земли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населенных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пунктов</w:t>
      </w:r>
      <w:r w:rsidRPr="008E7A10">
        <w:rPr>
          <w:rFonts w:ascii="Times New Roman" w:eastAsia="Times New Roman" w:hAnsi="Times New Roman"/>
          <w:sz w:val="24"/>
          <w:szCs w:val="24"/>
          <w:lang w:eastAsia="ru-RU"/>
        </w:rPr>
        <w:t xml:space="preserve"> –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строительства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мойки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легковых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автомобилей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410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установлено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относительно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ориентира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расположенного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пределами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Ориентир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здание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находится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примерно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 575 </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ориентира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направлению</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юго</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запад</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Почтовый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ориентира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Омская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область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Омск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Центральный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административный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округ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дом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55:36:120104:1235</w:t>
      </w:r>
    </w:p>
    <w:p w14:paraId="71F8BFD1"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7"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5.</w:t>
      </w:r>
      <w:r w:rsidRPr="008E7A10">
        <w:rPr>
          <w:rFonts w:ascii="Times New Roman" w:eastAsia="Times New Roman" w:hAnsi="Times New Roman"/>
          <w:sz w:val="24"/>
          <w:szCs w:val="24"/>
          <w:lang w:eastAsia="ru-RU"/>
        </w:rPr>
        <w:tab/>
      </w:r>
      <w:r w:rsidRPr="008E7A10">
        <w:rPr>
          <w:rFonts w:ascii="Times New Roman" w:eastAsia="Times New Roman" w:hAnsi="Times New Roman" w:hint="eastAsia"/>
          <w:sz w:val="24"/>
          <w:szCs w:val="24"/>
          <w:lang w:eastAsia="ru-RU"/>
        </w:rPr>
        <w:t>Земельный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Категория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Земли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населенных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пунктов</w:t>
      </w:r>
      <w:r w:rsidRPr="008E7A10">
        <w:rPr>
          <w:rFonts w:ascii="Times New Roman" w:eastAsia="Times New Roman" w:hAnsi="Times New Roman"/>
          <w:sz w:val="24"/>
          <w:szCs w:val="24"/>
          <w:lang w:eastAsia="ru-RU"/>
        </w:rPr>
        <w:t xml:space="preserve"> –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строительства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станции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технического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обслуживания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автомобилей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700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установлено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относительно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ориентира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расположенного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пределами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Ориентир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здание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находится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примерно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 60 </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ориентира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направлению</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восток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Почтовый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ориентира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Омская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область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Омск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Центральный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Лескова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.4.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55:36:120104:1087</w:t>
      </w:r>
    </w:p>
    <w:p w14:paraId="6EE3B055"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8"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6.</w:t>
      </w:r>
      <w:r w:rsidRPr="008E7A10">
        <w:rPr>
          <w:rFonts w:ascii="Times New Roman" w:eastAsia="Times New Roman" w:hAnsi="Times New Roman"/>
          <w:sz w:val="24"/>
          <w:szCs w:val="24"/>
          <w:lang w:eastAsia="ru-RU"/>
        </w:rPr>
        <w:tab/>
      </w:r>
      <w:r w:rsidRPr="008E7A10">
        <w:rPr>
          <w:rFonts w:ascii="Times New Roman" w:eastAsia="Times New Roman" w:hAnsi="Times New Roman" w:hint="eastAsia"/>
          <w:sz w:val="24"/>
          <w:szCs w:val="24"/>
          <w:lang w:eastAsia="ru-RU"/>
        </w:rPr>
        <w:t>Наружные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высоковольтные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низковольтные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сети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Наружные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высоковольтные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низковольтные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сети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Протяженность</w:t>
      </w:r>
      <w:r w:rsidRPr="008E7A10">
        <w:rPr>
          <w:rFonts w:ascii="Times New Roman" w:eastAsia="Times New Roman" w:hAnsi="Times New Roman"/>
          <w:sz w:val="24"/>
          <w:szCs w:val="24"/>
          <w:lang w:eastAsia="ru-RU"/>
        </w:rPr>
        <w:t xml:space="preserve">: 3371.0000 </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Доп</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описание</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протяженность</w:t>
      </w:r>
      <w:r w:rsidRPr="008E7A10">
        <w:rPr>
          <w:rFonts w:ascii="Times New Roman" w:eastAsia="Times New Roman" w:hAnsi="Times New Roman"/>
          <w:sz w:val="24"/>
          <w:szCs w:val="24"/>
          <w:lang w:eastAsia="ru-RU"/>
        </w:rPr>
        <w:t xml:space="preserve">: 3371 </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Омск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дом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182, </w:t>
      </w:r>
      <w:r w:rsidRPr="008E7A10">
        <w:rPr>
          <w:rFonts w:ascii="Times New Roman" w:eastAsia="Times New Roman" w:hAnsi="Times New Roman" w:hint="eastAsia"/>
          <w:sz w:val="24"/>
          <w:szCs w:val="24"/>
          <w:lang w:eastAsia="ru-RU"/>
        </w:rPr>
        <w:t>от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ТП</w:t>
      </w:r>
      <w:r w:rsidRPr="008E7A10">
        <w:rPr>
          <w:rFonts w:ascii="Times New Roman" w:eastAsia="Times New Roman" w:hAnsi="Times New Roman"/>
          <w:sz w:val="24"/>
          <w:szCs w:val="24"/>
          <w:lang w:eastAsia="ru-RU"/>
        </w:rPr>
        <w:t xml:space="preserve"> 445 </w:t>
      </w:r>
      <w:r w:rsidRPr="008E7A10">
        <w:rPr>
          <w:rFonts w:ascii="Times New Roman" w:eastAsia="Times New Roman" w:hAnsi="Times New Roman" w:hint="eastAsia"/>
          <w:sz w:val="24"/>
          <w:szCs w:val="24"/>
          <w:lang w:eastAsia="ru-RU"/>
        </w:rPr>
        <w:t>до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ТП</w:t>
      </w:r>
      <w:r w:rsidRPr="008E7A10">
        <w:rPr>
          <w:rFonts w:ascii="Times New Roman" w:eastAsia="Times New Roman" w:hAnsi="Times New Roman"/>
          <w:sz w:val="24"/>
          <w:szCs w:val="24"/>
          <w:lang w:eastAsia="ru-RU"/>
        </w:rPr>
        <w:t xml:space="preserve"> 488, </w:t>
      </w:r>
      <w:r w:rsidRPr="008E7A10">
        <w:rPr>
          <w:rFonts w:ascii="Times New Roman" w:eastAsia="Times New Roman" w:hAnsi="Times New Roman" w:hint="eastAsia"/>
          <w:sz w:val="24"/>
          <w:szCs w:val="24"/>
          <w:lang w:eastAsia="ru-RU"/>
        </w:rPr>
        <w:t>ТП</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Куйбышевское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ТП</w:t>
      </w:r>
      <w:r w:rsidRPr="008E7A10">
        <w:rPr>
          <w:rFonts w:ascii="Times New Roman" w:eastAsia="Times New Roman" w:hAnsi="Times New Roman"/>
          <w:sz w:val="24"/>
          <w:szCs w:val="24"/>
          <w:lang w:eastAsia="ru-RU"/>
        </w:rPr>
        <w:t xml:space="preserve"> 465.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55:36:000000:14578</w:t>
      </w:r>
    </w:p>
    <w:p w14:paraId="2FF08D03"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9"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7.</w:t>
      </w:r>
      <w:r w:rsidRPr="008E7A10">
        <w:rPr>
          <w:rFonts w:ascii="Times New Roman" w:eastAsia="Times New Roman" w:hAnsi="Times New Roman"/>
          <w:sz w:val="24"/>
          <w:szCs w:val="24"/>
          <w:lang w:eastAsia="ru-RU"/>
        </w:rPr>
        <w:tab/>
      </w:r>
      <w:r w:rsidRPr="008E7A10">
        <w:rPr>
          <w:rFonts w:ascii="Times New Roman" w:eastAsia="Times New Roman" w:hAnsi="Times New Roman" w:hint="eastAsia"/>
          <w:sz w:val="24"/>
          <w:szCs w:val="24"/>
          <w:lang w:eastAsia="ru-RU"/>
        </w:rPr>
        <w:t>Земельный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Категория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земли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сельскохозяйственного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назначения</w:t>
      </w:r>
      <w:r w:rsidRPr="008E7A10">
        <w:rPr>
          <w:rFonts w:ascii="Times New Roman" w:eastAsia="Times New Roman" w:hAnsi="Times New Roman"/>
          <w:sz w:val="24"/>
          <w:szCs w:val="24"/>
          <w:lang w:eastAsia="ru-RU"/>
        </w:rPr>
        <w:t xml:space="preserve"> -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сельскохозяйственного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использования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100 004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Омская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область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Омский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н</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Богословское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сельское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поселение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55:20:032002:127</w:t>
      </w:r>
    </w:p>
    <w:p w14:paraId="3A5E87BA" w14:textId="64005D50"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10"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8.</w:t>
      </w:r>
      <w:r w:rsidRPr="008E7A10">
        <w:rPr>
          <w:rFonts w:ascii="Times New Roman" w:eastAsia="Times New Roman" w:hAnsi="Times New Roman"/>
          <w:sz w:val="24"/>
          <w:szCs w:val="24"/>
          <w:lang w:eastAsia="ru-RU"/>
        </w:rPr>
        <w:tab/>
      </w:r>
      <w:r w:rsidRPr="008E7A10">
        <w:rPr>
          <w:rFonts w:ascii="Times New Roman" w:eastAsia="Times New Roman" w:hAnsi="Times New Roman" w:hint="eastAsia"/>
          <w:sz w:val="24"/>
          <w:szCs w:val="24"/>
          <w:lang w:eastAsia="ru-RU"/>
        </w:rPr>
        <w:t>Площадка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складирования</w:t>
      </w:r>
      <w:r w:rsidRPr="008E7A10">
        <w:rPr>
          <w:rFonts w:ascii="Times New Roman" w:eastAsia="Times New Roman" w:hAnsi="Times New Roman"/>
          <w:sz w:val="24"/>
          <w:szCs w:val="24"/>
          <w:lang w:eastAsia="ru-RU"/>
        </w:rPr>
        <w:t xml:space="preserve"> </w:t>
      </w:r>
      <w:r w:rsidR="00063A81" w:rsidRPr="008E7A10">
        <w:rPr>
          <w:rFonts w:ascii="Times New Roman" w:eastAsia="Times New Roman" w:hAnsi="Times New Roman" w:hint="eastAsia"/>
          <w:sz w:val="24"/>
          <w:szCs w:val="24"/>
          <w:lang w:eastAsia="ru-RU"/>
        </w:rPr>
        <w:t>обезвож</w:t>
      </w:r>
      <w:r w:rsidR="00063A81">
        <w:rPr>
          <w:rFonts w:ascii="Times New Roman" w:eastAsia="Times New Roman" w:hAnsi="Times New Roman"/>
          <w:sz w:val="24"/>
          <w:szCs w:val="24"/>
          <w:lang w:eastAsia="ru-RU"/>
        </w:rPr>
        <w:t>е</w:t>
      </w:r>
      <w:r w:rsidR="00063A81" w:rsidRPr="008E7A10">
        <w:rPr>
          <w:rFonts w:ascii="Times New Roman" w:eastAsia="Times New Roman" w:hAnsi="Times New Roman" w:hint="eastAsia"/>
          <w:sz w:val="24"/>
          <w:szCs w:val="24"/>
          <w:lang w:eastAsia="ru-RU"/>
        </w:rPr>
        <w:t>нного</w:t>
      </w:r>
      <w:r w:rsidR="00063A81"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осадка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8 000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Доп</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описание</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застройки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55:36:000000:14372</w:t>
      </w:r>
    </w:p>
    <w:p w14:paraId="5789CA07"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11"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lastRenderedPageBreak/>
        <w:t xml:space="preserve">9. </w:t>
      </w:r>
      <w:r w:rsidRPr="008E7A10">
        <w:rPr>
          <w:rFonts w:ascii="Times New Roman" w:eastAsia="Times New Roman" w:hAnsi="Times New Roman" w:hint="eastAsia"/>
          <w:sz w:val="24"/>
          <w:szCs w:val="24"/>
          <w:lang w:eastAsia="ru-RU"/>
        </w:rPr>
        <w:t>Здание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обслуживания</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метонтенков</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675.5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Количество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этажей</w:t>
      </w:r>
      <w:r w:rsidRPr="008E7A10">
        <w:rPr>
          <w:rFonts w:ascii="Times New Roman" w:eastAsia="Times New Roman" w:hAnsi="Times New Roman"/>
          <w:sz w:val="24"/>
          <w:szCs w:val="24"/>
          <w:lang w:eastAsia="ru-RU"/>
        </w:rPr>
        <w:t xml:space="preserve">: 4.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55:36:000000:13878</w:t>
      </w:r>
    </w:p>
    <w:p w14:paraId="5C18581E"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12"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10.  </w:t>
      </w:r>
      <w:r w:rsidRPr="008E7A10">
        <w:rPr>
          <w:rFonts w:ascii="Times New Roman" w:eastAsia="Times New Roman" w:hAnsi="Times New Roman" w:hint="eastAsia"/>
          <w:sz w:val="24"/>
          <w:szCs w:val="24"/>
          <w:lang w:eastAsia="ru-RU"/>
        </w:rPr>
        <w:t>Высоковольтная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линия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ТП</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станции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перекачки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канализации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Протяженность</w:t>
      </w:r>
      <w:r w:rsidRPr="008E7A10">
        <w:rPr>
          <w:rFonts w:ascii="Times New Roman" w:eastAsia="Times New Roman" w:hAnsi="Times New Roman"/>
          <w:sz w:val="24"/>
          <w:szCs w:val="24"/>
          <w:lang w:eastAsia="ru-RU"/>
        </w:rPr>
        <w:t xml:space="preserve">: 1185.0000 </w:t>
      </w:r>
      <w:r w:rsidRPr="008E7A10">
        <w:rPr>
          <w:rFonts w:ascii="Times New Roman" w:eastAsia="Times New Roman" w:hAnsi="Times New Roman" w:hint="eastAsia"/>
          <w:sz w:val="24"/>
          <w:szCs w:val="24"/>
          <w:lang w:eastAsia="ru-RU"/>
        </w:rPr>
        <w:t>метр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погонный</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sz w:val="24"/>
          <w:szCs w:val="24"/>
          <w:lang w:eastAsia="ru-RU"/>
        </w:rPr>
        <w:t>Д</w:t>
      </w:r>
      <w:r w:rsidRPr="008E7A10">
        <w:rPr>
          <w:rFonts w:ascii="Times New Roman" w:eastAsia="Times New Roman" w:hAnsi="Times New Roman" w:hint="eastAsia"/>
          <w:sz w:val="24"/>
          <w:szCs w:val="24"/>
          <w:lang w:eastAsia="ru-RU"/>
        </w:rPr>
        <w:t>оп</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описание</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протяженность</w:t>
      </w:r>
      <w:r w:rsidRPr="008E7A10">
        <w:rPr>
          <w:rFonts w:ascii="Times New Roman" w:eastAsia="Times New Roman" w:hAnsi="Times New Roman"/>
          <w:sz w:val="24"/>
          <w:szCs w:val="24"/>
          <w:lang w:eastAsia="ru-RU"/>
        </w:rPr>
        <w:t xml:space="preserve">: 1185.00 </w:t>
      </w:r>
      <w:proofErr w:type="spellStart"/>
      <w:r w:rsidRPr="008E7A10">
        <w:rPr>
          <w:rFonts w:ascii="Times New Roman" w:eastAsia="Times New Roman" w:hAnsi="Times New Roman" w:hint="eastAsia"/>
          <w:sz w:val="24"/>
          <w:szCs w:val="24"/>
          <w:lang w:eastAsia="ru-RU"/>
        </w:rPr>
        <w:t>п</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от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станции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перекачки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ТП</w:t>
      </w:r>
      <w:r w:rsidRPr="008E7A10">
        <w:rPr>
          <w:rFonts w:ascii="Times New Roman" w:eastAsia="Times New Roman" w:hAnsi="Times New Roman"/>
          <w:sz w:val="24"/>
          <w:szCs w:val="24"/>
          <w:lang w:eastAsia="ru-RU"/>
        </w:rPr>
        <w:t xml:space="preserve"> 445.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55:36:120104:1258</w:t>
      </w:r>
    </w:p>
    <w:p w14:paraId="2CF94E1E"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13"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11. </w:t>
      </w:r>
      <w:r w:rsidRPr="008E7A10">
        <w:rPr>
          <w:rFonts w:ascii="Times New Roman" w:eastAsia="Times New Roman" w:hAnsi="Times New Roman" w:hint="eastAsia"/>
          <w:sz w:val="24"/>
          <w:szCs w:val="24"/>
          <w:lang w:eastAsia="ru-RU"/>
        </w:rPr>
        <w:t>Наружные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водопроводные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сети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насосной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станцией</w:t>
      </w:r>
      <w:r w:rsidRPr="008E7A10">
        <w:rPr>
          <w:rFonts w:ascii="Times New Roman" w:eastAsia="Times New Roman" w:hAnsi="Times New Roman"/>
          <w:sz w:val="24"/>
          <w:szCs w:val="24"/>
          <w:lang w:eastAsia="ru-RU"/>
        </w:rPr>
        <w:t xml:space="preserve"> 2 </w:t>
      </w:r>
      <w:r w:rsidRPr="008E7A10">
        <w:rPr>
          <w:rFonts w:ascii="Times New Roman" w:eastAsia="Times New Roman" w:hAnsi="Times New Roman" w:hint="eastAsia"/>
          <w:sz w:val="24"/>
          <w:szCs w:val="24"/>
          <w:lang w:eastAsia="ru-RU"/>
        </w:rPr>
        <w:t>подъема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протяженностью</w:t>
      </w:r>
      <w:r w:rsidRPr="008E7A10">
        <w:rPr>
          <w:rFonts w:ascii="Times New Roman" w:eastAsia="Times New Roman" w:hAnsi="Times New Roman"/>
          <w:sz w:val="24"/>
          <w:szCs w:val="24"/>
          <w:lang w:eastAsia="ru-RU"/>
        </w:rPr>
        <w:t xml:space="preserve"> 3915.8 </w:t>
      </w:r>
      <w:proofErr w:type="spellStart"/>
      <w:r w:rsidRPr="008E7A10">
        <w:rPr>
          <w:rFonts w:ascii="Times New Roman" w:eastAsia="Times New Roman" w:hAnsi="Times New Roman" w:hint="eastAsia"/>
          <w:sz w:val="24"/>
          <w:szCs w:val="24"/>
          <w:lang w:eastAsia="ru-RU"/>
        </w:rPr>
        <w:t>п</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Инвентарный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60001377.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Омск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 182, </w:t>
      </w:r>
      <w:r w:rsidRPr="008E7A10">
        <w:rPr>
          <w:rFonts w:ascii="Times New Roman" w:eastAsia="Times New Roman" w:hAnsi="Times New Roman" w:hint="eastAsia"/>
          <w:sz w:val="24"/>
          <w:szCs w:val="24"/>
          <w:lang w:eastAsia="ru-RU"/>
        </w:rPr>
        <w:t>от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насосной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станции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ВК</w:t>
      </w:r>
      <w:r w:rsidRPr="008E7A10">
        <w:rPr>
          <w:rFonts w:ascii="Times New Roman" w:eastAsia="Times New Roman" w:hAnsi="Times New Roman"/>
          <w:sz w:val="24"/>
          <w:szCs w:val="24"/>
          <w:lang w:eastAsia="ru-RU"/>
        </w:rPr>
        <w:t xml:space="preserve">-47.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55:36:000000:14575</w:t>
      </w:r>
    </w:p>
    <w:p w14:paraId="733698DB"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14"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12. </w:t>
      </w:r>
      <w:r w:rsidRPr="008E7A10">
        <w:rPr>
          <w:rFonts w:ascii="Times New Roman" w:eastAsia="Times New Roman" w:hAnsi="Times New Roman" w:hint="eastAsia"/>
          <w:sz w:val="24"/>
          <w:szCs w:val="24"/>
          <w:lang w:eastAsia="ru-RU"/>
        </w:rPr>
        <w:t>Наружные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напорные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самотечные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канализационные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сети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Протяженность</w:t>
      </w:r>
      <w:r w:rsidRPr="008E7A10">
        <w:rPr>
          <w:rFonts w:ascii="Times New Roman" w:eastAsia="Times New Roman" w:hAnsi="Times New Roman"/>
          <w:sz w:val="24"/>
          <w:szCs w:val="24"/>
          <w:lang w:eastAsia="ru-RU"/>
        </w:rPr>
        <w:t xml:space="preserve">: 3207.0000 </w:t>
      </w:r>
      <w:r w:rsidRPr="008E7A10">
        <w:rPr>
          <w:rFonts w:ascii="Times New Roman" w:eastAsia="Times New Roman" w:hAnsi="Times New Roman" w:hint="eastAsia"/>
          <w:sz w:val="24"/>
          <w:szCs w:val="24"/>
          <w:lang w:eastAsia="ru-RU"/>
        </w:rPr>
        <w:t>метр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погонный</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Доп</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описание</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протяженность</w:t>
      </w:r>
      <w:r w:rsidRPr="008E7A10">
        <w:rPr>
          <w:rFonts w:ascii="Times New Roman" w:eastAsia="Times New Roman" w:hAnsi="Times New Roman"/>
          <w:sz w:val="24"/>
          <w:szCs w:val="24"/>
          <w:lang w:eastAsia="ru-RU"/>
        </w:rPr>
        <w:t xml:space="preserve">: 3207.00 </w:t>
      </w:r>
      <w:proofErr w:type="spellStart"/>
      <w:r w:rsidRPr="008E7A10">
        <w:rPr>
          <w:rFonts w:ascii="Times New Roman" w:eastAsia="Times New Roman" w:hAnsi="Times New Roman" w:hint="eastAsia"/>
          <w:sz w:val="24"/>
          <w:szCs w:val="24"/>
          <w:lang w:eastAsia="ru-RU"/>
        </w:rPr>
        <w:t>п</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от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КК</w:t>
      </w:r>
      <w:r w:rsidRPr="008E7A10">
        <w:rPr>
          <w:rFonts w:ascii="Times New Roman" w:eastAsia="Times New Roman" w:hAnsi="Times New Roman"/>
          <w:sz w:val="24"/>
          <w:szCs w:val="24"/>
          <w:lang w:eastAsia="ru-RU"/>
        </w:rPr>
        <w:t xml:space="preserve">-1 </w:t>
      </w:r>
      <w:r w:rsidRPr="008E7A10">
        <w:rPr>
          <w:rFonts w:ascii="Times New Roman" w:eastAsia="Times New Roman" w:hAnsi="Times New Roman" w:hint="eastAsia"/>
          <w:sz w:val="24"/>
          <w:szCs w:val="24"/>
          <w:lang w:eastAsia="ru-RU"/>
        </w:rPr>
        <w:t>до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КК</w:t>
      </w:r>
      <w:r w:rsidRPr="008E7A10">
        <w:rPr>
          <w:rFonts w:ascii="Times New Roman" w:eastAsia="Times New Roman" w:hAnsi="Times New Roman"/>
          <w:sz w:val="24"/>
          <w:szCs w:val="24"/>
          <w:lang w:eastAsia="ru-RU"/>
        </w:rPr>
        <w:t xml:space="preserve">-50.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55:36:000000:13877</w:t>
      </w:r>
    </w:p>
    <w:p w14:paraId="10930019"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15"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13. </w:t>
      </w:r>
      <w:r w:rsidRPr="008E7A10">
        <w:rPr>
          <w:rFonts w:ascii="Times New Roman" w:eastAsia="Times New Roman" w:hAnsi="Times New Roman" w:hint="eastAsia"/>
          <w:sz w:val="24"/>
          <w:szCs w:val="24"/>
          <w:lang w:eastAsia="ru-RU"/>
        </w:rPr>
        <w:t>Наружные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тепловые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сети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Протяженность</w:t>
      </w:r>
      <w:r w:rsidRPr="008E7A10">
        <w:rPr>
          <w:rFonts w:ascii="Times New Roman" w:eastAsia="Times New Roman" w:hAnsi="Times New Roman"/>
          <w:sz w:val="24"/>
          <w:szCs w:val="24"/>
          <w:lang w:eastAsia="ru-RU"/>
        </w:rPr>
        <w:t xml:space="preserve">: 1709.0000 </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Доп</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описание</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протяженность</w:t>
      </w:r>
      <w:r w:rsidRPr="008E7A10">
        <w:rPr>
          <w:rFonts w:ascii="Times New Roman" w:eastAsia="Times New Roman" w:hAnsi="Times New Roman"/>
          <w:sz w:val="24"/>
          <w:szCs w:val="24"/>
          <w:lang w:eastAsia="ru-RU"/>
        </w:rPr>
        <w:t xml:space="preserve">: 1709 </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от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котельной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ТП</w:t>
      </w:r>
      <w:r w:rsidRPr="008E7A10">
        <w:rPr>
          <w:rFonts w:ascii="Times New Roman" w:eastAsia="Times New Roman" w:hAnsi="Times New Roman"/>
          <w:sz w:val="24"/>
          <w:szCs w:val="24"/>
          <w:lang w:eastAsia="ru-RU"/>
        </w:rPr>
        <w:t xml:space="preserve">-3.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55:36:000000:14051</w:t>
      </w:r>
    </w:p>
    <w:p w14:paraId="72778058"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16"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14. </w:t>
      </w:r>
      <w:r w:rsidRPr="008E7A10">
        <w:rPr>
          <w:rFonts w:ascii="Times New Roman" w:eastAsia="Times New Roman" w:hAnsi="Times New Roman" w:hint="eastAsia"/>
          <w:sz w:val="24"/>
          <w:szCs w:val="24"/>
          <w:lang w:eastAsia="ru-RU"/>
        </w:rPr>
        <w:t>Гараж</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2273.11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Количество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этажей</w:t>
      </w:r>
      <w:r w:rsidRPr="008E7A10">
        <w:rPr>
          <w:rFonts w:ascii="Times New Roman" w:eastAsia="Times New Roman" w:hAnsi="Times New Roman"/>
          <w:sz w:val="24"/>
          <w:szCs w:val="24"/>
          <w:lang w:eastAsia="ru-RU"/>
        </w:rPr>
        <w:t xml:space="preserve">: 2.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55:36:000000:13882</w:t>
      </w:r>
    </w:p>
    <w:p w14:paraId="6D8391D3"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17"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15. </w:t>
      </w:r>
      <w:r w:rsidRPr="008E7A10">
        <w:rPr>
          <w:rFonts w:ascii="Times New Roman" w:eastAsia="Times New Roman" w:hAnsi="Times New Roman" w:hint="eastAsia"/>
          <w:sz w:val="24"/>
          <w:szCs w:val="24"/>
          <w:lang w:eastAsia="ru-RU"/>
        </w:rPr>
        <w:t>Земельный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Категория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Земли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населенных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пунктов</w:t>
      </w:r>
      <w:r w:rsidRPr="008E7A10">
        <w:rPr>
          <w:rFonts w:ascii="Times New Roman" w:eastAsia="Times New Roman" w:hAnsi="Times New Roman"/>
          <w:sz w:val="24"/>
          <w:szCs w:val="24"/>
          <w:lang w:eastAsia="ru-RU"/>
        </w:rPr>
        <w:t xml:space="preserve"> - </w:t>
      </w:r>
      <w:r w:rsidRPr="008E7A10">
        <w:rPr>
          <w:rFonts w:ascii="Times New Roman" w:eastAsia="Times New Roman" w:hAnsi="Times New Roman" w:hint="eastAsia"/>
          <w:sz w:val="24"/>
          <w:szCs w:val="24"/>
          <w:lang w:eastAsia="ru-RU"/>
        </w:rPr>
        <w:t>промышленные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коммунально</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складские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объекты</w:t>
      </w:r>
      <w:r w:rsidRPr="008E7A10">
        <w:rPr>
          <w:rFonts w:ascii="Times New Roman" w:eastAsia="Times New Roman" w:hAnsi="Times New Roman"/>
          <w:sz w:val="24"/>
          <w:szCs w:val="24"/>
          <w:lang w:eastAsia="ru-RU"/>
        </w:rPr>
        <w:t xml:space="preserve"> IV-V </w:t>
      </w:r>
      <w:r w:rsidRPr="008E7A10">
        <w:rPr>
          <w:rFonts w:ascii="Times New Roman" w:eastAsia="Times New Roman" w:hAnsi="Times New Roman" w:hint="eastAsia"/>
          <w:sz w:val="24"/>
          <w:szCs w:val="24"/>
          <w:lang w:eastAsia="ru-RU"/>
        </w:rPr>
        <w:t>классов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опасности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химические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10875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установлено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относительно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ориентира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расположенного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границах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Ориентир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насосная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мазута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литера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Почтовый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ориентира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Омская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Омск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Центральный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55:36:120104:1253</w:t>
      </w:r>
    </w:p>
    <w:p w14:paraId="6B7E2E2E"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18"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16. </w:t>
      </w:r>
      <w:r w:rsidRPr="008E7A10">
        <w:rPr>
          <w:rFonts w:ascii="Times New Roman" w:eastAsia="Times New Roman" w:hAnsi="Times New Roman" w:hint="eastAsia"/>
          <w:sz w:val="24"/>
          <w:szCs w:val="24"/>
          <w:lang w:eastAsia="ru-RU"/>
        </w:rPr>
        <w:t>Склад</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грязной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шерсти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7485.6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Количество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этажей</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55:36:000000:14700</w:t>
      </w:r>
    </w:p>
    <w:p w14:paraId="62BE9584"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19"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17. </w:t>
      </w:r>
      <w:r w:rsidRPr="008E7A10">
        <w:rPr>
          <w:rFonts w:ascii="Times New Roman" w:eastAsia="Times New Roman" w:hAnsi="Times New Roman" w:hint="eastAsia"/>
          <w:sz w:val="24"/>
          <w:szCs w:val="24"/>
          <w:lang w:eastAsia="ru-RU"/>
        </w:rPr>
        <w:t>Мойка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133.7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Количество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этажей</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55:36:000000:14054</w:t>
      </w:r>
    </w:p>
    <w:p w14:paraId="447ADE11"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20"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18. </w:t>
      </w:r>
      <w:r w:rsidRPr="008E7A10">
        <w:rPr>
          <w:rFonts w:ascii="Times New Roman" w:eastAsia="Times New Roman" w:hAnsi="Times New Roman" w:hint="eastAsia"/>
          <w:sz w:val="24"/>
          <w:szCs w:val="24"/>
          <w:lang w:eastAsia="ru-RU"/>
        </w:rPr>
        <w:t>Насосная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мазута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67.2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Количество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этажей</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55:36:000000:14696</w:t>
      </w:r>
    </w:p>
    <w:p w14:paraId="38A60858"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21"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19. </w:t>
      </w:r>
      <w:r w:rsidRPr="008E7A10">
        <w:rPr>
          <w:rFonts w:ascii="Times New Roman" w:eastAsia="Times New Roman" w:hAnsi="Times New Roman" w:hint="eastAsia"/>
          <w:sz w:val="24"/>
          <w:szCs w:val="24"/>
          <w:lang w:eastAsia="ru-RU"/>
        </w:rPr>
        <w:t>Административный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корпус</w:t>
      </w:r>
      <w:r w:rsidRPr="008E7A10">
        <w:rPr>
          <w:rFonts w:ascii="Times New Roman" w:eastAsia="Times New Roman" w:hAnsi="Times New Roman"/>
          <w:sz w:val="24"/>
          <w:szCs w:val="24"/>
          <w:lang w:eastAsia="ru-RU"/>
        </w:rPr>
        <w:t xml:space="preserve"> - </w:t>
      </w:r>
      <w:r w:rsidRPr="008E7A10">
        <w:rPr>
          <w:rFonts w:ascii="Times New Roman" w:eastAsia="Times New Roman" w:hAnsi="Times New Roman" w:hint="eastAsia"/>
          <w:sz w:val="24"/>
          <w:szCs w:val="24"/>
          <w:lang w:eastAsia="ru-RU"/>
        </w:rPr>
        <w:t>пятиэтажное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кирпичное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здание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1679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Литер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Этажность</w:t>
      </w:r>
      <w:r w:rsidRPr="008E7A10">
        <w:rPr>
          <w:rFonts w:ascii="Times New Roman" w:eastAsia="Times New Roman" w:hAnsi="Times New Roman"/>
          <w:sz w:val="24"/>
          <w:szCs w:val="24"/>
          <w:lang w:eastAsia="ru-RU"/>
        </w:rPr>
        <w:t xml:space="preserve">: 5.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55:36:000000:13880</w:t>
      </w:r>
    </w:p>
    <w:p w14:paraId="549AED76"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22"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20. </w:t>
      </w:r>
      <w:r w:rsidRPr="008E7A10">
        <w:rPr>
          <w:rFonts w:ascii="Times New Roman" w:eastAsia="Times New Roman" w:hAnsi="Times New Roman" w:hint="eastAsia"/>
          <w:sz w:val="24"/>
          <w:szCs w:val="24"/>
          <w:lang w:eastAsia="ru-RU"/>
        </w:rPr>
        <w:t>Газгольдер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24.6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Количество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этажей</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55:36:000000:14164</w:t>
      </w:r>
    </w:p>
    <w:p w14:paraId="5694AB5F"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23"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21. </w:t>
      </w:r>
      <w:r w:rsidRPr="008E7A10">
        <w:rPr>
          <w:rFonts w:ascii="Times New Roman" w:eastAsia="Times New Roman" w:hAnsi="Times New Roman" w:hint="eastAsia"/>
          <w:sz w:val="24"/>
          <w:szCs w:val="24"/>
          <w:lang w:eastAsia="ru-RU"/>
        </w:rPr>
        <w:t>Здание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бункеров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песка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65.7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Количество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этажей</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55:36:000000:14162</w:t>
      </w:r>
    </w:p>
    <w:p w14:paraId="207F3DBF"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24"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22. </w:t>
      </w:r>
      <w:r w:rsidRPr="008E7A10">
        <w:rPr>
          <w:rFonts w:ascii="Times New Roman" w:eastAsia="Times New Roman" w:hAnsi="Times New Roman" w:hint="eastAsia"/>
          <w:sz w:val="24"/>
          <w:szCs w:val="24"/>
          <w:lang w:eastAsia="ru-RU"/>
        </w:rPr>
        <w:t>Здание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ветбаклаборатории</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изолятором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2183.1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Количество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этажей</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55:36:000000:14701</w:t>
      </w:r>
    </w:p>
    <w:p w14:paraId="4C7080E2"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25"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23. </w:t>
      </w:r>
      <w:r w:rsidRPr="008E7A10">
        <w:rPr>
          <w:rFonts w:ascii="Times New Roman" w:eastAsia="Times New Roman" w:hAnsi="Times New Roman" w:hint="eastAsia"/>
          <w:sz w:val="24"/>
          <w:szCs w:val="24"/>
          <w:lang w:eastAsia="ru-RU"/>
        </w:rPr>
        <w:t>Земельный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Категория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Земли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населенных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пунктов</w:t>
      </w:r>
      <w:r w:rsidRPr="008E7A10">
        <w:rPr>
          <w:rFonts w:ascii="Times New Roman" w:eastAsia="Times New Roman" w:hAnsi="Times New Roman"/>
          <w:sz w:val="24"/>
          <w:szCs w:val="24"/>
          <w:lang w:eastAsia="ru-RU"/>
        </w:rPr>
        <w:t xml:space="preserve"> –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целей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под</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строения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здания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740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установлено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относительно</w:t>
      </w:r>
      <w:r w:rsidRPr="008E7A10">
        <w:rPr>
          <w:rFonts w:ascii="Times New Roman" w:eastAsia="Times New Roman" w:hAnsi="Times New Roman"/>
          <w:sz w:val="24"/>
          <w:szCs w:val="24"/>
          <w:lang w:eastAsia="ru-RU"/>
        </w:rPr>
        <w:t xml:space="preserve"> 2-</w:t>
      </w:r>
      <w:r w:rsidRPr="008E7A10">
        <w:rPr>
          <w:rFonts w:ascii="Times New Roman" w:eastAsia="Times New Roman" w:hAnsi="Times New Roman" w:hint="eastAsia"/>
          <w:sz w:val="24"/>
          <w:szCs w:val="24"/>
          <w:lang w:eastAsia="ru-RU"/>
        </w:rPr>
        <w:t>этажного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кирпичного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здания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имеющего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почтовый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Омск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Советский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административный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округ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Красный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Путь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.89.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xml:space="preserve">: 55:36:070107:115.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долевая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собственность</w:t>
      </w:r>
      <w:r w:rsidRPr="008E7A10">
        <w:rPr>
          <w:rFonts w:ascii="Times New Roman" w:eastAsia="Times New Roman" w:hAnsi="Times New Roman"/>
          <w:sz w:val="24"/>
          <w:szCs w:val="24"/>
          <w:lang w:eastAsia="ru-RU"/>
        </w:rPr>
        <w:t>: 10/740.</w:t>
      </w:r>
    </w:p>
    <w:p w14:paraId="130D364C"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26"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24. </w:t>
      </w:r>
      <w:r w:rsidRPr="008E7A10">
        <w:rPr>
          <w:rFonts w:ascii="Times New Roman" w:eastAsia="Times New Roman" w:hAnsi="Times New Roman" w:hint="eastAsia"/>
          <w:sz w:val="24"/>
          <w:szCs w:val="24"/>
          <w:lang w:eastAsia="ru-RU"/>
        </w:rPr>
        <w:t>Земельный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Категория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Земли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населенных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пунктов</w:t>
      </w:r>
      <w:r w:rsidRPr="008E7A10">
        <w:rPr>
          <w:rFonts w:ascii="Times New Roman" w:eastAsia="Times New Roman" w:hAnsi="Times New Roman"/>
          <w:sz w:val="24"/>
          <w:szCs w:val="24"/>
          <w:lang w:eastAsia="ru-RU"/>
        </w:rPr>
        <w:t xml:space="preserve"> –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целей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под</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строения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здания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740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lastRenderedPageBreak/>
        <w:t>установлено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относительно</w:t>
      </w:r>
      <w:r w:rsidRPr="008E7A10">
        <w:rPr>
          <w:rFonts w:ascii="Times New Roman" w:eastAsia="Times New Roman" w:hAnsi="Times New Roman"/>
          <w:sz w:val="24"/>
          <w:szCs w:val="24"/>
          <w:lang w:eastAsia="ru-RU"/>
        </w:rPr>
        <w:t xml:space="preserve"> 2-</w:t>
      </w:r>
      <w:r w:rsidRPr="008E7A10">
        <w:rPr>
          <w:rFonts w:ascii="Times New Roman" w:eastAsia="Times New Roman" w:hAnsi="Times New Roman" w:hint="eastAsia"/>
          <w:sz w:val="24"/>
          <w:szCs w:val="24"/>
          <w:lang w:eastAsia="ru-RU"/>
        </w:rPr>
        <w:t>этажного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кирпичного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здания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имеющего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почтовый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Советский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административный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округ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Красный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Путь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.89.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xml:space="preserve">: 55:36:070107:115.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долевая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собственность</w:t>
      </w:r>
      <w:r w:rsidRPr="008E7A10">
        <w:rPr>
          <w:rFonts w:ascii="Times New Roman" w:eastAsia="Times New Roman" w:hAnsi="Times New Roman"/>
          <w:sz w:val="24"/>
          <w:szCs w:val="24"/>
          <w:lang w:eastAsia="ru-RU"/>
        </w:rPr>
        <w:t>: 160/740.</w:t>
      </w:r>
    </w:p>
    <w:p w14:paraId="7CE8AD10"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27"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25. </w:t>
      </w:r>
      <w:r w:rsidRPr="008E7A10">
        <w:rPr>
          <w:rFonts w:ascii="Times New Roman" w:eastAsia="Times New Roman" w:hAnsi="Times New Roman" w:hint="eastAsia"/>
          <w:sz w:val="24"/>
          <w:szCs w:val="24"/>
          <w:lang w:eastAsia="ru-RU"/>
        </w:rPr>
        <w:t>Земельный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Категория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Земли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населенных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пунктов</w:t>
      </w:r>
      <w:r w:rsidRPr="008E7A10">
        <w:rPr>
          <w:rFonts w:ascii="Times New Roman" w:eastAsia="Times New Roman" w:hAnsi="Times New Roman"/>
          <w:sz w:val="24"/>
          <w:szCs w:val="24"/>
          <w:lang w:eastAsia="ru-RU"/>
        </w:rPr>
        <w:t xml:space="preserve"> –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общественно</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деловых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целей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размещения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административных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зданий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строений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сооружений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промышленности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коммунального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хозяйства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материально</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технического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продовольственного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снабжения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сбыта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заготовок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1233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установлено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относительно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ориентира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расположенного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границах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Ориентир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административный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корпус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Почтовый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ориентира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Центральный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административный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округ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Омск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 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55:36:120104:1015</w:t>
      </w:r>
    </w:p>
    <w:p w14:paraId="05444C81"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28"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26. </w:t>
      </w:r>
      <w:r w:rsidRPr="008E7A10">
        <w:rPr>
          <w:rFonts w:ascii="Times New Roman" w:eastAsia="Times New Roman" w:hAnsi="Times New Roman" w:hint="eastAsia"/>
          <w:sz w:val="24"/>
          <w:szCs w:val="24"/>
          <w:lang w:eastAsia="ru-RU"/>
        </w:rPr>
        <w:t>Земельный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Категория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Земли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населенных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пунктов</w:t>
      </w:r>
      <w:r w:rsidRPr="008E7A10">
        <w:rPr>
          <w:rFonts w:ascii="Times New Roman" w:eastAsia="Times New Roman" w:hAnsi="Times New Roman"/>
          <w:sz w:val="24"/>
          <w:szCs w:val="24"/>
          <w:lang w:eastAsia="ru-RU"/>
        </w:rPr>
        <w:t xml:space="preserve"> –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общественно</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деловых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целей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694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установлено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относительно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административного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корпуса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имеющего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почтовый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Центральный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административный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округ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Омска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 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55:36:120104:1016</w:t>
      </w:r>
    </w:p>
    <w:p w14:paraId="2837B6EC"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29"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27. </w:t>
      </w:r>
      <w:r w:rsidRPr="008E7A10">
        <w:rPr>
          <w:rFonts w:ascii="Times New Roman" w:eastAsia="Times New Roman" w:hAnsi="Times New Roman" w:hint="eastAsia"/>
          <w:sz w:val="24"/>
          <w:szCs w:val="24"/>
          <w:lang w:eastAsia="ru-RU"/>
        </w:rPr>
        <w:t>Земельный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Категория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Земли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населенных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пунктов</w:t>
      </w:r>
      <w:r w:rsidRPr="008E7A10">
        <w:rPr>
          <w:rFonts w:ascii="Times New Roman" w:eastAsia="Times New Roman" w:hAnsi="Times New Roman"/>
          <w:sz w:val="24"/>
          <w:szCs w:val="24"/>
          <w:lang w:eastAsia="ru-RU"/>
        </w:rPr>
        <w:t xml:space="preserve"> –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общественно</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деловых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целей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534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установлено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относительно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административного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корпуса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имеющего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почтовый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Омск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Центральный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 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55:36:120104:1017</w:t>
      </w:r>
    </w:p>
    <w:p w14:paraId="7C714F33"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30"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28. </w:t>
      </w:r>
      <w:r w:rsidRPr="008E7A10">
        <w:rPr>
          <w:rFonts w:ascii="Times New Roman" w:eastAsia="Times New Roman" w:hAnsi="Times New Roman" w:hint="eastAsia"/>
          <w:sz w:val="24"/>
          <w:szCs w:val="24"/>
          <w:lang w:eastAsia="ru-RU"/>
        </w:rPr>
        <w:t>Земельный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Категория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Земли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населенных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пунктов</w:t>
      </w:r>
      <w:r w:rsidRPr="008E7A10">
        <w:rPr>
          <w:rFonts w:ascii="Times New Roman" w:eastAsia="Times New Roman" w:hAnsi="Times New Roman"/>
          <w:sz w:val="24"/>
          <w:szCs w:val="24"/>
          <w:lang w:eastAsia="ru-RU"/>
        </w:rPr>
        <w:t xml:space="preserve"> –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целей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1595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установлено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относительно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здания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электроцеха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имеющего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почтовый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Центральный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55:36:120104:1020</w:t>
      </w:r>
    </w:p>
    <w:p w14:paraId="21F86512"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31"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29. </w:t>
      </w:r>
      <w:r w:rsidRPr="008E7A10">
        <w:rPr>
          <w:rFonts w:ascii="Times New Roman" w:eastAsia="Times New Roman" w:hAnsi="Times New Roman" w:hint="eastAsia"/>
          <w:sz w:val="24"/>
          <w:szCs w:val="24"/>
          <w:lang w:eastAsia="ru-RU"/>
        </w:rPr>
        <w:t>Камера</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газовыделения</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xml:space="preserve">: 55:36:000000:14053 </w:t>
      </w:r>
    </w:p>
    <w:p w14:paraId="514A1BA9"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32"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30. </w:t>
      </w:r>
      <w:r w:rsidRPr="008E7A10">
        <w:rPr>
          <w:rFonts w:ascii="Times New Roman" w:eastAsia="Times New Roman" w:hAnsi="Times New Roman" w:hint="eastAsia"/>
          <w:sz w:val="24"/>
          <w:szCs w:val="24"/>
          <w:lang w:eastAsia="ru-RU"/>
        </w:rPr>
        <w:t>Контактный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резервуар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81.5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Количество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этажей</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55:36:000000:14055</w:t>
      </w:r>
    </w:p>
    <w:p w14:paraId="2313FE1C"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33"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31. </w:t>
      </w:r>
      <w:r w:rsidRPr="008E7A10">
        <w:rPr>
          <w:rFonts w:ascii="Times New Roman" w:eastAsia="Times New Roman" w:hAnsi="Times New Roman" w:hint="eastAsia"/>
          <w:sz w:val="24"/>
          <w:szCs w:val="24"/>
          <w:lang w:eastAsia="ru-RU"/>
        </w:rPr>
        <w:t>Насосная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станция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68.7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Количество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этажей</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55:36:000000:14057</w:t>
      </w:r>
    </w:p>
    <w:p w14:paraId="5108383C"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34"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32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помещение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1</w:t>
      </w:r>
      <w:r w:rsidRPr="008E7A10">
        <w:rPr>
          <w:rFonts w:ascii="Times New Roman" w:eastAsia="Times New Roman" w:hAnsi="Times New Roman" w:hint="eastAsia"/>
          <w:sz w:val="24"/>
          <w:szCs w:val="24"/>
          <w:lang w:eastAsia="ru-RU"/>
        </w:rPr>
        <w:t>П</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549.5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w:t>
      </w:r>
      <w:r w:rsidRPr="008E7A10">
        <w:rPr>
          <w:rFonts w:ascii="Times New Roman" w:eastAsia="Times New Roman" w:hAnsi="Times New Roman"/>
          <w:sz w:val="24"/>
          <w:szCs w:val="24"/>
          <w:lang w:eastAsia="ru-RU"/>
        </w:rPr>
        <w:t xml:space="preserve">: 1, 2.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Красный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Путь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дом</w:t>
      </w:r>
      <w:r w:rsidRPr="008E7A10">
        <w:rPr>
          <w:rFonts w:ascii="Times New Roman" w:eastAsia="Times New Roman" w:hAnsi="Times New Roman"/>
          <w:sz w:val="24"/>
          <w:szCs w:val="24"/>
          <w:lang w:eastAsia="ru-RU"/>
        </w:rPr>
        <w:t xml:space="preserve"> 89. </w:t>
      </w:r>
      <w:r w:rsidRPr="008E7A10">
        <w:rPr>
          <w:rFonts w:ascii="Times New Roman" w:eastAsia="Times New Roman" w:hAnsi="Times New Roman" w:hint="eastAsia"/>
          <w:sz w:val="24"/>
          <w:szCs w:val="24"/>
          <w:lang w:eastAsia="ru-RU"/>
        </w:rPr>
        <w:t>Номера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поэтажном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плане</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этаж</w:t>
      </w:r>
      <w:r w:rsidRPr="008E7A10">
        <w:rPr>
          <w:rFonts w:ascii="Times New Roman" w:eastAsia="Times New Roman" w:hAnsi="Times New Roman"/>
          <w:sz w:val="24"/>
          <w:szCs w:val="24"/>
          <w:lang w:eastAsia="ru-RU"/>
        </w:rPr>
        <w:t xml:space="preserve">: 24-35, 2 </w:t>
      </w:r>
      <w:r w:rsidRPr="008E7A10">
        <w:rPr>
          <w:rFonts w:ascii="Times New Roman" w:eastAsia="Times New Roman" w:hAnsi="Times New Roman" w:hint="eastAsia"/>
          <w:sz w:val="24"/>
          <w:szCs w:val="24"/>
          <w:lang w:eastAsia="ru-RU"/>
        </w:rPr>
        <w:t>этаж</w:t>
      </w:r>
      <w:r w:rsidRPr="008E7A10">
        <w:rPr>
          <w:rFonts w:ascii="Times New Roman" w:eastAsia="Times New Roman" w:hAnsi="Times New Roman"/>
          <w:sz w:val="24"/>
          <w:szCs w:val="24"/>
          <w:lang w:eastAsia="ru-RU"/>
        </w:rPr>
        <w:t xml:space="preserve">: 16-49.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55:36:070107:6729</w:t>
      </w:r>
    </w:p>
    <w:p w14:paraId="43623B40"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35"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33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помещение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523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w:t>
      </w:r>
      <w:r w:rsidRPr="008E7A10">
        <w:rPr>
          <w:rFonts w:ascii="Times New Roman" w:eastAsia="Times New Roman" w:hAnsi="Times New Roman"/>
          <w:sz w:val="24"/>
          <w:szCs w:val="24"/>
          <w:lang w:eastAsia="ru-RU"/>
        </w:rPr>
        <w:t xml:space="preserve">: 1, 2.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Номера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поэтажном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плане</w:t>
      </w:r>
      <w:r w:rsidRPr="008E7A10">
        <w:rPr>
          <w:rFonts w:ascii="Times New Roman" w:eastAsia="Times New Roman" w:hAnsi="Times New Roman"/>
          <w:sz w:val="24"/>
          <w:szCs w:val="24"/>
          <w:lang w:eastAsia="ru-RU"/>
        </w:rPr>
        <w:t>:2</w:t>
      </w:r>
      <w:r w:rsidRPr="008E7A10">
        <w:rPr>
          <w:rFonts w:ascii="Times New Roman" w:eastAsia="Times New Roman" w:hAnsi="Times New Roman" w:hint="eastAsia"/>
          <w:sz w:val="24"/>
          <w:szCs w:val="24"/>
          <w:lang w:eastAsia="ru-RU"/>
        </w:rPr>
        <w:t>П</w:t>
      </w:r>
      <w:r w:rsidRPr="008E7A10">
        <w:rPr>
          <w:rFonts w:ascii="Times New Roman" w:eastAsia="Times New Roman" w:hAnsi="Times New Roman"/>
          <w:sz w:val="24"/>
          <w:szCs w:val="24"/>
          <w:lang w:eastAsia="ru-RU"/>
        </w:rPr>
        <w:t xml:space="preserve">: 13-16, 22, 24-27, 29-31 (1 </w:t>
      </w:r>
      <w:r w:rsidRPr="008E7A10">
        <w:rPr>
          <w:rFonts w:ascii="Times New Roman" w:eastAsia="Times New Roman" w:hAnsi="Times New Roman" w:hint="eastAsia"/>
          <w:sz w:val="24"/>
          <w:szCs w:val="24"/>
          <w:lang w:eastAsia="ru-RU"/>
        </w:rPr>
        <w:t>этаж</w:t>
      </w:r>
      <w:r w:rsidRPr="008E7A10">
        <w:rPr>
          <w:rFonts w:ascii="Times New Roman" w:eastAsia="Times New Roman" w:hAnsi="Times New Roman"/>
          <w:sz w:val="24"/>
          <w:szCs w:val="24"/>
          <w:lang w:eastAsia="ru-RU"/>
        </w:rPr>
        <w:t xml:space="preserve">), 8-10, 12-30 (2 </w:t>
      </w:r>
      <w:r w:rsidRPr="008E7A10">
        <w:rPr>
          <w:rFonts w:ascii="Times New Roman" w:eastAsia="Times New Roman" w:hAnsi="Times New Roman" w:hint="eastAsia"/>
          <w:sz w:val="24"/>
          <w:szCs w:val="24"/>
          <w:lang w:eastAsia="ru-RU"/>
        </w:rPr>
        <w:t>этаж</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55:36:120104:1417</w:t>
      </w:r>
    </w:p>
    <w:p w14:paraId="2A87DDD8"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36"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34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помещение</w:t>
      </w:r>
      <w:r w:rsidRPr="008E7A10">
        <w:rPr>
          <w:rFonts w:ascii="Times New Roman" w:eastAsia="Times New Roman" w:hAnsi="Times New Roman"/>
          <w:sz w:val="24"/>
          <w:szCs w:val="24"/>
          <w:lang w:eastAsia="ru-RU"/>
        </w:rPr>
        <w:t xml:space="preserve"> 2</w:t>
      </w:r>
      <w:r w:rsidRPr="008E7A10">
        <w:rPr>
          <w:rFonts w:ascii="Times New Roman" w:eastAsia="Times New Roman" w:hAnsi="Times New Roman" w:hint="eastAsia"/>
          <w:sz w:val="24"/>
          <w:szCs w:val="24"/>
          <w:lang w:eastAsia="ru-RU"/>
        </w:rPr>
        <w:t>П</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1516.7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Номера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поэтажном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плане</w:t>
      </w:r>
      <w:r w:rsidRPr="008E7A10">
        <w:rPr>
          <w:rFonts w:ascii="Times New Roman" w:eastAsia="Times New Roman" w:hAnsi="Times New Roman"/>
          <w:sz w:val="24"/>
          <w:szCs w:val="24"/>
          <w:lang w:eastAsia="ru-RU"/>
        </w:rPr>
        <w:t xml:space="preserve">: 5.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55:36:000000:110722</w:t>
      </w:r>
    </w:p>
    <w:p w14:paraId="395667E8"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37"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35 </w:t>
      </w:r>
      <w:r w:rsidRPr="008E7A10">
        <w:rPr>
          <w:rFonts w:ascii="Times New Roman" w:eastAsia="Times New Roman" w:hAnsi="Times New Roman" w:hint="eastAsia"/>
          <w:sz w:val="24"/>
          <w:szCs w:val="24"/>
          <w:lang w:eastAsia="ru-RU"/>
        </w:rPr>
        <w:t>Распределительная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камера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45.4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Количество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этажей</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55:36:000000:14056</w:t>
      </w:r>
    </w:p>
    <w:p w14:paraId="42DD1136"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38"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36 </w:t>
      </w:r>
      <w:r w:rsidRPr="008E7A10">
        <w:rPr>
          <w:rFonts w:ascii="Times New Roman" w:eastAsia="Times New Roman" w:hAnsi="Times New Roman" w:hint="eastAsia"/>
          <w:sz w:val="24"/>
          <w:szCs w:val="24"/>
          <w:lang w:eastAsia="ru-RU"/>
        </w:rPr>
        <w:t>Склад</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грязной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шерсти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7489.3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Количество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этажей</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55:36:000000:14165</w:t>
      </w:r>
    </w:p>
    <w:p w14:paraId="35EA2DF8"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39"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37 </w:t>
      </w:r>
      <w:r w:rsidRPr="008E7A10">
        <w:rPr>
          <w:rFonts w:ascii="Times New Roman" w:eastAsia="Times New Roman" w:hAnsi="Times New Roman" w:hint="eastAsia"/>
          <w:sz w:val="24"/>
          <w:szCs w:val="24"/>
          <w:lang w:eastAsia="ru-RU"/>
        </w:rPr>
        <w:t>Склад</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химикатов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2139.2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Количество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этажей</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55:36:120104:1242</w:t>
      </w:r>
    </w:p>
    <w:p w14:paraId="73F24567"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40"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38 </w:t>
      </w:r>
      <w:r w:rsidRPr="008E7A10">
        <w:rPr>
          <w:rFonts w:ascii="Times New Roman" w:eastAsia="Times New Roman" w:hAnsi="Times New Roman" w:hint="eastAsia"/>
          <w:sz w:val="24"/>
          <w:szCs w:val="24"/>
          <w:lang w:eastAsia="ru-RU"/>
        </w:rPr>
        <w:t>Станция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перекачки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канализации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97.7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Количество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этажей</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55:36:000000:14373</w:t>
      </w:r>
    </w:p>
    <w:p w14:paraId="305D771B"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41"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lastRenderedPageBreak/>
        <w:t xml:space="preserve">39 </w:t>
      </w:r>
      <w:r w:rsidRPr="008E7A10">
        <w:rPr>
          <w:rFonts w:ascii="Times New Roman" w:eastAsia="Times New Roman" w:hAnsi="Times New Roman" w:hint="eastAsia"/>
          <w:sz w:val="24"/>
          <w:szCs w:val="24"/>
          <w:lang w:eastAsia="ru-RU"/>
        </w:rPr>
        <w:t>Столовая</w:t>
      </w:r>
      <w:r w:rsidRPr="008E7A10">
        <w:rPr>
          <w:rFonts w:ascii="Times New Roman" w:eastAsia="Times New Roman" w:hAnsi="Times New Roman"/>
          <w:sz w:val="24"/>
          <w:szCs w:val="24"/>
          <w:lang w:eastAsia="ru-RU"/>
        </w:rPr>
        <w:t xml:space="preserve"> - </w:t>
      </w:r>
      <w:r w:rsidRPr="008E7A10">
        <w:rPr>
          <w:rFonts w:ascii="Times New Roman" w:eastAsia="Times New Roman" w:hAnsi="Times New Roman" w:hint="eastAsia"/>
          <w:sz w:val="24"/>
          <w:szCs w:val="24"/>
          <w:lang w:eastAsia="ru-RU"/>
        </w:rPr>
        <w:t>двухэтажное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кирпичное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здание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общей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площадью</w:t>
      </w:r>
      <w:r w:rsidRPr="008E7A10">
        <w:rPr>
          <w:rFonts w:ascii="Times New Roman" w:eastAsia="Times New Roman" w:hAnsi="Times New Roman"/>
          <w:sz w:val="24"/>
          <w:szCs w:val="24"/>
          <w:lang w:eastAsia="ru-RU"/>
        </w:rPr>
        <w:t xml:space="preserve"> 1542.70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инвентарный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6655762, </w:t>
      </w:r>
      <w:r w:rsidRPr="008E7A10">
        <w:rPr>
          <w:rFonts w:ascii="Times New Roman" w:eastAsia="Times New Roman" w:hAnsi="Times New Roman" w:hint="eastAsia"/>
          <w:sz w:val="24"/>
          <w:szCs w:val="24"/>
          <w:lang w:eastAsia="ru-RU"/>
        </w:rPr>
        <w:t>литера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55:36:000000:14697</w:t>
      </w:r>
    </w:p>
    <w:p w14:paraId="0CAF15DD"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42"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40 </w:t>
      </w:r>
      <w:proofErr w:type="spellStart"/>
      <w:r w:rsidRPr="008E7A10">
        <w:rPr>
          <w:rFonts w:ascii="Times New Roman" w:eastAsia="Times New Roman" w:hAnsi="Times New Roman" w:hint="eastAsia"/>
          <w:sz w:val="24"/>
          <w:szCs w:val="24"/>
          <w:lang w:eastAsia="ru-RU"/>
        </w:rPr>
        <w:t>Хлораторная</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6.2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Количество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этажей</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xml:space="preserve">: 55:36:000000:14698 </w:t>
      </w:r>
    </w:p>
    <w:p w14:paraId="33E6649A"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43"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41 </w:t>
      </w:r>
      <w:r w:rsidRPr="008E7A10">
        <w:rPr>
          <w:rFonts w:ascii="Times New Roman" w:eastAsia="Times New Roman" w:hAnsi="Times New Roman" w:hint="eastAsia"/>
          <w:sz w:val="24"/>
          <w:szCs w:val="24"/>
          <w:lang w:eastAsia="ru-RU"/>
        </w:rPr>
        <w:t>Цех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механического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обезвоживания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осадка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трансформаторной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подстанцией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366.8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Количество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этажей</w:t>
      </w:r>
      <w:r w:rsidRPr="008E7A10">
        <w:rPr>
          <w:rFonts w:ascii="Times New Roman" w:eastAsia="Times New Roman" w:hAnsi="Times New Roman"/>
          <w:sz w:val="24"/>
          <w:szCs w:val="24"/>
          <w:lang w:eastAsia="ru-RU"/>
        </w:rPr>
        <w:t xml:space="preserve">: 4.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том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числе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подземных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этажей</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Омск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55:36:000000:14262</w:t>
      </w:r>
    </w:p>
    <w:p w14:paraId="28AE2CF5"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44"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42 </w:t>
      </w:r>
      <w:r w:rsidRPr="008E7A10">
        <w:rPr>
          <w:rFonts w:ascii="Times New Roman" w:eastAsia="Times New Roman" w:hAnsi="Times New Roman" w:hint="eastAsia"/>
          <w:sz w:val="24"/>
          <w:szCs w:val="24"/>
          <w:lang w:eastAsia="ru-RU"/>
        </w:rPr>
        <w:t>Помещение</w:t>
      </w:r>
      <w:r w:rsidRPr="008E7A10">
        <w:rPr>
          <w:rFonts w:ascii="Times New Roman" w:eastAsia="Times New Roman" w:hAnsi="Times New Roman"/>
          <w:sz w:val="24"/>
          <w:szCs w:val="24"/>
          <w:lang w:eastAsia="ru-RU"/>
        </w:rPr>
        <w:t xml:space="preserve"> 2</w:t>
      </w:r>
      <w:r w:rsidRPr="008E7A10">
        <w:rPr>
          <w:rFonts w:ascii="Times New Roman" w:eastAsia="Times New Roman" w:hAnsi="Times New Roman" w:hint="eastAsia"/>
          <w:sz w:val="24"/>
          <w:szCs w:val="24"/>
          <w:lang w:eastAsia="ru-RU"/>
        </w:rPr>
        <w:t>П</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814.2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Номера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поэтажном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плане</w:t>
      </w:r>
      <w:r w:rsidRPr="008E7A10">
        <w:rPr>
          <w:rFonts w:ascii="Times New Roman" w:eastAsia="Times New Roman" w:hAnsi="Times New Roman"/>
          <w:sz w:val="24"/>
          <w:szCs w:val="24"/>
          <w:lang w:eastAsia="ru-RU"/>
        </w:rPr>
        <w:t xml:space="preserve">:28-52, 54-65.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55:36:000000:43259</w:t>
      </w:r>
    </w:p>
    <w:p w14:paraId="3CFF71A5"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45"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43 </w:t>
      </w:r>
      <w:r w:rsidRPr="008E7A10">
        <w:rPr>
          <w:rFonts w:ascii="Times New Roman" w:eastAsia="Times New Roman" w:hAnsi="Times New Roman" w:hint="eastAsia"/>
          <w:sz w:val="24"/>
          <w:szCs w:val="24"/>
          <w:lang w:eastAsia="ru-RU"/>
        </w:rPr>
        <w:t>Сооружение</w:t>
      </w:r>
      <w:r w:rsidRPr="008E7A10">
        <w:rPr>
          <w:rFonts w:ascii="Times New Roman" w:eastAsia="Times New Roman" w:hAnsi="Times New Roman"/>
          <w:sz w:val="24"/>
          <w:szCs w:val="24"/>
          <w:lang w:eastAsia="ru-RU"/>
        </w:rPr>
        <w:t xml:space="preserve"> - </w:t>
      </w:r>
      <w:r w:rsidRPr="008E7A10">
        <w:rPr>
          <w:rFonts w:ascii="Times New Roman" w:eastAsia="Times New Roman" w:hAnsi="Times New Roman" w:hint="eastAsia"/>
          <w:sz w:val="24"/>
          <w:szCs w:val="24"/>
          <w:lang w:eastAsia="ru-RU"/>
        </w:rPr>
        <w:t>площадка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трансформаторов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2122.6 </w:t>
      </w:r>
      <w:r w:rsidRPr="008E7A10">
        <w:rPr>
          <w:rFonts w:ascii="Times New Roman" w:eastAsia="Times New Roman" w:hAnsi="Times New Roman" w:hint="eastAsia"/>
          <w:sz w:val="24"/>
          <w:szCs w:val="24"/>
          <w:lang w:eastAsia="ru-RU"/>
        </w:rPr>
        <w:t>прочие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Протяженность</w:t>
      </w:r>
      <w:r w:rsidRPr="008E7A10">
        <w:rPr>
          <w:rFonts w:ascii="Times New Roman" w:eastAsia="Times New Roman" w:hAnsi="Times New Roman"/>
          <w:sz w:val="24"/>
          <w:szCs w:val="24"/>
          <w:lang w:eastAsia="ru-RU"/>
        </w:rPr>
        <w:t xml:space="preserve">: 79.2900 </w:t>
      </w:r>
      <w:r w:rsidRPr="008E7A10">
        <w:rPr>
          <w:rFonts w:ascii="Times New Roman" w:eastAsia="Times New Roman" w:hAnsi="Times New Roman" w:hint="eastAsia"/>
          <w:sz w:val="24"/>
          <w:szCs w:val="24"/>
          <w:lang w:eastAsia="ru-RU"/>
        </w:rPr>
        <w:t>метр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погонный</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Доп</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описание</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протяженность</w:t>
      </w:r>
      <w:r w:rsidRPr="008E7A10">
        <w:rPr>
          <w:rFonts w:ascii="Times New Roman" w:eastAsia="Times New Roman" w:hAnsi="Times New Roman"/>
          <w:sz w:val="24"/>
          <w:szCs w:val="24"/>
          <w:lang w:eastAsia="ru-RU"/>
        </w:rPr>
        <w:t xml:space="preserve">: 79.29 </w:t>
      </w:r>
      <w:proofErr w:type="spellStart"/>
      <w:r w:rsidRPr="008E7A10">
        <w:rPr>
          <w:rFonts w:ascii="Times New Roman" w:eastAsia="Times New Roman" w:hAnsi="Times New Roman" w:hint="eastAsia"/>
          <w:sz w:val="24"/>
          <w:szCs w:val="24"/>
          <w:lang w:eastAsia="ru-RU"/>
        </w:rPr>
        <w:t>п</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xml:space="preserve">: 55:36:000000:14163 </w:t>
      </w:r>
    </w:p>
    <w:p w14:paraId="2EB79B16"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46"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44 </w:t>
      </w:r>
      <w:r w:rsidRPr="008E7A10">
        <w:rPr>
          <w:rFonts w:ascii="Times New Roman" w:eastAsia="Times New Roman" w:hAnsi="Times New Roman" w:hint="eastAsia"/>
          <w:sz w:val="24"/>
          <w:szCs w:val="24"/>
          <w:lang w:eastAsia="ru-RU"/>
        </w:rPr>
        <w:t>Пакгауз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большой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xml:space="preserve">: 55:36:000000:14052 </w:t>
      </w:r>
    </w:p>
    <w:p w14:paraId="54C57428"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47"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45 </w:t>
      </w:r>
      <w:r w:rsidRPr="008E7A10">
        <w:rPr>
          <w:rFonts w:ascii="Times New Roman" w:eastAsia="Times New Roman" w:hAnsi="Times New Roman" w:hint="eastAsia"/>
          <w:sz w:val="24"/>
          <w:szCs w:val="24"/>
          <w:lang w:eastAsia="ru-RU"/>
        </w:rPr>
        <w:t>Склад</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готовой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продукции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1884.9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Количество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этажей</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55:36:000000:14579</w:t>
      </w:r>
    </w:p>
    <w:p w14:paraId="36060237"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48"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46 </w:t>
      </w:r>
      <w:r w:rsidRPr="008E7A10">
        <w:rPr>
          <w:rFonts w:ascii="Times New Roman" w:eastAsia="Times New Roman" w:hAnsi="Times New Roman" w:hint="eastAsia"/>
          <w:sz w:val="24"/>
          <w:szCs w:val="24"/>
          <w:lang w:eastAsia="ru-RU"/>
        </w:rPr>
        <w:t>Котельный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цех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1401.8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Количество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этажей</w:t>
      </w:r>
      <w:r w:rsidRPr="008E7A10">
        <w:rPr>
          <w:rFonts w:ascii="Times New Roman" w:eastAsia="Times New Roman" w:hAnsi="Times New Roman"/>
          <w:sz w:val="24"/>
          <w:szCs w:val="24"/>
          <w:lang w:eastAsia="ru-RU"/>
        </w:rPr>
        <w:t xml:space="preserve">: 1-4.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55:36:000000:14264</w:t>
      </w:r>
    </w:p>
    <w:p w14:paraId="1F8FD019"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49"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47 </w:t>
      </w:r>
      <w:r w:rsidRPr="008E7A10">
        <w:rPr>
          <w:rFonts w:ascii="Times New Roman" w:eastAsia="Times New Roman" w:hAnsi="Times New Roman" w:hint="eastAsia"/>
          <w:sz w:val="24"/>
          <w:szCs w:val="24"/>
          <w:lang w:eastAsia="ru-RU"/>
        </w:rPr>
        <w:t>Корпус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гребенной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ленты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назначение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нежилое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2960.7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Количество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этажей</w:t>
      </w:r>
      <w:r w:rsidRPr="008E7A10">
        <w:rPr>
          <w:rFonts w:ascii="Times New Roman" w:eastAsia="Times New Roman" w:hAnsi="Times New Roman"/>
          <w:sz w:val="24"/>
          <w:szCs w:val="24"/>
          <w:lang w:eastAsia="ru-RU"/>
        </w:rPr>
        <w:t xml:space="preserve">: 2.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местоположение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.182.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объекта</w:t>
      </w:r>
      <w:r w:rsidRPr="008E7A10">
        <w:rPr>
          <w:rFonts w:ascii="Times New Roman" w:eastAsia="Times New Roman" w:hAnsi="Times New Roman"/>
          <w:sz w:val="24"/>
          <w:szCs w:val="24"/>
          <w:lang w:eastAsia="ru-RU"/>
        </w:rPr>
        <w:t>: 55:36:000000:14059</w:t>
      </w:r>
    </w:p>
    <w:p w14:paraId="6B2F19EF"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50"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48 </w:t>
      </w:r>
      <w:r w:rsidRPr="008E7A10">
        <w:rPr>
          <w:rFonts w:ascii="Times New Roman" w:eastAsia="Times New Roman" w:hAnsi="Times New Roman" w:hint="eastAsia"/>
          <w:sz w:val="24"/>
          <w:szCs w:val="24"/>
          <w:lang w:eastAsia="ru-RU"/>
        </w:rPr>
        <w:t>Право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аренды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Категория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земли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насел</w:t>
      </w:r>
      <w:r w:rsidRPr="008E7A10">
        <w:rPr>
          <w:rFonts w:ascii="Times New Roman" w:eastAsia="Times New Roman" w:hAnsi="Times New Roman"/>
          <w:sz w:val="24"/>
          <w:szCs w:val="24"/>
          <w:lang w:eastAsia="ru-RU"/>
        </w:rPr>
        <w:t xml:space="preserve">енный </w:t>
      </w:r>
      <w:r w:rsidRPr="008E7A10">
        <w:rPr>
          <w:rFonts w:ascii="Times New Roman" w:eastAsia="Times New Roman" w:hAnsi="Times New Roman" w:hint="eastAsia"/>
          <w:sz w:val="24"/>
          <w:szCs w:val="24"/>
          <w:lang w:eastAsia="ru-RU"/>
        </w:rPr>
        <w:t>пунктов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w:t>
      </w:r>
      <w:r w:rsidRPr="008E7A10">
        <w:rPr>
          <w:rFonts w:ascii="Times New Roman" w:eastAsia="Times New Roman" w:hAnsi="Times New Roman"/>
          <w:sz w:val="24"/>
          <w:szCs w:val="24"/>
          <w:lang w:eastAsia="ru-RU"/>
        </w:rPr>
        <w:t>. 12046</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установлено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отн</w:t>
      </w:r>
      <w:r w:rsidRPr="008E7A10">
        <w:rPr>
          <w:rFonts w:ascii="Times New Roman" w:eastAsia="Times New Roman" w:hAnsi="Times New Roman"/>
          <w:sz w:val="24"/>
          <w:szCs w:val="24"/>
          <w:lang w:eastAsia="ru-RU"/>
        </w:rPr>
        <w:t>осительно 1</w:t>
      </w:r>
      <w:r w:rsidRPr="008E7A10">
        <w:rPr>
          <w:rFonts w:ascii="Times New Roman" w:eastAsia="Times New Roman" w:hAnsi="Times New Roman" w:hint="eastAsia"/>
          <w:sz w:val="24"/>
          <w:szCs w:val="24"/>
          <w:lang w:eastAsia="ru-RU"/>
        </w:rPr>
        <w:t>этажн</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здания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СГШ</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1 </w:t>
      </w:r>
      <w:r w:rsidRPr="008E7A10">
        <w:rPr>
          <w:rFonts w:ascii="Times New Roman" w:eastAsia="Times New Roman" w:hAnsi="Times New Roman" w:hint="eastAsia"/>
          <w:sz w:val="24"/>
          <w:szCs w:val="24"/>
          <w:lang w:eastAsia="ru-RU"/>
        </w:rPr>
        <w:t>лит</w:t>
      </w:r>
      <w:proofErr w:type="gramStart"/>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Е</w:t>
      </w:r>
      <w:proofErr w:type="gramEnd"/>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Е</w:t>
      </w:r>
      <w:r w:rsidRPr="008E7A10">
        <w:rPr>
          <w:rFonts w:ascii="Times New Roman" w:eastAsia="Times New Roman" w:hAnsi="Times New Roman"/>
          <w:sz w:val="24"/>
          <w:szCs w:val="24"/>
          <w:lang w:eastAsia="ru-RU"/>
        </w:rPr>
        <w:t xml:space="preserve">1. </w:t>
      </w:r>
      <w:r w:rsidRPr="008E7A10">
        <w:rPr>
          <w:rFonts w:ascii="Times New Roman" w:eastAsia="Times New Roman" w:hAnsi="Times New Roman" w:hint="eastAsia"/>
          <w:sz w:val="24"/>
          <w:szCs w:val="24"/>
          <w:lang w:eastAsia="ru-RU"/>
        </w:rPr>
        <w:t>Кадастр</w:t>
      </w:r>
      <w:r w:rsidRPr="008E7A10">
        <w:rPr>
          <w:rFonts w:ascii="Times New Roman" w:eastAsia="Times New Roman" w:hAnsi="Times New Roman"/>
          <w:sz w:val="24"/>
          <w:szCs w:val="24"/>
          <w:lang w:eastAsia="ru-RU"/>
        </w:rPr>
        <w:t xml:space="preserve">овый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55:36:120104:1021</w:t>
      </w:r>
    </w:p>
    <w:p w14:paraId="0902D146"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51"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49 </w:t>
      </w:r>
      <w:r w:rsidRPr="008E7A10">
        <w:rPr>
          <w:rFonts w:ascii="Times New Roman" w:eastAsia="Times New Roman" w:hAnsi="Times New Roman" w:hint="eastAsia"/>
          <w:sz w:val="24"/>
          <w:szCs w:val="24"/>
          <w:lang w:eastAsia="ru-RU"/>
        </w:rPr>
        <w:t>Право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аренды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Категория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земли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насел</w:t>
      </w:r>
      <w:r w:rsidRPr="008E7A10">
        <w:rPr>
          <w:rFonts w:ascii="Times New Roman" w:eastAsia="Times New Roman" w:hAnsi="Times New Roman"/>
          <w:sz w:val="24"/>
          <w:szCs w:val="24"/>
          <w:lang w:eastAsia="ru-RU"/>
        </w:rPr>
        <w:t xml:space="preserve">енных </w:t>
      </w:r>
      <w:r w:rsidRPr="008E7A10">
        <w:rPr>
          <w:rFonts w:ascii="Times New Roman" w:eastAsia="Times New Roman" w:hAnsi="Times New Roman" w:hint="eastAsia"/>
          <w:sz w:val="24"/>
          <w:szCs w:val="24"/>
          <w:lang w:eastAsia="ru-RU"/>
        </w:rPr>
        <w:t>пунктов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w:t>
      </w:r>
      <w:r w:rsidRPr="008E7A10">
        <w:rPr>
          <w:rFonts w:ascii="Times New Roman" w:eastAsia="Times New Roman" w:hAnsi="Times New Roman"/>
          <w:sz w:val="24"/>
          <w:szCs w:val="24"/>
          <w:lang w:eastAsia="ru-RU"/>
        </w:rPr>
        <w:t>. 14890</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установлено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отн</w:t>
      </w:r>
      <w:r w:rsidRPr="008E7A10">
        <w:rPr>
          <w:rFonts w:ascii="Times New Roman" w:eastAsia="Times New Roman" w:hAnsi="Times New Roman"/>
          <w:sz w:val="24"/>
          <w:szCs w:val="24"/>
          <w:lang w:eastAsia="ru-RU"/>
        </w:rPr>
        <w:t>осительно 1</w:t>
      </w:r>
      <w:r w:rsidRPr="008E7A10">
        <w:rPr>
          <w:rFonts w:ascii="Times New Roman" w:eastAsia="Times New Roman" w:hAnsi="Times New Roman" w:hint="eastAsia"/>
          <w:sz w:val="24"/>
          <w:szCs w:val="24"/>
          <w:lang w:eastAsia="ru-RU"/>
        </w:rPr>
        <w:t>этажн</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здания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СГШ</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2 </w:t>
      </w:r>
      <w:r w:rsidRPr="008E7A10">
        <w:rPr>
          <w:rFonts w:ascii="Times New Roman" w:eastAsia="Times New Roman" w:hAnsi="Times New Roman" w:hint="eastAsia"/>
          <w:sz w:val="24"/>
          <w:szCs w:val="24"/>
          <w:lang w:eastAsia="ru-RU"/>
        </w:rPr>
        <w:t>лит</w:t>
      </w:r>
      <w:proofErr w:type="gramStart"/>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Ж</w:t>
      </w:r>
      <w:proofErr w:type="gramEnd"/>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Ж</w:t>
      </w:r>
      <w:r w:rsidRPr="008E7A10">
        <w:rPr>
          <w:rFonts w:ascii="Times New Roman" w:eastAsia="Times New Roman" w:hAnsi="Times New Roman"/>
          <w:sz w:val="24"/>
          <w:szCs w:val="24"/>
          <w:lang w:eastAsia="ru-RU"/>
        </w:rPr>
        <w:t xml:space="preserve">1. </w:t>
      </w:r>
      <w:r w:rsidRPr="008E7A10">
        <w:rPr>
          <w:rFonts w:ascii="Times New Roman" w:eastAsia="Times New Roman" w:hAnsi="Times New Roman" w:hint="eastAsia"/>
          <w:sz w:val="24"/>
          <w:szCs w:val="24"/>
          <w:lang w:eastAsia="ru-RU"/>
        </w:rPr>
        <w:t>Кадастр</w:t>
      </w:r>
      <w:r w:rsidRPr="008E7A10">
        <w:rPr>
          <w:rFonts w:ascii="Times New Roman" w:eastAsia="Times New Roman" w:hAnsi="Times New Roman"/>
          <w:sz w:val="24"/>
          <w:szCs w:val="24"/>
          <w:lang w:eastAsia="ru-RU"/>
        </w:rPr>
        <w:t xml:space="preserve">овый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55:36:120104:1022</w:t>
      </w:r>
    </w:p>
    <w:p w14:paraId="4C233030"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52"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50 </w:t>
      </w:r>
      <w:r w:rsidRPr="008E7A10">
        <w:rPr>
          <w:rFonts w:ascii="Times New Roman" w:eastAsia="Times New Roman" w:hAnsi="Times New Roman" w:hint="eastAsia"/>
          <w:sz w:val="24"/>
          <w:szCs w:val="24"/>
          <w:lang w:eastAsia="ru-RU"/>
        </w:rPr>
        <w:t>Право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аренды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Категория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земли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насел</w:t>
      </w:r>
      <w:r w:rsidRPr="008E7A10">
        <w:rPr>
          <w:rFonts w:ascii="Times New Roman" w:eastAsia="Times New Roman" w:hAnsi="Times New Roman"/>
          <w:sz w:val="24"/>
          <w:szCs w:val="24"/>
          <w:lang w:eastAsia="ru-RU"/>
        </w:rPr>
        <w:t xml:space="preserve">енных </w:t>
      </w:r>
      <w:r w:rsidRPr="008E7A10">
        <w:rPr>
          <w:rFonts w:ascii="Times New Roman" w:eastAsia="Times New Roman" w:hAnsi="Times New Roman" w:hint="eastAsia"/>
          <w:sz w:val="24"/>
          <w:szCs w:val="24"/>
          <w:lang w:eastAsia="ru-RU"/>
        </w:rPr>
        <w:t>пунктов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w:t>
      </w:r>
      <w:r w:rsidRPr="008E7A10">
        <w:rPr>
          <w:rFonts w:ascii="Times New Roman" w:eastAsia="Times New Roman" w:hAnsi="Times New Roman"/>
          <w:sz w:val="24"/>
          <w:szCs w:val="24"/>
          <w:lang w:eastAsia="ru-RU"/>
        </w:rPr>
        <w:t xml:space="preserve">.5645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установлено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отн</w:t>
      </w:r>
      <w:r w:rsidRPr="008E7A10">
        <w:rPr>
          <w:rFonts w:ascii="Times New Roman" w:eastAsia="Times New Roman" w:hAnsi="Times New Roman"/>
          <w:sz w:val="24"/>
          <w:szCs w:val="24"/>
          <w:lang w:eastAsia="ru-RU"/>
        </w:rPr>
        <w:t xml:space="preserve">осительно </w:t>
      </w:r>
      <w:r w:rsidRPr="008E7A10">
        <w:rPr>
          <w:rFonts w:ascii="Times New Roman" w:eastAsia="Times New Roman" w:hAnsi="Times New Roman" w:hint="eastAsia"/>
          <w:sz w:val="24"/>
          <w:szCs w:val="24"/>
          <w:lang w:eastAsia="ru-RU"/>
        </w:rPr>
        <w:t>Здания</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метантенков</w:t>
      </w:r>
      <w:proofErr w:type="spellEnd"/>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лит</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БД</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Кадастр</w:t>
      </w:r>
      <w:r w:rsidRPr="008E7A10">
        <w:rPr>
          <w:rFonts w:ascii="Times New Roman" w:eastAsia="Times New Roman" w:hAnsi="Times New Roman"/>
          <w:sz w:val="24"/>
          <w:szCs w:val="24"/>
          <w:lang w:eastAsia="ru-RU"/>
        </w:rPr>
        <w:t xml:space="preserve">овый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55:36:120104:1084</w:t>
      </w:r>
    </w:p>
    <w:p w14:paraId="7CFC7F65"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53"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51 </w:t>
      </w:r>
      <w:r w:rsidRPr="008E7A10">
        <w:rPr>
          <w:rFonts w:ascii="Times New Roman" w:eastAsia="Times New Roman" w:hAnsi="Times New Roman" w:hint="eastAsia"/>
          <w:sz w:val="24"/>
          <w:szCs w:val="24"/>
          <w:lang w:eastAsia="ru-RU"/>
        </w:rPr>
        <w:t>Право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аренды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Категория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земли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насел</w:t>
      </w:r>
      <w:r w:rsidRPr="008E7A10">
        <w:rPr>
          <w:rFonts w:ascii="Times New Roman" w:eastAsia="Times New Roman" w:hAnsi="Times New Roman"/>
          <w:sz w:val="24"/>
          <w:szCs w:val="24"/>
          <w:lang w:eastAsia="ru-RU"/>
        </w:rPr>
        <w:t xml:space="preserve">енных </w:t>
      </w:r>
      <w:r w:rsidRPr="008E7A10">
        <w:rPr>
          <w:rFonts w:ascii="Times New Roman" w:eastAsia="Times New Roman" w:hAnsi="Times New Roman" w:hint="eastAsia"/>
          <w:sz w:val="24"/>
          <w:szCs w:val="24"/>
          <w:lang w:eastAsia="ru-RU"/>
        </w:rPr>
        <w:t>пунктов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w:t>
      </w:r>
      <w:r w:rsidRPr="008E7A10">
        <w:rPr>
          <w:rFonts w:ascii="Times New Roman" w:eastAsia="Times New Roman" w:hAnsi="Times New Roman"/>
          <w:sz w:val="24"/>
          <w:szCs w:val="24"/>
          <w:lang w:eastAsia="ru-RU"/>
        </w:rPr>
        <w:t>ощадью 4113</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установлено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отн</w:t>
      </w:r>
      <w:r w:rsidRPr="008E7A10">
        <w:rPr>
          <w:rFonts w:ascii="Times New Roman" w:eastAsia="Times New Roman" w:hAnsi="Times New Roman"/>
          <w:sz w:val="24"/>
          <w:szCs w:val="24"/>
          <w:lang w:eastAsia="ru-RU"/>
        </w:rPr>
        <w:t xml:space="preserve">осительно </w:t>
      </w:r>
      <w:r w:rsidRPr="008E7A10">
        <w:rPr>
          <w:rFonts w:ascii="Times New Roman" w:eastAsia="Times New Roman" w:hAnsi="Times New Roman" w:hint="eastAsia"/>
          <w:sz w:val="24"/>
          <w:szCs w:val="24"/>
          <w:lang w:eastAsia="ru-RU"/>
        </w:rPr>
        <w:t>Корпуса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ПГЛ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лит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Кадастр</w:t>
      </w:r>
      <w:r w:rsidRPr="008E7A10">
        <w:rPr>
          <w:rFonts w:ascii="Times New Roman" w:eastAsia="Times New Roman" w:hAnsi="Times New Roman"/>
          <w:sz w:val="24"/>
          <w:szCs w:val="24"/>
          <w:lang w:eastAsia="ru-RU"/>
        </w:rPr>
        <w:t xml:space="preserve">овый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55:36:120104:1083</w:t>
      </w:r>
    </w:p>
    <w:p w14:paraId="7DB03D59"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54"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52 </w:t>
      </w:r>
      <w:r w:rsidRPr="008E7A10">
        <w:rPr>
          <w:rFonts w:ascii="Times New Roman" w:eastAsia="Times New Roman" w:hAnsi="Times New Roman" w:hint="eastAsia"/>
          <w:sz w:val="24"/>
          <w:szCs w:val="24"/>
          <w:lang w:eastAsia="ru-RU"/>
        </w:rPr>
        <w:t>Право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аренды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Категория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земли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насел</w:t>
      </w:r>
      <w:r w:rsidRPr="008E7A10">
        <w:rPr>
          <w:rFonts w:ascii="Times New Roman" w:eastAsia="Times New Roman" w:hAnsi="Times New Roman"/>
          <w:sz w:val="24"/>
          <w:szCs w:val="24"/>
          <w:lang w:eastAsia="ru-RU"/>
        </w:rPr>
        <w:t xml:space="preserve">енных </w:t>
      </w:r>
      <w:r w:rsidRPr="008E7A10">
        <w:rPr>
          <w:rFonts w:ascii="Times New Roman" w:eastAsia="Times New Roman" w:hAnsi="Times New Roman" w:hint="eastAsia"/>
          <w:sz w:val="24"/>
          <w:szCs w:val="24"/>
          <w:lang w:eastAsia="ru-RU"/>
        </w:rPr>
        <w:t>пунктов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w:t>
      </w:r>
      <w:r w:rsidRPr="008E7A10">
        <w:rPr>
          <w:rFonts w:ascii="Times New Roman" w:eastAsia="Times New Roman" w:hAnsi="Times New Roman"/>
          <w:sz w:val="24"/>
          <w:szCs w:val="24"/>
          <w:lang w:eastAsia="ru-RU"/>
        </w:rPr>
        <w:t>ощадью 8081</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установлено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отн</w:t>
      </w:r>
      <w:r w:rsidRPr="008E7A10">
        <w:rPr>
          <w:rFonts w:ascii="Times New Roman" w:eastAsia="Times New Roman" w:hAnsi="Times New Roman"/>
          <w:sz w:val="24"/>
          <w:szCs w:val="24"/>
          <w:lang w:eastAsia="ru-RU"/>
        </w:rPr>
        <w:t xml:space="preserve">осительно </w:t>
      </w:r>
      <w:r w:rsidRPr="008E7A10">
        <w:rPr>
          <w:rFonts w:ascii="Times New Roman" w:eastAsia="Times New Roman" w:hAnsi="Times New Roman" w:hint="eastAsia"/>
          <w:sz w:val="24"/>
          <w:szCs w:val="24"/>
          <w:lang w:eastAsia="ru-RU"/>
        </w:rPr>
        <w:t>Котельного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цеха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лит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АБ</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АБ</w:t>
      </w:r>
      <w:r w:rsidRPr="008E7A10">
        <w:rPr>
          <w:rFonts w:ascii="Times New Roman" w:eastAsia="Times New Roman" w:hAnsi="Times New Roman"/>
          <w:sz w:val="24"/>
          <w:szCs w:val="24"/>
          <w:lang w:eastAsia="ru-RU"/>
        </w:rPr>
        <w:t xml:space="preserve">5 </w:t>
      </w:r>
      <w:r w:rsidRPr="008E7A10">
        <w:rPr>
          <w:rFonts w:ascii="Times New Roman" w:eastAsia="Times New Roman" w:hAnsi="Times New Roman" w:hint="eastAsia"/>
          <w:sz w:val="24"/>
          <w:szCs w:val="24"/>
          <w:lang w:eastAsia="ru-RU"/>
        </w:rPr>
        <w:t>Кадастр</w:t>
      </w:r>
      <w:r w:rsidRPr="008E7A10">
        <w:rPr>
          <w:rFonts w:ascii="Times New Roman" w:eastAsia="Times New Roman" w:hAnsi="Times New Roman"/>
          <w:sz w:val="24"/>
          <w:szCs w:val="24"/>
          <w:lang w:eastAsia="ru-RU"/>
        </w:rPr>
        <w:t xml:space="preserve">овый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55:36:120104:1081</w:t>
      </w:r>
    </w:p>
    <w:p w14:paraId="6D2E82AE" w14:textId="77777777"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55"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53 </w:t>
      </w:r>
      <w:r w:rsidRPr="008E7A10">
        <w:rPr>
          <w:rFonts w:ascii="Times New Roman" w:eastAsia="Times New Roman" w:hAnsi="Times New Roman" w:hint="eastAsia"/>
          <w:sz w:val="24"/>
          <w:szCs w:val="24"/>
          <w:lang w:eastAsia="ru-RU"/>
        </w:rPr>
        <w:t>Право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аренды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Категория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земли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насел</w:t>
      </w:r>
      <w:r w:rsidRPr="008E7A10">
        <w:rPr>
          <w:rFonts w:ascii="Times New Roman" w:eastAsia="Times New Roman" w:hAnsi="Times New Roman"/>
          <w:sz w:val="24"/>
          <w:szCs w:val="24"/>
          <w:lang w:eastAsia="ru-RU"/>
        </w:rPr>
        <w:t xml:space="preserve">енных </w:t>
      </w:r>
      <w:r w:rsidRPr="008E7A10">
        <w:rPr>
          <w:rFonts w:ascii="Times New Roman" w:eastAsia="Times New Roman" w:hAnsi="Times New Roman" w:hint="eastAsia"/>
          <w:sz w:val="24"/>
          <w:szCs w:val="24"/>
          <w:lang w:eastAsia="ru-RU"/>
        </w:rPr>
        <w:t>пунк</w:t>
      </w:r>
      <w:r w:rsidRPr="008E7A10">
        <w:rPr>
          <w:rFonts w:ascii="Times New Roman" w:eastAsia="Times New Roman" w:hAnsi="Times New Roman"/>
          <w:sz w:val="24"/>
          <w:szCs w:val="24"/>
          <w:lang w:eastAsia="ru-RU"/>
        </w:rPr>
        <w:t xml:space="preserve">тов,  </w:t>
      </w:r>
      <w:r w:rsidRPr="008E7A10">
        <w:rPr>
          <w:rFonts w:ascii="Times New Roman" w:eastAsia="Times New Roman" w:hAnsi="Times New Roman" w:hint="eastAsia"/>
          <w:sz w:val="24"/>
          <w:szCs w:val="24"/>
          <w:lang w:eastAsia="ru-RU"/>
        </w:rPr>
        <w:t>пл</w:t>
      </w:r>
      <w:r w:rsidRPr="008E7A10">
        <w:rPr>
          <w:rFonts w:ascii="Times New Roman" w:eastAsia="Times New Roman" w:hAnsi="Times New Roman"/>
          <w:sz w:val="24"/>
          <w:szCs w:val="24"/>
          <w:lang w:eastAsia="ru-RU"/>
        </w:rPr>
        <w:t xml:space="preserve">ощадью 3962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установлено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отн</w:t>
      </w:r>
      <w:r w:rsidRPr="008E7A10">
        <w:rPr>
          <w:rFonts w:ascii="Times New Roman" w:eastAsia="Times New Roman" w:hAnsi="Times New Roman"/>
          <w:sz w:val="24"/>
          <w:szCs w:val="24"/>
          <w:lang w:eastAsia="ru-RU"/>
        </w:rPr>
        <w:t xml:space="preserve">осительно </w:t>
      </w:r>
      <w:r w:rsidRPr="008E7A10">
        <w:rPr>
          <w:rFonts w:ascii="Times New Roman" w:eastAsia="Times New Roman" w:hAnsi="Times New Roman" w:hint="eastAsia"/>
          <w:sz w:val="24"/>
          <w:szCs w:val="24"/>
          <w:lang w:eastAsia="ru-RU"/>
        </w:rPr>
        <w:t>Склада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готовой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продукции</w:t>
      </w:r>
      <w:r w:rsidRPr="008E7A10">
        <w:rPr>
          <w:rFonts w:ascii="Times New Roman" w:eastAsia="Times New Roman" w:hAnsi="Times New Roman"/>
          <w:sz w:val="24"/>
          <w:szCs w:val="24"/>
          <w:lang w:eastAsia="ru-RU"/>
        </w:rPr>
        <w:t xml:space="preserve"> </w:t>
      </w:r>
      <w:proofErr w:type="gramStart"/>
      <w:r w:rsidRPr="008E7A10">
        <w:rPr>
          <w:rFonts w:ascii="Times New Roman" w:eastAsia="Times New Roman" w:hAnsi="Times New Roman" w:hint="eastAsia"/>
          <w:sz w:val="24"/>
          <w:szCs w:val="24"/>
          <w:lang w:eastAsia="ru-RU"/>
        </w:rPr>
        <w:t>лит</w:t>
      </w:r>
      <w:proofErr w:type="gram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w:t>
      </w:r>
      <w:proofErr w:type="gramStart"/>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А</w:t>
      </w:r>
      <w:proofErr w:type="gramEnd"/>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1. </w:t>
      </w:r>
      <w:r w:rsidRPr="008E7A10">
        <w:rPr>
          <w:rFonts w:ascii="Times New Roman" w:eastAsia="Times New Roman" w:hAnsi="Times New Roman" w:hint="eastAsia"/>
          <w:sz w:val="24"/>
          <w:szCs w:val="24"/>
          <w:lang w:eastAsia="ru-RU"/>
        </w:rPr>
        <w:t>Кадастр</w:t>
      </w:r>
      <w:r w:rsidRPr="008E7A10">
        <w:rPr>
          <w:rFonts w:ascii="Times New Roman" w:eastAsia="Times New Roman" w:hAnsi="Times New Roman"/>
          <w:sz w:val="24"/>
          <w:szCs w:val="24"/>
          <w:lang w:eastAsia="ru-RU"/>
        </w:rPr>
        <w:t xml:space="preserve">овый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55:36:120104:1085</w:t>
      </w:r>
    </w:p>
    <w:p w14:paraId="2C583716" w14:textId="3B05E053" w:rsidR="008E7A10" w:rsidRPr="008E7A10" w:rsidRDefault="008E7A10">
      <w:pPr>
        <w:tabs>
          <w:tab w:val="left" w:pos="142"/>
          <w:tab w:val="left" w:pos="993"/>
        </w:tabs>
        <w:spacing w:after="0" w:line="240" w:lineRule="auto"/>
        <w:ind w:right="-57" w:firstLine="567"/>
        <w:jc w:val="both"/>
        <w:rPr>
          <w:rFonts w:ascii="Times New Roman" w:eastAsia="Times New Roman" w:hAnsi="Times New Roman"/>
          <w:sz w:val="24"/>
          <w:szCs w:val="24"/>
          <w:lang w:eastAsia="ru-RU"/>
        </w:rPr>
        <w:pPrChange w:id="56" w:author="Дмитрий" w:date="2017-09-08T16:10:00Z">
          <w:pPr>
            <w:spacing w:after="0" w:line="240" w:lineRule="auto"/>
            <w:ind w:right="-57" w:firstLine="567"/>
            <w:jc w:val="both"/>
          </w:pPr>
        </w:pPrChange>
      </w:pPr>
      <w:r w:rsidRPr="008E7A10">
        <w:rPr>
          <w:rFonts w:ascii="Times New Roman" w:eastAsia="Times New Roman" w:hAnsi="Times New Roman"/>
          <w:sz w:val="24"/>
          <w:szCs w:val="24"/>
          <w:lang w:eastAsia="ru-RU"/>
        </w:rPr>
        <w:t xml:space="preserve">54 </w:t>
      </w:r>
      <w:r w:rsidRPr="008E7A10">
        <w:rPr>
          <w:rFonts w:ascii="Times New Roman" w:eastAsia="Times New Roman" w:hAnsi="Times New Roman" w:hint="eastAsia"/>
          <w:sz w:val="24"/>
          <w:szCs w:val="24"/>
          <w:lang w:eastAsia="ru-RU"/>
        </w:rPr>
        <w:t>Право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аренды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Категория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земли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насел</w:t>
      </w:r>
      <w:r w:rsidRPr="008E7A10">
        <w:rPr>
          <w:rFonts w:ascii="Times New Roman" w:eastAsia="Times New Roman" w:hAnsi="Times New Roman"/>
          <w:sz w:val="24"/>
          <w:szCs w:val="24"/>
          <w:lang w:eastAsia="ru-RU"/>
        </w:rPr>
        <w:t xml:space="preserve">енных </w:t>
      </w:r>
      <w:r w:rsidRPr="008E7A10">
        <w:rPr>
          <w:rFonts w:ascii="Times New Roman" w:eastAsia="Times New Roman" w:hAnsi="Times New Roman" w:hint="eastAsia"/>
          <w:sz w:val="24"/>
          <w:szCs w:val="24"/>
          <w:lang w:eastAsia="ru-RU"/>
        </w:rPr>
        <w:t>пунктов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w:t>
      </w:r>
      <w:r w:rsidRPr="008E7A10">
        <w:rPr>
          <w:rFonts w:ascii="Times New Roman" w:eastAsia="Times New Roman" w:hAnsi="Times New Roman"/>
          <w:sz w:val="24"/>
          <w:szCs w:val="24"/>
          <w:lang w:eastAsia="ru-RU"/>
        </w:rPr>
        <w:t xml:space="preserve">ощадью 3225 </w:t>
      </w:r>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установлено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отн</w:t>
      </w:r>
      <w:r w:rsidRPr="008E7A10">
        <w:rPr>
          <w:rFonts w:ascii="Times New Roman" w:eastAsia="Times New Roman" w:hAnsi="Times New Roman"/>
          <w:sz w:val="24"/>
          <w:szCs w:val="24"/>
          <w:lang w:eastAsia="ru-RU"/>
        </w:rPr>
        <w:t xml:space="preserve">осительно </w:t>
      </w:r>
      <w:r w:rsidRPr="008E7A10">
        <w:rPr>
          <w:rFonts w:ascii="Times New Roman" w:eastAsia="Times New Roman" w:hAnsi="Times New Roman" w:hint="eastAsia"/>
          <w:sz w:val="24"/>
          <w:szCs w:val="24"/>
          <w:lang w:eastAsia="ru-RU"/>
        </w:rPr>
        <w:t>Насосной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станции</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лит</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ДД</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Кадастр</w:t>
      </w:r>
      <w:r w:rsidRPr="008E7A10">
        <w:rPr>
          <w:rFonts w:ascii="Times New Roman" w:eastAsia="Times New Roman" w:hAnsi="Times New Roman"/>
          <w:sz w:val="24"/>
          <w:szCs w:val="24"/>
          <w:lang w:eastAsia="ru-RU"/>
        </w:rPr>
        <w:t xml:space="preserve">овый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55:36:120104:1086</w:t>
      </w:r>
      <w:ins w:id="57" w:author="Дмитрий" w:date="2017-09-08T16:10:00Z">
        <w:r w:rsidR="006B035F">
          <w:rPr>
            <w:rFonts w:ascii="Times New Roman" w:eastAsia="Times New Roman" w:hAnsi="Times New Roman"/>
            <w:sz w:val="24"/>
            <w:szCs w:val="24"/>
            <w:lang w:eastAsia="ru-RU"/>
          </w:rPr>
          <w:t>.</w:t>
        </w:r>
      </w:ins>
    </w:p>
    <w:p w14:paraId="4F4613CB"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p>
    <w:p w14:paraId="4E72338E" w14:textId="77777777" w:rsidR="008E7A10" w:rsidRPr="008E7A10" w:rsidRDefault="008E7A10" w:rsidP="008E7A10">
      <w:pPr>
        <w:spacing w:after="0" w:line="240" w:lineRule="auto"/>
        <w:ind w:right="-57" w:firstLine="567"/>
        <w:jc w:val="both"/>
        <w:rPr>
          <w:rFonts w:ascii="Times New Roman" w:eastAsia="Times New Roman" w:hAnsi="Times New Roman"/>
          <w:b/>
          <w:sz w:val="24"/>
          <w:szCs w:val="24"/>
          <w:lang w:eastAsia="ru-RU"/>
        </w:rPr>
      </w:pPr>
      <w:r w:rsidRPr="008E7A10">
        <w:rPr>
          <w:rFonts w:ascii="Times New Roman" w:eastAsia="Times New Roman" w:hAnsi="Times New Roman" w:hint="eastAsia"/>
          <w:b/>
          <w:sz w:val="24"/>
          <w:szCs w:val="24"/>
          <w:lang w:eastAsia="ru-RU"/>
        </w:rPr>
        <w:t>Движимое</w:t>
      </w:r>
      <w:r w:rsidRPr="008E7A10">
        <w:rPr>
          <w:rFonts w:ascii="Times New Roman" w:eastAsia="Times New Roman" w:hAnsi="Times New Roman"/>
          <w:b/>
          <w:sz w:val="24"/>
          <w:szCs w:val="24"/>
          <w:lang w:eastAsia="ru-RU"/>
        </w:rPr>
        <w:t xml:space="preserve"> </w:t>
      </w:r>
      <w:r w:rsidRPr="008E7A10">
        <w:rPr>
          <w:rFonts w:ascii="Times New Roman" w:eastAsia="Times New Roman" w:hAnsi="Times New Roman" w:hint="eastAsia"/>
          <w:b/>
          <w:sz w:val="24"/>
          <w:szCs w:val="24"/>
          <w:lang w:eastAsia="ru-RU"/>
        </w:rPr>
        <w:t>имущество</w:t>
      </w:r>
      <w:r w:rsidRPr="008E7A10">
        <w:rPr>
          <w:rFonts w:ascii="Times New Roman" w:eastAsia="Times New Roman" w:hAnsi="Times New Roman"/>
          <w:b/>
          <w:sz w:val="24"/>
          <w:szCs w:val="24"/>
          <w:lang w:eastAsia="ru-RU"/>
        </w:rPr>
        <w:t>:</w:t>
      </w:r>
    </w:p>
    <w:p w14:paraId="0E309C24" w14:textId="43D032B8" w:rsidR="008E7A10" w:rsidRPr="008E7A10" w:rsidDel="006B035F" w:rsidRDefault="008E7A10" w:rsidP="008E7A10">
      <w:pPr>
        <w:spacing w:after="0" w:line="240" w:lineRule="auto"/>
        <w:ind w:right="-57" w:firstLine="567"/>
        <w:jc w:val="both"/>
        <w:rPr>
          <w:del w:id="58" w:author="Дмитрий" w:date="2017-09-08T16:10:00Z"/>
          <w:rFonts w:ascii="Times New Roman" w:eastAsia="Times New Roman" w:hAnsi="Times New Roman"/>
          <w:sz w:val="24"/>
          <w:szCs w:val="24"/>
          <w:lang w:eastAsia="ru-RU"/>
        </w:rPr>
      </w:pPr>
    </w:p>
    <w:p w14:paraId="79E2C47A"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 </w:t>
      </w:r>
      <w:r w:rsidRPr="008E7A10">
        <w:rPr>
          <w:rFonts w:ascii="Times New Roman" w:eastAsia="Times New Roman" w:hAnsi="Times New Roman" w:hint="eastAsia"/>
          <w:sz w:val="24"/>
          <w:szCs w:val="24"/>
          <w:lang w:eastAsia="ru-RU"/>
        </w:rPr>
        <w:t>Асфальтированная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перед</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кирпичным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заводом</w:t>
      </w:r>
      <w:r w:rsidRPr="008E7A10">
        <w:rPr>
          <w:rFonts w:ascii="Times New Roman" w:eastAsia="Times New Roman" w:hAnsi="Times New Roman"/>
          <w:sz w:val="24"/>
          <w:szCs w:val="24"/>
          <w:lang w:eastAsia="ru-RU"/>
        </w:rPr>
        <w:t xml:space="preserve"> по адресу: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182, </w:t>
      </w:r>
      <w:r w:rsidRPr="008E7A10">
        <w:rPr>
          <w:rFonts w:ascii="Times New Roman" w:eastAsia="Times New Roman" w:hAnsi="Times New Roman" w:hint="eastAsia"/>
          <w:sz w:val="24"/>
          <w:szCs w:val="24"/>
          <w:lang w:eastAsia="ru-RU"/>
        </w:rPr>
        <w:t>здание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xml:space="preserve">: 55:36:000000:14699 </w:t>
      </w:r>
    </w:p>
    <w:p w14:paraId="0B986D64"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lastRenderedPageBreak/>
        <w:t xml:space="preserve">2. </w:t>
      </w:r>
      <w:r w:rsidRPr="008E7A10">
        <w:rPr>
          <w:rFonts w:ascii="Times New Roman" w:eastAsia="Times New Roman" w:hAnsi="Times New Roman" w:hint="eastAsia"/>
          <w:sz w:val="24"/>
          <w:szCs w:val="24"/>
          <w:lang w:eastAsia="ru-RU"/>
        </w:rPr>
        <w:t>Автомат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вертикального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обвязывания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лентой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фирмы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1989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Выгрузка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упаковка</w:t>
      </w:r>
      <w:r w:rsidRPr="008E7A10">
        <w:rPr>
          <w:rFonts w:ascii="Times New Roman" w:eastAsia="Times New Roman" w:hAnsi="Times New Roman"/>
          <w:sz w:val="24"/>
          <w:szCs w:val="24"/>
          <w:lang w:eastAsia="ru-RU"/>
        </w:rPr>
        <w:t>"</w:t>
      </w:r>
    </w:p>
    <w:p w14:paraId="71A94C8C"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3. </w:t>
      </w:r>
      <w:r w:rsidRPr="008E7A10">
        <w:rPr>
          <w:rFonts w:ascii="Times New Roman" w:eastAsia="Times New Roman" w:hAnsi="Times New Roman" w:hint="eastAsia"/>
          <w:sz w:val="24"/>
          <w:szCs w:val="24"/>
          <w:lang w:eastAsia="ru-RU"/>
        </w:rPr>
        <w:t>Автомат</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садчик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KELLER,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Сушка</w:t>
      </w:r>
      <w:r w:rsidRPr="008E7A10">
        <w:rPr>
          <w:rFonts w:ascii="Times New Roman" w:eastAsia="Times New Roman" w:hAnsi="Times New Roman"/>
          <w:sz w:val="24"/>
          <w:szCs w:val="24"/>
          <w:lang w:eastAsia="ru-RU"/>
        </w:rPr>
        <w:t>"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садки</w:t>
      </w:r>
      <w:r w:rsidRPr="008E7A10">
        <w:rPr>
          <w:rFonts w:ascii="Times New Roman" w:eastAsia="Times New Roman" w:hAnsi="Times New Roman"/>
          <w:sz w:val="24"/>
          <w:szCs w:val="24"/>
          <w:lang w:eastAsia="ru-RU"/>
        </w:rPr>
        <w:t>)</w:t>
      </w:r>
    </w:p>
    <w:p w14:paraId="06EA920C"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4. </w:t>
      </w:r>
      <w:r w:rsidRPr="008E7A10">
        <w:rPr>
          <w:rFonts w:ascii="Times New Roman" w:eastAsia="Times New Roman" w:hAnsi="Times New Roman" w:hint="eastAsia"/>
          <w:sz w:val="24"/>
          <w:szCs w:val="24"/>
          <w:lang w:eastAsia="ru-RU"/>
        </w:rPr>
        <w:t>Агрегат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аварийного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питания</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Пиллер</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тип</w:t>
      </w:r>
      <w:r w:rsidRPr="008E7A10">
        <w:rPr>
          <w:rFonts w:ascii="Times New Roman" w:eastAsia="Times New Roman" w:hAnsi="Times New Roman"/>
          <w:sz w:val="24"/>
          <w:szCs w:val="24"/>
          <w:lang w:eastAsia="ru-RU"/>
        </w:rPr>
        <w:t xml:space="preserve"> NKT265,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sz w:val="24"/>
          <w:szCs w:val="24"/>
          <w:lang w:eastAsia="ru-RU"/>
        </w:rPr>
        <w:t>Volvo</w:t>
      </w:r>
      <w:proofErr w:type="spellEnd"/>
      <w:r w:rsidRPr="008E7A10">
        <w:rPr>
          <w:rFonts w:ascii="Times New Roman" w:eastAsia="Times New Roman" w:hAnsi="Times New Roman"/>
          <w:sz w:val="24"/>
          <w:szCs w:val="24"/>
          <w:lang w:eastAsia="ru-RU"/>
        </w:rPr>
        <w:t xml:space="preserve"> </w:t>
      </w:r>
    </w:p>
    <w:p w14:paraId="6FF17B26"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5. </w:t>
      </w:r>
      <w:r w:rsidRPr="008E7A10">
        <w:rPr>
          <w:rFonts w:ascii="Times New Roman" w:eastAsia="Times New Roman" w:hAnsi="Times New Roman" w:hint="eastAsia"/>
          <w:sz w:val="24"/>
          <w:szCs w:val="24"/>
          <w:lang w:eastAsia="ru-RU"/>
        </w:rPr>
        <w:t>Бегуны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управлением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дозирования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воды</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Новотроник</w:t>
      </w:r>
      <w:proofErr w:type="spellEnd"/>
      <w:r w:rsidRPr="008E7A10">
        <w:rPr>
          <w:rFonts w:ascii="Times New Roman" w:eastAsia="Times New Roman" w:hAnsi="Times New Roman"/>
          <w:sz w:val="24"/>
          <w:szCs w:val="24"/>
          <w:lang w:eastAsia="ru-RU"/>
        </w:rPr>
        <w:t xml:space="preserve">" HANDLE HMI 2070 </w:t>
      </w:r>
      <w:proofErr w:type="spellStart"/>
      <w:r w:rsidRPr="008E7A10">
        <w:rPr>
          <w:rFonts w:ascii="Times New Roman" w:eastAsia="Times New Roman" w:hAnsi="Times New Roman" w:hint="eastAsia"/>
          <w:sz w:val="24"/>
          <w:szCs w:val="24"/>
          <w:lang w:eastAsia="ru-RU"/>
        </w:rPr>
        <w:t>маш</w:t>
      </w:r>
      <w:proofErr w:type="spellEnd"/>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H940, 1993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1E0E41C4"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6. </w:t>
      </w:r>
      <w:r w:rsidRPr="008E7A10">
        <w:rPr>
          <w:rFonts w:ascii="Times New Roman" w:eastAsia="Times New Roman" w:hAnsi="Times New Roman" w:hint="eastAsia"/>
          <w:sz w:val="24"/>
          <w:szCs w:val="24"/>
          <w:lang w:eastAsia="ru-RU"/>
        </w:rPr>
        <w:t>Боковые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высокоскоростные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горелки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Фламенко</w:t>
      </w:r>
      <w:r w:rsidRPr="008E7A10">
        <w:rPr>
          <w:rFonts w:ascii="Times New Roman" w:eastAsia="Times New Roman" w:hAnsi="Times New Roman"/>
          <w:sz w:val="24"/>
          <w:szCs w:val="24"/>
          <w:lang w:eastAsia="ru-RU"/>
        </w:rPr>
        <w:t xml:space="preserve">'', 8 </w:t>
      </w:r>
      <w:r w:rsidRPr="008E7A10">
        <w:rPr>
          <w:rFonts w:ascii="Times New Roman" w:eastAsia="Times New Roman" w:hAnsi="Times New Roman" w:hint="eastAsia"/>
          <w:sz w:val="24"/>
          <w:szCs w:val="24"/>
          <w:lang w:eastAsia="ru-RU"/>
        </w:rPr>
        <w:t>шт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sz w:val="24"/>
          <w:szCs w:val="24"/>
          <w:lang w:val="en-US" w:eastAsia="ru-RU"/>
        </w:rPr>
        <w:t>ECLIPSE</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sz w:val="24"/>
          <w:szCs w:val="24"/>
          <w:lang w:val="en-US" w:eastAsia="ru-RU"/>
        </w:rPr>
        <w:t>EXTENSO</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тип</w:t>
      </w:r>
      <w:r w:rsidRPr="008E7A10">
        <w:rPr>
          <w:rFonts w:ascii="Times New Roman" w:eastAsia="Times New Roman" w:hAnsi="Times New Roman"/>
          <w:sz w:val="24"/>
          <w:szCs w:val="24"/>
          <w:lang w:eastAsia="ru-RU"/>
        </w:rPr>
        <w:t xml:space="preserve"> 82-975-</w:t>
      </w:r>
      <w:r w:rsidRPr="008E7A10">
        <w:rPr>
          <w:rFonts w:ascii="Times New Roman" w:eastAsia="Times New Roman" w:hAnsi="Times New Roman"/>
          <w:sz w:val="24"/>
          <w:szCs w:val="24"/>
          <w:lang w:val="en-US" w:eastAsia="ru-RU"/>
        </w:rPr>
        <w:t>AEHVTA</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920198; </w:t>
      </w:r>
      <w:r w:rsidRPr="008E7A10">
        <w:rPr>
          <w:rFonts w:ascii="Times New Roman" w:eastAsia="Times New Roman" w:hAnsi="Times New Roman"/>
          <w:sz w:val="24"/>
          <w:szCs w:val="24"/>
          <w:lang w:val="en-US" w:eastAsia="ru-RU"/>
        </w:rPr>
        <w:t>ECLIPSE</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sz w:val="24"/>
          <w:szCs w:val="24"/>
          <w:lang w:val="en-US" w:eastAsia="ru-RU"/>
        </w:rPr>
        <w:t>EXTENSO</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тип</w:t>
      </w:r>
      <w:r w:rsidRPr="008E7A10">
        <w:rPr>
          <w:rFonts w:ascii="Times New Roman" w:eastAsia="Times New Roman" w:hAnsi="Times New Roman"/>
          <w:sz w:val="24"/>
          <w:szCs w:val="24"/>
          <w:lang w:eastAsia="ru-RU"/>
        </w:rPr>
        <w:t xml:space="preserve"> 82-900-</w:t>
      </w:r>
      <w:r w:rsidRPr="008E7A10">
        <w:rPr>
          <w:rFonts w:ascii="Times New Roman" w:eastAsia="Times New Roman" w:hAnsi="Times New Roman"/>
          <w:sz w:val="24"/>
          <w:szCs w:val="24"/>
          <w:lang w:val="en-US" w:eastAsia="ru-RU"/>
        </w:rPr>
        <w:t>E</w:t>
      </w:r>
      <w:r w:rsidRPr="008E7A10">
        <w:rPr>
          <w:rFonts w:ascii="Times New Roman" w:eastAsia="Times New Roman" w:hAnsi="Times New Roman"/>
          <w:sz w:val="24"/>
          <w:szCs w:val="24"/>
          <w:lang w:eastAsia="ru-RU"/>
        </w:rPr>
        <w:t>-</w:t>
      </w:r>
      <w:r w:rsidRPr="008E7A10">
        <w:rPr>
          <w:rFonts w:ascii="Times New Roman" w:eastAsia="Times New Roman" w:hAnsi="Times New Roman"/>
          <w:sz w:val="24"/>
          <w:szCs w:val="24"/>
          <w:lang w:val="en-US" w:eastAsia="ru-RU"/>
        </w:rPr>
        <w:t>HVTA</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28369; </w:t>
      </w:r>
      <w:r w:rsidRPr="008E7A10">
        <w:rPr>
          <w:rFonts w:ascii="Times New Roman" w:eastAsia="Times New Roman" w:hAnsi="Times New Roman"/>
          <w:sz w:val="24"/>
          <w:szCs w:val="24"/>
          <w:lang w:val="en-US" w:eastAsia="ru-RU"/>
        </w:rPr>
        <w:t>ECLIPSE</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sz w:val="24"/>
          <w:szCs w:val="24"/>
          <w:lang w:val="en-US" w:eastAsia="ru-RU"/>
        </w:rPr>
        <w:t>EXTENSO</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тип</w:t>
      </w:r>
      <w:r w:rsidRPr="008E7A10">
        <w:rPr>
          <w:rFonts w:ascii="Times New Roman" w:eastAsia="Times New Roman" w:hAnsi="Times New Roman"/>
          <w:sz w:val="24"/>
          <w:szCs w:val="24"/>
          <w:lang w:eastAsia="ru-RU"/>
        </w:rPr>
        <w:t xml:space="preserve"> 82-908-</w:t>
      </w:r>
      <w:r w:rsidRPr="008E7A10">
        <w:rPr>
          <w:rFonts w:ascii="Times New Roman" w:eastAsia="Times New Roman" w:hAnsi="Times New Roman"/>
          <w:sz w:val="24"/>
          <w:szCs w:val="24"/>
          <w:lang w:val="en-US" w:eastAsia="ru-RU"/>
        </w:rPr>
        <w:t>E</w:t>
      </w:r>
      <w:r w:rsidRPr="008E7A10">
        <w:rPr>
          <w:rFonts w:ascii="Times New Roman" w:eastAsia="Times New Roman" w:hAnsi="Times New Roman"/>
          <w:sz w:val="24"/>
          <w:szCs w:val="24"/>
          <w:lang w:eastAsia="ru-RU"/>
        </w:rPr>
        <w:t>-</w:t>
      </w:r>
      <w:r w:rsidRPr="008E7A10">
        <w:rPr>
          <w:rFonts w:ascii="Times New Roman" w:eastAsia="Times New Roman" w:hAnsi="Times New Roman"/>
          <w:sz w:val="24"/>
          <w:szCs w:val="24"/>
          <w:lang w:val="en-US" w:eastAsia="ru-RU"/>
        </w:rPr>
        <w:t>HVTA</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28369; </w:t>
      </w:r>
      <w:r w:rsidRPr="008E7A10">
        <w:rPr>
          <w:rFonts w:ascii="Times New Roman" w:eastAsia="Times New Roman" w:hAnsi="Times New Roman"/>
          <w:sz w:val="24"/>
          <w:szCs w:val="24"/>
          <w:lang w:val="en-US" w:eastAsia="ru-RU"/>
        </w:rPr>
        <w:t>ECLIPSE</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sz w:val="24"/>
          <w:szCs w:val="24"/>
          <w:lang w:val="en-US" w:eastAsia="ru-RU"/>
        </w:rPr>
        <w:t>EXTENSO</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тип</w:t>
      </w:r>
      <w:r w:rsidRPr="008E7A10">
        <w:rPr>
          <w:rFonts w:ascii="Times New Roman" w:eastAsia="Times New Roman" w:hAnsi="Times New Roman"/>
          <w:sz w:val="24"/>
          <w:szCs w:val="24"/>
          <w:lang w:eastAsia="ru-RU"/>
        </w:rPr>
        <w:t xml:space="preserve"> 82- 800-</w:t>
      </w:r>
      <w:r w:rsidRPr="008E7A10">
        <w:rPr>
          <w:rFonts w:ascii="Times New Roman" w:eastAsia="Times New Roman" w:hAnsi="Times New Roman"/>
          <w:sz w:val="24"/>
          <w:szCs w:val="24"/>
          <w:lang w:val="en-US" w:eastAsia="ru-RU"/>
        </w:rPr>
        <w:t>E</w:t>
      </w:r>
      <w:r w:rsidRPr="008E7A10">
        <w:rPr>
          <w:rFonts w:ascii="Times New Roman" w:eastAsia="Times New Roman" w:hAnsi="Times New Roman"/>
          <w:sz w:val="24"/>
          <w:szCs w:val="24"/>
          <w:lang w:eastAsia="ru-RU"/>
        </w:rPr>
        <w:t>-</w:t>
      </w:r>
      <w:r w:rsidRPr="008E7A10">
        <w:rPr>
          <w:rFonts w:ascii="Times New Roman" w:eastAsia="Times New Roman" w:hAnsi="Times New Roman"/>
          <w:sz w:val="24"/>
          <w:szCs w:val="24"/>
          <w:lang w:val="en-US" w:eastAsia="ru-RU"/>
        </w:rPr>
        <w:t>HVTA</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28369, 1999, 1989,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w:t>
      </w:r>
      <w:r w:rsidRPr="008E7A10">
        <w:rPr>
          <w:rFonts w:ascii="Times New Roman" w:eastAsia="Times New Roman" w:hAnsi="Times New Roman"/>
          <w:sz w:val="24"/>
          <w:szCs w:val="24"/>
          <w:lang w:eastAsia="ru-RU"/>
        </w:rPr>
        <w:t>"</w:t>
      </w:r>
    </w:p>
    <w:p w14:paraId="23FDB17B"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7. </w:t>
      </w:r>
      <w:r w:rsidRPr="008E7A10">
        <w:rPr>
          <w:rFonts w:ascii="Times New Roman" w:eastAsia="Times New Roman" w:hAnsi="Times New Roman" w:hint="eastAsia"/>
          <w:sz w:val="24"/>
          <w:szCs w:val="24"/>
          <w:lang w:eastAsia="ru-RU"/>
        </w:rPr>
        <w:t>Вагонетки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туннельной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печи</w:t>
      </w:r>
      <w:r w:rsidRPr="008E7A10">
        <w:rPr>
          <w:rFonts w:ascii="Times New Roman" w:eastAsia="Times New Roman" w:hAnsi="Times New Roman"/>
          <w:sz w:val="24"/>
          <w:szCs w:val="24"/>
          <w:lang w:eastAsia="ru-RU"/>
        </w:rPr>
        <w:t xml:space="preserve"> 2,7 </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21 </w:t>
      </w:r>
      <w:r w:rsidRPr="008E7A10">
        <w:rPr>
          <w:rFonts w:ascii="Times New Roman" w:eastAsia="Times New Roman" w:hAnsi="Times New Roman" w:hint="eastAsia"/>
          <w:sz w:val="24"/>
          <w:szCs w:val="24"/>
          <w:lang w:eastAsia="ru-RU"/>
        </w:rPr>
        <w:t>шт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w:t>
      </w:r>
      <w:r w:rsidRPr="008E7A10">
        <w:rPr>
          <w:rFonts w:ascii="Times New Roman" w:eastAsia="Times New Roman" w:hAnsi="Times New Roman"/>
          <w:sz w:val="24"/>
          <w:szCs w:val="24"/>
          <w:lang w:eastAsia="ru-RU"/>
        </w:rPr>
        <w:t>"</w:t>
      </w:r>
    </w:p>
    <w:p w14:paraId="568E74C7"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8. </w:t>
      </w:r>
      <w:r w:rsidRPr="008E7A10">
        <w:rPr>
          <w:rFonts w:ascii="Times New Roman" w:eastAsia="Times New Roman" w:hAnsi="Times New Roman" w:hint="eastAsia"/>
          <w:sz w:val="24"/>
          <w:szCs w:val="24"/>
          <w:lang w:eastAsia="ru-RU"/>
        </w:rPr>
        <w:t>Вакуумный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агрегат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состоящий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вакуумного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насоса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тип</w:t>
      </w:r>
      <w:r w:rsidRPr="008E7A10">
        <w:rPr>
          <w:rFonts w:ascii="Times New Roman" w:eastAsia="Times New Roman" w:hAnsi="Times New Roman"/>
          <w:sz w:val="24"/>
          <w:szCs w:val="24"/>
          <w:lang w:eastAsia="ru-RU"/>
        </w:rPr>
        <w:t xml:space="preserve"> 14/92/4,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 xml:space="preserve">" </w:t>
      </w:r>
    </w:p>
    <w:p w14:paraId="3222DFDE"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9. </w:t>
      </w:r>
      <w:r w:rsidRPr="008E7A10">
        <w:rPr>
          <w:rFonts w:ascii="Times New Roman" w:eastAsia="Times New Roman" w:hAnsi="Times New Roman" w:hint="eastAsia"/>
          <w:sz w:val="24"/>
          <w:szCs w:val="24"/>
          <w:lang w:eastAsia="ru-RU"/>
        </w:rPr>
        <w:t>Валковая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дробилка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гидравлическим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агрегатом</w:t>
      </w:r>
      <w:r w:rsidRPr="008E7A10">
        <w:rPr>
          <w:rFonts w:ascii="Times New Roman" w:eastAsia="Times New Roman" w:hAnsi="Times New Roman"/>
          <w:sz w:val="24"/>
          <w:szCs w:val="24"/>
          <w:lang w:eastAsia="ru-RU"/>
        </w:rPr>
        <w:t xml:space="preserve"> WMH 4 HANDLE WMH 416A, </w:t>
      </w:r>
      <w:proofErr w:type="spellStart"/>
      <w:r w:rsidRPr="008E7A10">
        <w:rPr>
          <w:rFonts w:ascii="Times New Roman" w:eastAsia="Times New Roman" w:hAnsi="Times New Roman" w:hint="eastAsia"/>
          <w:sz w:val="24"/>
          <w:szCs w:val="24"/>
          <w:lang w:eastAsia="ru-RU"/>
        </w:rPr>
        <w:t>маш</w:t>
      </w:r>
      <w:proofErr w:type="spellEnd"/>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WM506, 1993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 xml:space="preserve">" </w:t>
      </w:r>
    </w:p>
    <w:p w14:paraId="7EF31EDD"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10. </w:t>
      </w:r>
      <w:r w:rsidRPr="008E7A10">
        <w:rPr>
          <w:rFonts w:ascii="Times New Roman" w:eastAsia="Times New Roman" w:hAnsi="Times New Roman" w:hint="eastAsia"/>
          <w:sz w:val="24"/>
          <w:szCs w:val="24"/>
          <w:lang w:eastAsia="ru-RU"/>
        </w:rPr>
        <w:t>Вальцетокарный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станок</w:t>
      </w:r>
      <w:r w:rsidRPr="008E7A10">
        <w:rPr>
          <w:rFonts w:ascii="Times New Roman" w:eastAsia="Times New Roman" w:hAnsi="Times New Roman"/>
          <w:sz w:val="24"/>
          <w:szCs w:val="24"/>
          <w:lang w:eastAsia="ru-RU"/>
        </w:rPr>
        <w:t xml:space="preserve"> WD 120 PA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w:t>
      </w:r>
      <w:proofErr w:type="spellStart"/>
      <w:r w:rsidRPr="008E7A10">
        <w:rPr>
          <w:rFonts w:ascii="Times New Roman" w:eastAsia="Times New Roman" w:hAnsi="Times New Roman" w:hint="eastAsia"/>
          <w:sz w:val="24"/>
          <w:szCs w:val="24"/>
          <w:lang w:eastAsia="ru-RU"/>
        </w:rPr>
        <w:t>Хэндле</w:t>
      </w:r>
      <w:proofErr w:type="spellEnd"/>
      <w:r w:rsidRPr="008E7A10">
        <w:rPr>
          <w:rFonts w:ascii="Times New Roman" w:eastAsia="Times New Roman" w:hAnsi="Times New Roman"/>
          <w:sz w:val="24"/>
          <w:szCs w:val="24"/>
          <w:lang w:eastAsia="ru-RU"/>
        </w:rPr>
        <w:t xml:space="preserve">" WD120 </w:t>
      </w:r>
      <w:r w:rsidRPr="008E7A10">
        <w:rPr>
          <w:rFonts w:ascii="Times New Roman" w:eastAsia="Times New Roman" w:hAnsi="Times New Roman" w:hint="eastAsia"/>
          <w:sz w:val="24"/>
          <w:szCs w:val="24"/>
          <w:lang w:eastAsia="ru-RU"/>
        </w:rPr>
        <w:t>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 xml:space="preserve">" </w:t>
      </w:r>
    </w:p>
    <w:p w14:paraId="4FF3EE9C"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val="en-US" w:eastAsia="ru-RU"/>
        </w:rPr>
        <w:t xml:space="preserve">11. </w:t>
      </w:r>
      <w:r w:rsidRPr="008E7A10">
        <w:rPr>
          <w:rFonts w:ascii="Times New Roman" w:eastAsia="Times New Roman" w:hAnsi="Times New Roman" w:hint="eastAsia"/>
          <w:sz w:val="24"/>
          <w:szCs w:val="24"/>
          <w:lang w:eastAsia="ru-RU"/>
        </w:rPr>
        <w:t>Вальцы</w:t>
      </w:r>
      <w:r w:rsidRPr="008E7A10">
        <w:rPr>
          <w:rFonts w:ascii="Times New Roman" w:eastAsia="Times New Roman" w:hAnsi="Times New Roman"/>
          <w:sz w:val="24"/>
          <w:szCs w:val="24"/>
          <w:lang w:val="en-US" w:eastAsia="ru-RU"/>
        </w:rPr>
        <w:t xml:space="preserve"> WF 1065 A WF 1621 HANDLE WF 1065 A, </w:t>
      </w:r>
      <w:proofErr w:type="spellStart"/>
      <w:r w:rsidRPr="008E7A10">
        <w:rPr>
          <w:rFonts w:ascii="Times New Roman" w:eastAsia="Times New Roman" w:hAnsi="Times New Roman" w:hint="eastAsia"/>
          <w:sz w:val="24"/>
          <w:szCs w:val="24"/>
          <w:lang w:eastAsia="ru-RU"/>
        </w:rPr>
        <w:t>маш</w:t>
      </w:r>
      <w:proofErr w:type="spellEnd"/>
      <w:r w:rsidRPr="008E7A10">
        <w:rPr>
          <w:rFonts w:ascii="Times New Roman" w:eastAsia="Times New Roman" w:hAnsi="Times New Roman"/>
          <w:sz w:val="24"/>
          <w:szCs w:val="24"/>
          <w:lang w:val="en-US" w:eastAsia="ru-RU"/>
        </w:rPr>
        <w:t>.</w:t>
      </w:r>
      <w:r w:rsidRPr="008E7A10">
        <w:rPr>
          <w:rFonts w:ascii="Times New Roman" w:eastAsia="Times New Roman" w:hAnsi="Times New Roman" w:hint="eastAsia"/>
          <w:sz w:val="24"/>
          <w:szCs w:val="24"/>
          <w:lang w:val="en-US" w:eastAsia="ru-RU"/>
        </w:rPr>
        <w:t>№</w:t>
      </w:r>
      <w:r w:rsidRPr="008E7A10">
        <w:rPr>
          <w:rFonts w:ascii="Times New Roman" w:eastAsia="Times New Roman" w:hAnsi="Times New Roman"/>
          <w:sz w:val="24"/>
          <w:szCs w:val="24"/>
          <w:lang w:val="en-US" w:eastAsia="ru-RU"/>
        </w:rPr>
        <w:t xml:space="preserve"> </w:t>
      </w:r>
      <w:r w:rsidRPr="008E7A10">
        <w:rPr>
          <w:rFonts w:ascii="Times New Roman" w:eastAsia="Times New Roman" w:hAnsi="Times New Roman"/>
          <w:sz w:val="24"/>
          <w:szCs w:val="24"/>
          <w:lang w:eastAsia="ru-RU"/>
        </w:rPr>
        <w:t xml:space="preserve">WF1621, 1971 </w:t>
      </w:r>
      <w:proofErr w:type="gram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proofErr w:type="gram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5C15A6EB"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12. </w:t>
      </w:r>
      <w:r w:rsidRPr="008E7A10">
        <w:rPr>
          <w:rFonts w:ascii="Times New Roman" w:eastAsia="Times New Roman" w:hAnsi="Times New Roman" w:hint="eastAsia"/>
          <w:sz w:val="24"/>
          <w:szCs w:val="24"/>
          <w:lang w:eastAsia="ru-RU"/>
        </w:rPr>
        <w:t>Вальцы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тонкого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измельчения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Альфа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sz w:val="24"/>
          <w:szCs w:val="24"/>
          <w:lang w:val="en-US" w:eastAsia="ru-RU"/>
        </w:rPr>
        <w:t>WFZH</w:t>
      </w:r>
      <w:r w:rsidRPr="008E7A10">
        <w:rPr>
          <w:rFonts w:ascii="Times New Roman" w:eastAsia="Times New Roman" w:hAnsi="Times New Roman"/>
          <w:sz w:val="24"/>
          <w:szCs w:val="24"/>
          <w:lang w:eastAsia="ru-RU"/>
        </w:rPr>
        <w:t xml:space="preserve"> 8120 </w:t>
      </w:r>
      <w:r w:rsidRPr="008E7A10">
        <w:rPr>
          <w:rFonts w:ascii="Times New Roman" w:eastAsia="Times New Roman" w:hAnsi="Times New Roman" w:hint="eastAsia"/>
          <w:sz w:val="24"/>
          <w:szCs w:val="24"/>
          <w:lang w:eastAsia="ru-RU"/>
        </w:rPr>
        <w:t>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sz w:val="24"/>
          <w:szCs w:val="24"/>
          <w:lang w:val="en-US" w:eastAsia="ru-RU"/>
        </w:rPr>
        <w:t>HANDLE</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sz w:val="24"/>
          <w:szCs w:val="24"/>
          <w:lang w:val="en-US" w:eastAsia="ru-RU"/>
        </w:rPr>
        <w:t>WFZH</w:t>
      </w:r>
      <w:r w:rsidRPr="008E7A10">
        <w:rPr>
          <w:rFonts w:ascii="Times New Roman" w:eastAsia="Times New Roman" w:hAnsi="Times New Roman"/>
          <w:sz w:val="24"/>
          <w:szCs w:val="24"/>
          <w:lang w:eastAsia="ru-RU"/>
        </w:rPr>
        <w:t xml:space="preserve"> 8120 </w:t>
      </w:r>
      <w:r w:rsidRPr="008E7A10">
        <w:rPr>
          <w:rFonts w:ascii="Times New Roman" w:eastAsia="Times New Roman" w:hAnsi="Times New Roman"/>
          <w:sz w:val="24"/>
          <w:szCs w:val="24"/>
          <w:lang w:val="en-US" w:eastAsia="ru-RU"/>
        </w:rPr>
        <w:t>b</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маш</w:t>
      </w:r>
      <w:proofErr w:type="spellEnd"/>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W 2198, 1994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45B173D1"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13. </w:t>
      </w:r>
      <w:r w:rsidRPr="008E7A10">
        <w:rPr>
          <w:rFonts w:ascii="Times New Roman" w:eastAsia="Times New Roman" w:hAnsi="Times New Roman" w:hint="eastAsia"/>
          <w:sz w:val="24"/>
          <w:szCs w:val="24"/>
          <w:lang w:eastAsia="ru-RU"/>
        </w:rPr>
        <w:t>Вальцы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лабораторные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двиг</w:t>
      </w:r>
      <w:r w:rsidRPr="008E7A10">
        <w:rPr>
          <w:rFonts w:ascii="Times New Roman" w:eastAsia="Times New Roman" w:hAnsi="Times New Roman"/>
          <w:sz w:val="24"/>
          <w:szCs w:val="24"/>
          <w:lang w:eastAsia="ru-RU"/>
        </w:rPr>
        <w:t xml:space="preserve">.2*0,75 2800 </w:t>
      </w:r>
      <w:r w:rsidRPr="008E7A10">
        <w:rPr>
          <w:rFonts w:ascii="Times New Roman" w:eastAsia="Times New Roman" w:hAnsi="Times New Roman" w:hint="eastAsia"/>
          <w:sz w:val="24"/>
          <w:szCs w:val="24"/>
          <w:lang w:eastAsia="ru-RU"/>
        </w:rPr>
        <w:t>об</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мин</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2007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p>
    <w:p w14:paraId="43B4E8B9"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14. </w:t>
      </w:r>
      <w:r w:rsidRPr="008E7A10">
        <w:rPr>
          <w:rFonts w:ascii="Times New Roman" w:eastAsia="Times New Roman" w:hAnsi="Times New Roman" w:hint="eastAsia"/>
          <w:sz w:val="24"/>
          <w:szCs w:val="24"/>
          <w:lang w:eastAsia="ru-RU"/>
        </w:rPr>
        <w:t>Вентилятор</w:t>
      </w:r>
      <w:r w:rsidRPr="008E7A10">
        <w:rPr>
          <w:rFonts w:ascii="Times New Roman" w:eastAsia="Times New Roman" w:hAnsi="Times New Roman"/>
          <w:sz w:val="24"/>
          <w:szCs w:val="24"/>
          <w:lang w:eastAsia="ru-RU"/>
        </w:rPr>
        <w:t xml:space="preserve"> VRU 6,9 </w:t>
      </w:r>
      <w:r w:rsidRPr="008E7A10">
        <w:rPr>
          <w:rFonts w:ascii="Times New Roman" w:eastAsia="Times New Roman" w:hAnsi="Times New Roman" w:hint="eastAsia"/>
          <w:sz w:val="24"/>
          <w:szCs w:val="24"/>
          <w:lang w:eastAsia="ru-RU"/>
        </w:rPr>
        <w:t>кВт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86V3337,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p>
    <w:p w14:paraId="0E50EC35"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15. </w:t>
      </w:r>
      <w:r w:rsidRPr="008E7A10">
        <w:rPr>
          <w:rFonts w:ascii="Times New Roman" w:eastAsia="Times New Roman" w:hAnsi="Times New Roman" w:hint="eastAsia"/>
          <w:sz w:val="24"/>
          <w:szCs w:val="24"/>
          <w:lang w:eastAsia="ru-RU"/>
        </w:rPr>
        <w:t>Вентилятор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горячего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воздуха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двигателем</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Фаумдау</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Сушка</w:t>
      </w:r>
      <w:r w:rsidRPr="008E7A10">
        <w:rPr>
          <w:rFonts w:ascii="Times New Roman" w:eastAsia="Times New Roman" w:hAnsi="Times New Roman"/>
          <w:sz w:val="24"/>
          <w:szCs w:val="24"/>
          <w:lang w:eastAsia="ru-RU"/>
        </w:rPr>
        <w:t xml:space="preserve">" </w:t>
      </w:r>
    </w:p>
    <w:p w14:paraId="51826F6A"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16. </w:t>
      </w:r>
      <w:r w:rsidRPr="008E7A10">
        <w:rPr>
          <w:rFonts w:ascii="Times New Roman" w:eastAsia="Times New Roman" w:hAnsi="Times New Roman" w:hint="eastAsia"/>
          <w:sz w:val="24"/>
          <w:szCs w:val="24"/>
          <w:lang w:eastAsia="ru-RU"/>
        </w:rPr>
        <w:t>Вентилятор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дымового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газа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тип</w:t>
      </w:r>
      <w:r w:rsidRPr="008E7A10">
        <w:rPr>
          <w:rFonts w:ascii="Times New Roman" w:eastAsia="Times New Roman" w:hAnsi="Times New Roman"/>
          <w:sz w:val="24"/>
          <w:szCs w:val="24"/>
          <w:lang w:eastAsia="ru-RU"/>
        </w:rPr>
        <w:t xml:space="preserve"> KIR 80/</w:t>
      </w:r>
      <w:proofErr w:type="spellStart"/>
      <w:r w:rsidRPr="008E7A10">
        <w:rPr>
          <w:rFonts w:ascii="Times New Roman" w:eastAsia="Times New Roman" w:hAnsi="Times New Roman"/>
          <w:sz w:val="24"/>
          <w:szCs w:val="24"/>
          <w:lang w:eastAsia="ru-RU"/>
        </w:rPr>
        <w:t>Vn</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1977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w:t>
      </w:r>
      <w:r w:rsidRPr="008E7A10">
        <w:rPr>
          <w:rFonts w:ascii="Times New Roman" w:eastAsia="Times New Roman" w:hAnsi="Times New Roman"/>
          <w:sz w:val="24"/>
          <w:szCs w:val="24"/>
          <w:lang w:eastAsia="ru-RU"/>
        </w:rPr>
        <w:t>"</w:t>
      </w:r>
    </w:p>
    <w:p w14:paraId="13F91E43"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17. </w:t>
      </w:r>
      <w:r w:rsidRPr="008E7A10">
        <w:rPr>
          <w:rFonts w:ascii="Times New Roman" w:eastAsia="Times New Roman" w:hAnsi="Times New Roman" w:hint="eastAsia"/>
          <w:sz w:val="24"/>
          <w:szCs w:val="24"/>
          <w:lang w:eastAsia="ru-RU"/>
        </w:rPr>
        <w:t>Вентилятор</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сист</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циркуляции</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воздуха</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охл</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свода</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печи</w:t>
      </w:r>
      <w:r w:rsidRPr="008E7A10">
        <w:rPr>
          <w:rFonts w:ascii="Times New Roman" w:eastAsia="Times New Roman" w:hAnsi="Times New Roman"/>
          <w:sz w:val="24"/>
          <w:szCs w:val="24"/>
          <w:lang w:eastAsia="ru-RU"/>
        </w:rPr>
        <w:t xml:space="preserve"> MHI-100-126/4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63898, 2006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w:t>
      </w:r>
      <w:r w:rsidRPr="008E7A10">
        <w:rPr>
          <w:rFonts w:ascii="Times New Roman" w:eastAsia="Times New Roman" w:hAnsi="Times New Roman"/>
          <w:sz w:val="24"/>
          <w:szCs w:val="24"/>
          <w:lang w:eastAsia="ru-RU"/>
        </w:rPr>
        <w:t>"</w:t>
      </w:r>
    </w:p>
    <w:p w14:paraId="570AA144"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18.  </w:t>
      </w:r>
      <w:r w:rsidRPr="008E7A10">
        <w:rPr>
          <w:rFonts w:ascii="Times New Roman" w:eastAsia="Times New Roman" w:hAnsi="Times New Roman" w:hint="eastAsia"/>
          <w:sz w:val="24"/>
          <w:szCs w:val="24"/>
          <w:lang w:eastAsia="ru-RU"/>
        </w:rPr>
        <w:t>Вентилятор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фирмы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тип</w:t>
      </w:r>
      <w:r w:rsidRPr="008E7A10">
        <w:rPr>
          <w:rFonts w:ascii="Times New Roman" w:eastAsia="Times New Roman" w:hAnsi="Times New Roman"/>
          <w:sz w:val="24"/>
          <w:szCs w:val="24"/>
          <w:lang w:eastAsia="ru-RU"/>
        </w:rPr>
        <w:t xml:space="preserve"> RM 18/700 3,2 </w:t>
      </w:r>
      <w:r w:rsidRPr="008E7A10">
        <w:rPr>
          <w:rFonts w:ascii="Times New Roman" w:eastAsia="Times New Roman" w:hAnsi="Times New Roman" w:hint="eastAsia"/>
          <w:sz w:val="24"/>
          <w:szCs w:val="24"/>
          <w:lang w:eastAsia="ru-RU"/>
        </w:rPr>
        <w:t>кВт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12128, 1983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w:t>
      </w:r>
      <w:r w:rsidRPr="008E7A10">
        <w:rPr>
          <w:rFonts w:ascii="Times New Roman" w:eastAsia="Times New Roman" w:hAnsi="Times New Roman"/>
          <w:sz w:val="24"/>
          <w:szCs w:val="24"/>
          <w:lang w:eastAsia="ru-RU"/>
        </w:rPr>
        <w:t>"</w:t>
      </w:r>
    </w:p>
    <w:p w14:paraId="4DD99EFF"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19. </w:t>
      </w:r>
      <w:r w:rsidRPr="008E7A10">
        <w:rPr>
          <w:rFonts w:ascii="Times New Roman" w:eastAsia="Times New Roman" w:hAnsi="Times New Roman" w:hint="eastAsia"/>
          <w:sz w:val="24"/>
          <w:szCs w:val="24"/>
          <w:lang w:eastAsia="ru-RU"/>
        </w:rPr>
        <w:t>Вентилятор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фирмы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тип</w:t>
      </w:r>
      <w:r w:rsidRPr="008E7A10">
        <w:rPr>
          <w:rFonts w:ascii="Times New Roman" w:eastAsia="Times New Roman" w:hAnsi="Times New Roman"/>
          <w:sz w:val="24"/>
          <w:szCs w:val="24"/>
          <w:lang w:eastAsia="ru-RU"/>
        </w:rPr>
        <w:t xml:space="preserve"> RMK 25/400,1,45-2,4 </w:t>
      </w:r>
      <w:r w:rsidRPr="008E7A10">
        <w:rPr>
          <w:rFonts w:ascii="Times New Roman" w:eastAsia="Times New Roman" w:hAnsi="Times New Roman" w:hint="eastAsia"/>
          <w:sz w:val="24"/>
          <w:szCs w:val="24"/>
          <w:lang w:eastAsia="ru-RU"/>
        </w:rPr>
        <w:t>кВт</w:t>
      </w:r>
      <w:r w:rsidRPr="008E7A10">
        <w:rPr>
          <w:rFonts w:ascii="Times New Roman" w:eastAsia="Times New Roman" w:hAnsi="Times New Roman"/>
          <w:sz w:val="24"/>
          <w:szCs w:val="24"/>
          <w:lang w:eastAsia="ru-RU"/>
        </w:rPr>
        <w:t xml:space="preserve">, 2 </w:t>
      </w:r>
      <w:r w:rsidRPr="008E7A10">
        <w:rPr>
          <w:rFonts w:ascii="Times New Roman" w:eastAsia="Times New Roman" w:hAnsi="Times New Roman" w:hint="eastAsia"/>
          <w:sz w:val="24"/>
          <w:szCs w:val="24"/>
          <w:lang w:eastAsia="ru-RU"/>
        </w:rPr>
        <w:t>шт</w:t>
      </w:r>
      <w:r w:rsidRPr="008E7A10">
        <w:rPr>
          <w:rFonts w:ascii="Times New Roman" w:eastAsia="Times New Roman" w:hAnsi="Times New Roman"/>
          <w:sz w:val="24"/>
          <w:szCs w:val="24"/>
          <w:lang w:eastAsia="ru-RU"/>
        </w:rPr>
        <w:t xml:space="preserve">. 324/1- </w:t>
      </w:r>
      <w:r w:rsidRPr="008E7A10">
        <w:rPr>
          <w:rFonts w:ascii="Times New Roman" w:eastAsia="Times New Roman" w:hAnsi="Times New Roman" w:hint="eastAsia"/>
          <w:sz w:val="24"/>
          <w:szCs w:val="24"/>
          <w:lang w:eastAsia="ru-RU"/>
        </w:rPr>
        <w:t>ВД</w:t>
      </w:r>
      <w:r w:rsidRPr="008E7A10">
        <w:rPr>
          <w:rFonts w:ascii="Times New Roman" w:eastAsia="Times New Roman" w:hAnsi="Times New Roman"/>
          <w:sz w:val="24"/>
          <w:szCs w:val="24"/>
          <w:lang w:eastAsia="ru-RU"/>
        </w:rPr>
        <w:t xml:space="preserve">3 1977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4708, 324/2- </w:t>
      </w:r>
      <w:r w:rsidRPr="008E7A10">
        <w:rPr>
          <w:rFonts w:ascii="Times New Roman" w:eastAsia="Times New Roman" w:hAnsi="Times New Roman" w:hint="eastAsia"/>
          <w:sz w:val="24"/>
          <w:szCs w:val="24"/>
          <w:lang w:eastAsia="ru-RU"/>
        </w:rPr>
        <w:t>ВД</w:t>
      </w:r>
      <w:r w:rsidRPr="008E7A10">
        <w:rPr>
          <w:rFonts w:ascii="Times New Roman" w:eastAsia="Times New Roman" w:hAnsi="Times New Roman"/>
          <w:sz w:val="24"/>
          <w:szCs w:val="24"/>
          <w:lang w:eastAsia="ru-RU"/>
        </w:rPr>
        <w:t xml:space="preserve">-4 1980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8615,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w:t>
      </w:r>
      <w:r w:rsidRPr="008E7A10">
        <w:rPr>
          <w:rFonts w:ascii="Times New Roman" w:eastAsia="Times New Roman" w:hAnsi="Times New Roman"/>
          <w:sz w:val="24"/>
          <w:szCs w:val="24"/>
          <w:lang w:eastAsia="ru-RU"/>
        </w:rPr>
        <w:t xml:space="preserve">" </w:t>
      </w:r>
    </w:p>
    <w:p w14:paraId="30B568B1"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20. </w:t>
      </w:r>
      <w:proofErr w:type="spellStart"/>
      <w:r w:rsidRPr="008E7A10">
        <w:rPr>
          <w:rFonts w:ascii="Times New Roman" w:eastAsia="Times New Roman" w:hAnsi="Times New Roman" w:hint="eastAsia"/>
          <w:sz w:val="24"/>
          <w:szCs w:val="24"/>
          <w:lang w:eastAsia="ru-RU"/>
        </w:rPr>
        <w:t>Вентиляц</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тележки</w:t>
      </w:r>
      <w:proofErr w:type="spellEnd"/>
      <w:r w:rsidRPr="008E7A10">
        <w:rPr>
          <w:rFonts w:ascii="Times New Roman" w:eastAsia="Times New Roman" w:hAnsi="Times New Roman"/>
          <w:sz w:val="24"/>
          <w:szCs w:val="24"/>
          <w:lang w:eastAsia="ru-RU"/>
        </w:rPr>
        <w:t xml:space="preserve"> 4 </w:t>
      </w:r>
      <w:r w:rsidRPr="008E7A10">
        <w:rPr>
          <w:rFonts w:ascii="Times New Roman" w:eastAsia="Times New Roman" w:hAnsi="Times New Roman" w:hint="eastAsia"/>
          <w:sz w:val="24"/>
          <w:szCs w:val="24"/>
          <w:lang w:eastAsia="ru-RU"/>
        </w:rPr>
        <w:t>опоры</w:t>
      </w:r>
      <w:r w:rsidRPr="008E7A10">
        <w:rPr>
          <w:rFonts w:ascii="Times New Roman" w:eastAsia="Times New Roman" w:hAnsi="Times New Roman"/>
          <w:sz w:val="24"/>
          <w:szCs w:val="24"/>
          <w:lang w:eastAsia="ru-RU"/>
        </w:rPr>
        <w:t xml:space="preserve"> 3 </w:t>
      </w:r>
      <w:r w:rsidRPr="008E7A10">
        <w:rPr>
          <w:rFonts w:ascii="Times New Roman" w:eastAsia="Times New Roman" w:hAnsi="Times New Roman" w:hint="eastAsia"/>
          <w:sz w:val="24"/>
          <w:szCs w:val="24"/>
          <w:lang w:eastAsia="ru-RU"/>
        </w:rPr>
        <w:t>вен</w:t>
      </w:r>
      <w:r w:rsidRPr="008E7A10">
        <w:rPr>
          <w:rFonts w:ascii="Times New Roman" w:eastAsia="Times New Roman" w:hAnsi="Times New Roman"/>
          <w:sz w:val="24"/>
          <w:szCs w:val="24"/>
          <w:lang w:eastAsia="ru-RU"/>
        </w:rPr>
        <w:t xml:space="preserve">., 14 </w:t>
      </w:r>
      <w:r w:rsidRPr="008E7A10">
        <w:rPr>
          <w:rFonts w:ascii="Times New Roman" w:eastAsia="Times New Roman" w:hAnsi="Times New Roman" w:hint="eastAsia"/>
          <w:sz w:val="24"/>
          <w:szCs w:val="24"/>
          <w:lang w:eastAsia="ru-RU"/>
        </w:rPr>
        <w:t>шт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w:t>
      </w:r>
      <w:r w:rsidRPr="008E7A10">
        <w:rPr>
          <w:rFonts w:ascii="Times New Roman" w:eastAsia="Times New Roman" w:hAnsi="Times New Roman"/>
          <w:sz w:val="24"/>
          <w:szCs w:val="24"/>
          <w:lang w:eastAsia="ru-RU"/>
        </w:rPr>
        <w:t xml:space="preserve"> 2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каждой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камере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1985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Сушка</w:t>
      </w:r>
      <w:r w:rsidRPr="008E7A10">
        <w:rPr>
          <w:rFonts w:ascii="Times New Roman" w:eastAsia="Times New Roman" w:hAnsi="Times New Roman"/>
          <w:sz w:val="24"/>
          <w:szCs w:val="24"/>
          <w:lang w:eastAsia="ru-RU"/>
        </w:rPr>
        <w:t xml:space="preserve">" </w:t>
      </w:r>
    </w:p>
    <w:p w14:paraId="3A7E0FCA"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21. </w:t>
      </w:r>
      <w:proofErr w:type="spellStart"/>
      <w:r w:rsidRPr="008E7A10">
        <w:rPr>
          <w:rFonts w:ascii="Times New Roman" w:eastAsia="Times New Roman" w:hAnsi="Times New Roman" w:hint="eastAsia"/>
          <w:sz w:val="24"/>
          <w:szCs w:val="24"/>
          <w:lang w:eastAsia="ru-RU"/>
        </w:rPr>
        <w:t>Вентиляц</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тележки</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автомат</w:t>
      </w:r>
      <w:r w:rsidRPr="008E7A10">
        <w:rPr>
          <w:rFonts w:ascii="Times New Roman" w:eastAsia="Times New Roman" w:hAnsi="Times New Roman"/>
          <w:sz w:val="24"/>
          <w:szCs w:val="24"/>
          <w:lang w:eastAsia="ru-RU"/>
        </w:rPr>
        <w:t xml:space="preserve">.4 </w:t>
      </w:r>
      <w:r w:rsidRPr="008E7A10">
        <w:rPr>
          <w:rFonts w:ascii="Times New Roman" w:eastAsia="Times New Roman" w:hAnsi="Times New Roman" w:hint="eastAsia"/>
          <w:sz w:val="24"/>
          <w:szCs w:val="24"/>
          <w:lang w:eastAsia="ru-RU"/>
        </w:rPr>
        <w:t>опоры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3 </w:t>
      </w:r>
      <w:r w:rsidRPr="008E7A10">
        <w:rPr>
          <w:rFonts w:ascii="Times New Roman" w:eastAsia="Times New Roman" w:hAnsi="Times New Roman" w:hint="eastAsia"/>
          <w:sz w:val="24"/>
          <w:szCs w:val="24"/>
          <w:lang w:eastAsia="ru-RU"/>
        </w:rPr>
        <w:t>вент</w:t>
      </w:r>
      <w:r w:rsidRPr="008E7A10">
        <w:rPr>
          <w:rFonts w:ascii="Times New Roman" w:eastAsia="Times New Roman" w:hAnsi="Times New Roman"/>
          <w:sz w:val="24"/>
          <w:szCs w:val="24"/>
          <w:lang w:eastAsia="ru-RU"/>
        </w:rPr>
        <w:t xml:space="preserve">. 6 </w:t>
      </w:r>
      <w:r w:rsidRPr="008E7A10">
        <w:rPr>
          <w:rFonts w:ascii="Times New Roman" w:eastAsia="Times New Roman" w:hAnsi="Times New Roman" w:hint="eastAsia"/>
          <w:sz w:val="24"/>
          <w:szCs w:val="24"/>
          <w:lang w:eastAsia="ru-RU"/>
        </w:rPr>
        <w:t>шт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w:t>
      </w:r>
      <w:r w:rsidRPr="008E7A10">
        <w:rPr>
          <w:rFonts w:ascii="Times New Roman" w:eastAsia="Times New Roman" w:hAnsi="Times New Roman"/>
          <w:sz w:val="24"/>
          <w:szCs w:val="24"/>
          <w:lang w:eastAsia="ru-RU"/>
        </w:rPr>
        <w:t xml:space="preserve"> 2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каждой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камере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1985</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Сушка</w:t>
      </w:r>
      <w:r w:rsidRPr="008E7A10">
        <w:rPr>
          <w:rFonts w:ascii="Times New Roman" w:eastAsia="Times New Roman" w:hAnsi="Times New Roman"/>
          <w:sz w:val="24"/>
          <w:szCs w:val="24"/>
          <w:lang w:eastAsia="ru-RU"/>
        </w:rPr>
        <w:t xml:space="preserve">" </w:t>
      </w:r>
    </w:p>
    <w:p w14:paraId="113088C9"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22. </w:t>
      </w:r>
      <w:proofErr w:type="spellStart"/>
      <w:r w:rsidRPr="008E7A10">
        <w:rPr>
          <w:rFonts w:ascii="Times New Roman" w:eastAsia="Times New Roman" w:hAnsi="Times New Roman" w:hint="eastAsia"/>
          <w:sz w:val="24"/>
          <w:szCs w:val="24"/>
          <w:lang w:eastAsia="ru-RU"/>
        </w:rPr>
        <w:t>Вторичн</w:t>
      </w:r>
      <w:proofErr w:type="gramStart"/>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в</w:t>
      </w:r>
      <w:proofErr w:type="gramEnd"/>
      <w:r w:rsidRPr="008E7A10">
        <w:rPr>
          <w:rFonts w:ascii="Times New Roman" w:eastAsia="Times New Roman" w:hAnsi="Times New Roman" w:hint="eastAsia"/>
          <w:sz w:val="24"/>
          <w:szCs w:val="24"/>
          <w:lang w:eastAsia="ru-RU"/>
        </w:rPr>
        <w:t>ентиляторы</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суш</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камерах</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4-10, 7 </w:t>
      </w:r>
      <w:r w:rsidRPr="008E7A10">
        <w:rPr>
          <w:rFonts w:ascii="Times New Roman" w:eastAsia="Times New Roman" w:hAnsi="Times New Roman" w:hint="eastAsia"/>
          <w:sz w:val="24"/>
          <w:szCs w:val="24"/>
          <w:lang w:eastAsia="ru-RU"/>
        </w:rPr>
        <w:t>шт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Сушка</w:t>
      </w:r>
      <w:r w:rsidRPr="008E7A10">
        <w:rPr>
          <w:rFonts w:ascii="Times New Roman" w:eastAsia="Times New Roman" w:hAnsi="Times New Roman"/>
          <w:sz w:val="24"/>
          <w:szCs w:val="24"/>
          <w:lang w:eastAsia="ru-RU"/>
        </w:rPr>
        <w:t xml:space="preserve">" </w:t>
      </w:r>
    </w:p>
    <w:p w14:paraId="0DFC36AD"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23. </w:t>
      </w:r>
      <w:r w:rsidRPr="008E7A10">
        <w:rPr>
          <w:rFonts w:ascii="Times New Roman" w:eastAsia="Times New Roman" w:hAnsi="Times New Roman" w:hint="eastAsia"/>
          <w:sz w:val="24"/>
          <w:szCs w:val="24"/>
          <w:lang w:eastAsia="ru-RU"/>
        </w:rPr>
        <w:t>Вытяжная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вентиляция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печи</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Хельмих</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пылеулавл</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тип</w:t>
      </w:r>
      <w:r w:rsidRPr="008E7A10">
        <w:rPr>
          <w:rFonts w:ascii="Times New Roman" w:eastAsia="Times New Roman" w:hAnsi="Times New Roman"/>
          <w:sz w:val="24"/>
          <w:szCs w:val="24"/>
          <w:lang w:eastAsia="ru-RU"/>
        </w:rPr>
        <w:t xml:space="preserve"> HSD 5000,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1016, 1993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Выгрузка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упаковка</w:t>
      </w:r>
      <w:r w:rsidRPr="008E7A10">
        <w:rPr>
          <w:rFonts w:ascii="Times New Roman" w:eastAsia="Times New Roman" w:hAnsi="Times New Roman"/>
          <w:sz w:val="24"/>
          <w:szCs w:val="24"/>
          <w:lang w:eastAsia="ru-RU"/>
        </w:rPr>
        <w:t>"</w:t>
      </w:r>
    </w:p>
    <w:p w14:paraId="1FCA5268"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24. </w:t>
      </w:r>
      <w:r w:rsidRPr="008E7A10">
        <w:rPr>
          <w:rFonts w:ascii="Times New Roman" w:eastAsia="Times New Roman" w:hAnsi="Times New Roman" w:hint="eastAsia"/>
          <w:sz w:val="24"/>
          <w:szCs w:val="24"/>
          <w:lang w:eastAsia="ru-RU"/>
        </w:rPr>
        <w:t>Глиномешалка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лабораторная</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двиг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об</w:t>
      </w:r>
      <w:proofErr w:type="spellEnd"/>
      <w:r w:rsidRPr="008E7A10">
        <w:rPr>
          <w:rFonts w:ascii="Times New Roman" w:eastAsia="Times New Roman" w:hAnsi="Times New Roman"/>
          <w:sz w:val="24"/>
          <w:szCs w:val="24"/>
          <w:lang w:eastAsia="ru-RU"/>
        </w:rPr>
        <w:t xml:space="preserve"> 24/2/2,1 75</w:t>
      </w:r>
      <w:r w:rsidRPr="008E7A10">
        <w:rPr>
          <w:rFonts w:ascii="Times New Roman" w:eastAsia="Times New Roman" w:hAnsi="Times New Roman" w:hint="eastAsia"/>
          <w:sz w:val="24"/>
          <w:szCs w:val="24"/>
          <w:lang w:eastAsia="ru-RU"/>
        </w:rPr>
        <w:t>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тип</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дв</w:t>
      </w:r>
      <w:proofErr w:type="spellEnd"/>
      <w:r w:rsidRPr="008E7A10">
        <w:rPr>
          <w:rFonts w:ascii="Times New Roman" w:eastAsia="Times New Roman" w:hAnsi="Times New Roman"/>
          <w:sz w:val="24"/>
          <w:szCs w:val="24"/>
          <w:lang w:eastAsia="ru-RU"/>
        </w:rPr>
        <w:t xml:space="preserve">. DSF-55560,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2007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отдел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Лаборатория</w:t>
      </w:r>
      <w:r w:rsidRPr="008E7A10">
        <w:rPr>
          <w:rFonts w:ascii="Times New Roman" w:eastAsia="Times New Roman" w:hAnsi="Times New Roman"/>
          <w:sz w:val="24"/>
          <w:szCs w:val="24"/>
          <w:lang w:eastAsia="ru-RU"/>
        </w:rPr>
        <w:t xml:space="preserve">" </w:t>
      </w:r>
    </w:p>
    <w:p w14:paraId="2FC8252B"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25. </w:t>
      </w:r>
      <w:r w:rsidRPr="008E7A10">
        <w:rPr>
          <w:rFonts w:ascii="Times New Roman" w:eastAsia="Times New Roman" w:hAnsi="Times New Roman" w:hint="eastAsia"/>
          <w:sz w:val="24"/>
          <w:szCs w:val="24"/>
          <w:lang w:eastAsia="ru-RU"/>
        </w:rPr>
        <w:t>Головка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пресса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Браун</w:t>
      </w:r>
      <w:r w:rsidRPr="008E7A10">
        <w:rPr>
          <w:rFonts w:ascii="Times New Roman" w:eastAsia="Times New Roman" w:hAnsi="Times New Roman"/>
          <w:sz w:val="24"/>
          <w:szCs w:val="24"/>
          <w:lang w:eastAsia="ru-RU"/>
        </w:rPr>
        <w:t xml:space="preserve">" 500*560*600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1993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p>
    <w:p w14:paraId="2C469DBE"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26. </w:t>
      </w:r>
      <w:r w:rsidRPr="008E7A10">
        <w:rPr>
          <w:rFonts w:ascii="Times New Roman" w:eastAsia="Times New Roman" w:hAnsi="Times New Roman" w:hint="eastAsia"/>
          <w:sz w:val="24"/>
          <w:szCs w:val="24"/>
          <w:lang w:eastAsia="ru-RU"/>
        </w:rPr>
        <w:t>Головка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пресса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Браун</w:t>
      </w:r>
      <w:r w:rsidRPr="008E7A10">
        <w:rPr>
          <w:rFonts w:ascii="Times New Roman" w:eastAsia="Times New Roman" w:hAnsi="Times New Roman"/>
          <w:sz w:val="24"/>
          <w:szCs w:val="24"/>
          <w:lang w:eastAsia="ru-RU"/>
        </w:rPr>
        <w:t xml:space="preserve">" 670*430*550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насадкой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1993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p>
    <w:p w14:paraId="2C1E4190"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27. </w:t>
      </w:r>
      <w:r w:rsidRPr="008E7A10">
        <w:rPr>
          <w:rFonts w:ascii="Times New Roman" w:eastAsia="Times New Roman" w:hAnsi="Times New Roman" w:hint="eastAsia"/>
          <w:sz w:val="24"/>
          <w:szCs w:val="24"/>
          <w:lang w:eastAsia="ru-RU"/>
        </w:rPr>
        <w:t>Головка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пресса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насадки</w:t>
      </w:r>
      <w:r w:rsidRPr="008E7A10">
        <w:rPr>
          <w:rFonts w:ascii="Times New Roman" w:eastAsia="Times New Roman" w:hAnsi="Times New Roman"/>
          <w:sz w:val="24"/>
          <w:szCs w:val="24"/>
          <w:lang w:eastAsia="ru-RU"/>
        </w:rPr>
        <w:t xml:space="preserve"> 670*430*550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1993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p>
    <w:p w14:paraId="1FC60C5A"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28. </w:t>
      </w:r>
      <w:r w:rsidRPr="008E7A10">
        <w:rPr>
          <w:rFonts w:ascii="Times New Roman" w:eastAsia="Times New Roman" w:hAnsi="Times New Roman" w:hint="eastAsia"/>
          <w:sz w:val="24"/>
          <w:szCs w:val="24"/>
          <w:lang w:eastAsia="ru-RU"/>
        </w:rPr>
        <w:t>Головка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пресса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прокладочн</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кольцами</w:t>
      </w:r>
      <w:proofErr w:type="spellEnd"/>
      <w:r w:rsidRPr="008E7A10">
        <w:rPr>
          <w:rFonts w:ascii="Times New Roman" w:eastAsia="Times New Roman" w:hAnsi="Times New Roman"/>
          <w:sz w:val="24"/>
          <w:szCs w:val="24"/>
          <w:lang w:eastAsia="ru-RU"/>
        </w:rPr>
        <w:t xml:space="preserve"> 420*320*450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1993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p>
    <w:p w14:paraId="0BD4A6C6"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29. </w:t>
      </w:r>
      <w:r w:rsidRPr="008E7A10">
        <w:rPr>
          <w:rFonts w:ascii="Times New Roman" w:eastAsia="Times New Roman" w:hAnsi="Times New Roman" w:hint="eastAsia"/>
          <w:sz w:val="24"/>
          <w:szCs w:val="24"/>
          <w:lang w:eastAsia="ru-RU"/>
        </w:rPr>
        <w:t>Горелка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газовая</w:t>
      </w:r>
      <w:r w:rsidRPr="008E7A10">
        <w:rPr>
          <w:rFonts w:ascii="Times New Roman" w:eastAsia="Times New Roman" w:hAnsi="Times New Roman"/>
          <w:sz w:val="24"/>
          <w:szCs w:val="24"/>
          <w:lang w:eastAsia="ru-RU"/>
        </w:rPr>
        <w:t xml:space="preserve"> 60-335</w:t>
      </w:r>
      <w:r w:rsidRPr="008E7A10">
        <w:rPr>
          <w:rFonts w:ascii="Times New Roman" w:eastAsia="Times New Roman" w:hAnsi="Times New Roman" w:hint="eastAsia"/>
          <w:sz w:val="24"/>
          <w:szCs w:val="24"/>
          <w:lang w:eastAsia="ru-RU"/>
        </w:rPr>
        <w:t>кВт</w:t>
      </w:r>
      <w:r w:rsidRPr="008E7A10">
        <w:rPr>
          <w:rFonts w:ascii="Times New Roman" w:eastAsia="Times New Roman" w:hAnsi="Times New Roman"/>
          <w:sz w:val="24"/>
          <w:szCs w:val="24"/>
          <w:lang w:eastAsia="ru-RU"/>
        </w:rPr>
        <w:t xml:space="preserve"> "G1/1E-1" </w:t>
      </w:r>
      <w:proofErr w:type="spellStart"/>
      <w:proofErr w:type="gramStart"/>
      <w:r w:rsidRPr="008E7A10">
        <w:rPr>
          <w:rFonts w:ascii="Times New Roman" w:eastAsia="Times New Roman" w:hAnsi="Times New Roman" w:hint="eastAsia"/>
          <w:sz w:val="24"/>
          <w:szCs w:val="24"/>
          <w:lang w:eastAsia="ru-RU"/>
        </w:rPr>
        <w:t>исп</w:t>
      </w:r>
      <w:proofErr w:type="spellEnd"/>
      <w:proofErr w:type="gramEnd"/>
      <w:r w:rsidRPr="008E7A10">
        <w:rPr>
          <w:rFonts w:ascii="Times New Roman" w:eastAsia="Times New Roman" w:hAnsi="Times New Roman"/>
          <w:sz w:val="24"/>
          <w:szCs w:val="24"/>
          <w:lang w:eastAsia="ru-RU"/>
        </w:rPr>
        <w:t xml:space="preserve"> ZD, 3 </w:t>
      </w:r>
      <w:r w:rsidRPr="008E7A10">
        <w:rPr>
          <w:rFonts w:ascii="Times New Roman" w:eastAsia="Times New Roman" w:hAnsi="Times New Roman" w:hint="eastAsia"/>
          <w:sz w:val="24"/>
          <w:szCs w:val="24"/>
          <w:lang w:eastAsia="ru-RU"/>
        </w:rPr>
        <w:t>шт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5731204;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5731205;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5731203 2007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установка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горелкой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сушил</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камерах</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по</w:t>
      </w:r>
      <w:r w:rsidRPr="008E7A10">
        <w:rPr>
          <w:rFonts w:ascii="Times New Roman" w:eastAsia="Times New Roman" w:hAnsi="Times New Roman"/>
          <w:sz w:val="24"/>
          <w:szCs w:val="24"/>
          <w:lang w:eastAsia="ru-RU"/>
        </w:rPr>
        <w:t xml:space="preserve"> 3,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Сушка</w:t>
      </w:r>
      <w:r w:rsidRPr="008E7A10">
        <w:rPr>
          <w:rFonts w:ascii="Times New Roman" w:eastAsia="Times New Roman" w:hAnsi="Times New Roman"/>
          <w:sz w:val="24"/>
          <w:szCs w:val="24"/>
          <w:lang w:eastAsia="ru-RU"/>
        </w:rPr>
        <w:t xml:space="preserve">" </w:t>
      </w:r>
    </w:p>
    <w:p w14:paraId="780EB7BE"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30. 7 </w:t>
      </w:r>
      <w:r w:rsidRPr="008E7A10">
        <w:rPr>
          <w:rFonts w:ascii="Times New Roman" w:eastAsia="Times New Roman" w:hAnsi="Times New Roman" w:hint="eastAsia"/>
          <w:sz w:val="24"/>
          <w:szCs w:val="24"/>
          <w:lang w:eastAsia="ru-RU"/>
        </w:rPr>
        <w:t>шт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горелок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Вайсхаупт</w:t>
      </w:r>
      <w:proofErr w:type="spellEnd"/>
      <w:r w:rsidRPr="008E7A10">
        <w:rPr>
          <w:rFonts w:ascii="Times New Roman" w:eastAsia="Times New Roman" w:hAnsi="Times New Roman"/>
          <w:sz w:val="24"/>
          <w:szCs w:val="24"/>
          <w:lang w:eastAsia="ru-RU"/>
        </w:rPr>
        <w:t xml:space="preserve"> (4-10 </w:t>
      </w:r>
      <w:r w:rsidRPr="008E7A10">
        <w:rPr>
          <w:rFonts w:ascii="Times New Roman" w:eastAsia="Times New Roman" w:hAnsi="Times New Roman" w:hint="eastAsia"/>
          <w:sz w:val="24"/>
          <w:szCs w:val="24"/>
          <w:lang w:eastAsia="ru-RU"/>
        </w:rPr>
        <w:t>камера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2600424,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2600425,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2636623,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2636625,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2636626,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2600426,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2636624, 1984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установка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горелкой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сушил</w:t>
      </w:r>
      <w:proofErr w:type="gramStart"/>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к</w:t>
      </w:r>
      <w:proofErr w:type="gramEnd"/>
      <w:r w:rsidRPr="008E7A10">
        <w:rPr>
          <w:rFonts w:ascii="Times New Roman" w:eastAsia="Times New Roman" w:hAnsi="Times New Roman" w:hint="eastAsia"/>
          <w:sz w:val="24"/>
          <w:szCs w:val="24"/>
          <w:lang w:eastAsia="ru-RU"/>
        </w:rPr>
        <w:t>амерах</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4 </w:t>
      </w:r>
      <w:r w:rsidRPr="008E7A10">
        <w:rPr>
          <w:rFonts w:ascii="Times New Roman" w:eastAsia="Times New Roman" w:hAnsi="Times New Roman" w:hint="eastAsia"/>
          <w:sz w:val="24"/>
          <w:szCs w:val="24"/>
          <w:lang w:eastAsia="ru-RU"/>
        </w:rPr>
        <w:t>по</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Сушка</w:t>
      </w:r>
      <w:r w:rsidRPr="008E7A10">
        <w:rPr>
          <w:rFonts w:ascii="Times New Roman" w:eastAsia="Times New Roman" w:hAnsi="Times New Roman"/>
          <w:sz w:val="24"/>
          <w:szCs w:val="24"/>
          <w:lang w:eastAsia="ru-RU"/>
        </w:rPr>
        <w:t>"</w:t>
      </w:r>
    </w:p>
    <w:p w14:paraId="67ABEE9B"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lastRenderedPageBreak/>
        <w:t xml:space="preserve">31. </w:t>
      </w:r>
      <w:r w:rsidRPr="008E7A10">
        <w:rPr>
          <w:rFonts w:ascii="Times New Roman" w:eastAsia="Times New Roman" w:hAnsi="Times New Roman" w:hint="eastAsia"/>
          <w:sz w:val="24"/>
          <w:szCs w:val="24"/>
          <w:lang w:eastAsia="ru-RU"/>
        </w:rPr>
        <w:t>Грейфер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пустых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паллет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штабелер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 xml:space="preserve">" </w:t>
      </w:r>
    </w:p>
    <w:p w14:paraId="49ED9071"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32. </w:t>
      </w:r>
      <w:r w:rsidRPr="008E7A10">
        <w:rPr>
          <w:rFonts w:ascii="Times New Roman" w:eastAsia="Times New Roman" w:hAnsi="Times New Roman" w:hint="eastAsia"/>
          <w:sz w:val="24"/>
          <w:szCs w:val="24"/>
          <w:lang w:eastAsia="ru-RU"/>
        </w:rPr>
        <w:t>Грейфер</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шихтозапасника</w:t>
      </w:r>
      <w:proofErr w:type="spellEnd"/>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Баггер</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1695, 1993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HANDLE SEBL 30/14,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 xml:space="preserve">" </w:t>
      </w:r>
    </w:p>
    <w:p w14:paraId="39CB1A9D"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33. </w:t>
      </w:r>
      <w:r w:rsidRPr="008E7A10">
        <w:rPr>
          <w:rFonts w:ascii="Times New Roman" w:eastAsia="Times New Roman" w:hAnsi="Times New Roman" w:hint="eastAsia"/>
          <w:sz w:val="24"/>
          <w:szCs w:val="24"/>
          <w:lang w:eastAsia="ru-RU"/>
        </w:rPr>
        <w:t>Группа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горелок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запуск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1997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STEIMER </w:t>
      </w:r>
    </w:p>
    <w:p w14:paraId="3FC8D187"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34. </w:t>
      </w:r>
      <w:r w:rsidRPr="008E7A10">
        <w:rPr>
          <w:rFonts w:ascii="Times New Roman" w:eastAsia="Times New Roman" w:hAnsi="Times New Roman" w:hint="eastAsia"/>
          <w:sz w:val="24"/>
          <w:szCs w:val="24"/>
          <w:lang w:eastAsia="ru-RU"/>
        </w:rPr>
        <w:t>Группа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горелок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Потолочные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Штаймер</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га</w:t>
      </w:r>
      <w:proofErr w:type="gramStart"/>
      <w:r w:rsidRPr="008E7A10">
        <w:rPr>
          <w:rFonts w:ascii="Times New Roman" w:eastAsia="Times New Roman" w:hAnsi="Times New Roman" w:hint="eastAsia"/>
          <w:sz w:val="24"/>
          <w:szCs w:val="24"/>
          <w:lang w:eastAsia="ru-RU"/>
        </w:rPr>
        <w:t>з</w:t>
      </w:r>
      <w:r w:rsidRPr="008E7A10">
        <w:rPr>
          <w:rFonts w:ascii="Times New Roman" w:eastAsia="Times New Roman" w:hAnsi="Times New Roman"/>
          <w:sz w:val="24"/>
          <w:szCs w:val="24"/>
          <w:lang w:eastAsia="ru-RU"/>
        </w:rPr>
        <w:t>-</w:t>
      </w:r>
      <w:proofErr w:type="gram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воздух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комплекте</w:t>
      </w:r>
      <w:r w:rsidRPr="008E7A10">
        <w:rPr>
          <w:rFonts w:ascii="Times New Roman" w:eastAsia="Times New Roman" w:hAnsi="Times New Roman"/>
          <w:sz w:val="24"/>
          <w:szCs w:val="24"/>
          <w:lang w:eastAsia="ru-RU"/>
        </w:rPr>
        <w:t xml:space="preserve"> 5 </w:t>
      </w:r>
      <w:r w:rsidRPr="008E7A10">
        <w:rPr>
          <w:rFonts w:ascii="Times New Roman" w:eastAsia="Times New Roman" w:hAnsi="Times New Roman" w:hint="eastAsia"/>
          <w:sz w:val="24"/>
          <w:szCs w:val="24"/>
          <w:lang w:eastAsia="ru-RU"/>
        </w:rPr>
        <w:t>горелок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0606200186;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0606200188;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0606200196;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0606200197;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0606200198,  997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STEIMER 1 </w:t>
      </w:r>
      <w:r w:rsidRPr="008E7A10">
        <w:rPr>
          <w:rFonts w:ascii="Times New Roman" w:eastAsia="Times New Roman" w:hAnsi="Times New Roman" w:hint="eastAsia"/>
          <w:sz w:val="24"/>
          <w:szCs w:val="24"/>
          <w:lang w:eastAsia="ru-RU"/>
        </w:rPr>
        <w:t>установка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5-</w:t>
      </w:r>
      <w:r w:rsidRPr="008E7A10">
        <w:rPr>
          <w:rFonts w:ascii="Times New Roman" w:eastAsia="Times New Roman" w:hAnsi="Times New Roman" w:hint="eastAsia"/>
          <w:sz w:val="24"/>
          <w:szCs w:val="24"/>
          <w:lang w:eastAsia="ru-RU"/>
        </w:rPr>
        <w:t>ю</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горелками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w:t>
      </w:r>
      <w:r w:rsidRPr="008E7A10">
        <w:rPr>
          <w:rFonts w:ascii="Times New Roman" w:eastAsia="Times New Roman" w:hAnsi="Times New Roman"/>
          <w:sz w:val="24"/>
          <w:szCs w:val="24"/>
          <w:lang w:eastAsia="ru-RU"/>
        </w:rPr>
        <w:t>"</w:t>
      </w:r>
    </w:p>
    <w:p w14:paraId="161AEF61"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35.  </w:t>
      </w:r>
      <w:r w:rsidRPr="008E7A10">
        <w:rPr>
          <w:rFonts w:ascii="Times New Roman" w:eastAsia="Times New Roman" w:hAnsi="Times New Roman" w:hint="eastAsia"/>
          <w:sz w:val="24"/>
          <w:szCs w:val="24"/>
          <w:lang w:eastAsia="ru-RU"/>
        </w:rPr>
        <w:t>Группа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горелок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Штаймер</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вентилятор</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Елде</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комплекте</w:t>
      </w:r>
      <w:r w:rsidRPr="008E7A10">
        <w:rPr>
          <w:rFonts w:ascii="Times New Roman" w:eastAsia="Times New Roman" w:hAnsi="Times New Roman"/>
          <w:sz w:val="24"/>
          <w:szCs w:val="24"/>
          <w:lang w:eastAsia="ru-RU"/>
        </w:rPr>
        <w:t xml:space="preserve"> 5 </w:t>
      </w:r>
      <w:r w:rsidRPr="008E7A10">
        <w:rPr>
          <w:rFonts w:ascii="Times New Roman" w:eastAsia="Times New Roman" w:hAnsi="Times New Roman" w:hint="eastAsia"/>
          <w:sz w:val="24"/>
          <w:szCs w:val="24"/>
          <w:lang w:eastAsia="ru-RU"/>
        </w:rPr>
        <w:t>горелок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0606200199;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0606200200;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0606200201;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0606200202;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0606200204, 1997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STEIMER 1 </w:t>
      </w:r>
      <w:r w:rsidRPr="008E7A10">
        <w:rPr>
          <w:rFonts w:ascii="Times New Roman" w:eastAsia="Times New Roman" w:hAnsi="Times New Roman" w:hint="eastAsia"/>
          <w:sz w:val="24"/>
          <w:szCs w:val="24"/>
          <w:lang w:eastAsia="ru-RU"/>
        </w:rPr>
        <w:t>установка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5-</w:t>
      </w:r>
      <w:r w:rsidRPr="008E7A10">
        <w:rPr>
          <w:rFonts w:ascii="Times New Roman" w:eastAsia="Times New Roman" w:hAnsi="Times New Roman" w:hint="eastAsia"/>
          <w:sz w:val="24"/>
          <w:szCs w:val="24"/>
          <w:lang w:eastAsia="ru-RU"/>
        </w:rPr>
        <w:t>ю</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горелками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w:t>
      </w:r>
      <w:r w:rsidRPr="008E7A10">
        <w:rPr>
          <w:rFonts w:ascii="Times New Roman" w:eastAsia="Times New Roman" w:hAnsi="Times New Roman"/>
          <w:sz w:val="24"/>
          <w:szCs w:val="24"/>
          <w:lang w:eastAsia="ru-RU"/>
        </w:rPr>
        <w:t>"</w:t>
      </w:r>
    </w:p>
    <w:p w14:paraId="225E0CB8"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36. </w:t>
      </w:r>
      <w:r w:rsidRPr="008E7A10">
        <w:rPr>
          <w:rFonts w:ascii="Times New Roman" w:eastAsia="Times New Roman" w:hAnsi="Times New Roman" w:hint="eastAsia"/>
          <w:sz w:val="24"/>
          <w:szCs w:val="24"/>
          <w:lang w:eastAsia="ru-RU"/>
        </w:rPr>
        <w:t>Группа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потолочных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горелок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Штаймер</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комплекте</w:t>
      </w:r>
      <w:r w:rsidRPr="008E7A10">
        <w:rPr>
          <w:rFonts w:ascii="Times New Roman" w:eastAsia="Times New Roman" w:hAnsi="Times New Roman"/>
          <w:sz w:val="24"/>
          <w:szCs w:val="24"/>
          <w:lang w:eastAsia="ru-RU"/>
        </w:rPr>
        <w:t xml:space="preserve"> 5 </w:t>
      </w:r>
      <w:r w:rsidRPr="008E7A10">
        <w:rPr>
          <w:rFonts w:ascii="Times New Roman" w:eastAsia="Times New Roman" w:hAnsi="Times New Roman" w:hint="eastAsia"/>
          <w:sz w:val="24"/>
          <w:szCs w:val="24"/>
          <w:lang w:eastAsia="ru-RU"/>
        </w:rPr>
        <w:t>горелок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0606200205;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0606200206;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0606200208;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0606200209;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0606200211, 1997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STEIMER 1 </w:t>
      </w:r>
      <w:r w:rsidRPr="008E7A10">
        <w:rPr>
          <w:rFonts w:ascii="Times New Roman" w:eastAsia="Times New Roman" w:hAnsi="Times New Roman" w:hint="eastAsia"/>
          <w:sz w:val="24"/>
          <w:szCs w:val="24"/>
          <w:lang w:eastAsia="ru-RU"/>
        </w:rPr>
        <w:t>установка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5-</w:t>
      </w:r>
      <w:r w:rsidRPr="008E7A10">
        <w:rPr>
          <w:rFonts w:ascii="Times New Roman" w:eastAsia="Times New Roman" w:hAnsi="Times New Roman" w:hint="eastAsia"/>
          <w:sz w:val="24"/>
          <w:szCs w:val="24"/>
          <w:lang w:eastAsia="ru-RU"/>
        </w:rPr>
        <w:t>ю</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горелками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w:t>
      </w:r>
      <w:r w:rsidRPr="008E7A10">
        <w:rPr>
          <w:rFonts w:ascii="Times New Roman" w:eastAsia="Times New Roman" w:hAnsi="Times New Roman"/>
          <w:sz w:val="24"/>
          <w:szCs w:val="24"/>
          <w:lang w:eastAsia="ru-RU"/>
        </w:rPr>
        <w:t>"</w:t>
      </w:r>
    </w:p>
    <w:p w14:paraId="0D1AB654"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37. </w:t>
      </w:r>
      <w:proofErr w:type="spellStart"/>
      <w:r w:rsidRPr="008E7A10">
        <w:rPr>
          <w:rFonts w:ascii="Times New Roman" w:eastAsia="Times New Roman" w:hAnsi="Times New Roman" w:hint="eastAsia"/>
          <w:sz w:val="24"/>
          <w:szCs w:val="24"/>
          <w:lang w:eastAsia="ru-RU"/>
        </w:rPr>
        <w:t>Двухвальный</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смеситель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MDV1001, 1967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HANDLE MDV 920,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 xml:space="preserve">" </w:t>
      </w:r>
    </w:p>
    <w:p w14:paraId="54D172EE"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38. </w:t>
      </w:r>
      <w:proofErr w:type="spellStart"/>
      <w:r w:rsidRPr="008E7A10">
        <w:rPr>
          <w:rFonts w:ascii="Times New Roman" w:eastAsia="Times New Roman" w:hAnsi="Times New Roman" w:hint="eastAsia"/>
          <w:sz w:val="24"/>
          <w:szCs w:val="24"/>
          <w:lang w:eastAsia="ru-RU"/>
        </w:rPr>
        <w:t>Двухвальный</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смеситель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фирмы</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Хэндле</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DVG</w:t>
      </w:r>
      <w:proofErr w:type="spellEnd"/>
      <w:r w:rsidRPr="008E7A10">
        <w:rPr>
          <w:rFonts w:ascii="Times New Roman" w:eastAsia="Times New Roman" w:hAnsi="Times New Roman"/>
          <w:sz w:val="24"/>
          <w:szCs w:val="24"/>
          <w:lang w:eastAsia="ru-RU"/>
        </w:rPr>
        <w:t xml:space="preserve"> 920b MDV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MDV1483, 1985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HANDLE MDVG 920 b1 MDV-1/2/25,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0232FA11"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39. </w:t>
      </w:r>
      <w:r w:rsidRPr="008E7A10">
        <w:rPr>
          <w:rFonts w:ascii="Times New Roman" w:eastAsia="Times New Roman" w:hAnsi="Times New Roman" w:hint="eastAsia"/>
          <w:sz w:val="24"/>
          <w:szCs w:val="24"/>
          <w:lang w:eastAsia="ru-RU"/>
        </w:rPr>
        <w:t>Дренажный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насос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типу</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НЦС</w:t>
      </w:r>
      <w:r w:rsidRPr="008E7A10">
        <w:rPr>
          <w:rFonts w:ascii="Times New Roman" w:eastAsia="Times New Roman" w:hAnsi="Times New Roman"/>
          <w:sz w:val="24"/>
          <w:szCs w:val="24"/>
          <w:lang w:eastAsia="ru-RU"/>
        </w:rPr>
        <w:t xml:space="preserve">, 2 </w:t>
      </w:r>
      <w:r w:rsidRPr="008E7A10">
        <w:rPr>
          <w:rFonts w:ascii="Times New Roman" w:eastAsia="Times New Roman" w:hAnsi="Times New Roman" w:hint="eastAsia"/>
          <w:sz w:val="24"/>
          <w:szCs w:val="24"/>
          <w:lang w:eastAsia="ru-RU"/>
        </w:rPr>
        <w:t>шт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2007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78B01D56"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40. </w:t>
      </w:r>
      <w:r w:rsidRPr="008E7A10">
        <w:rPr>
          <w:rFonts w:ascii="Times New Roman" w:eastAsia="Times New Roman" w:hAnsi="Times New Roman" w:hint="eastAsia"/>
          <w:sz w:val="24"/>
          <w:szCs w:val="24"/>
          <w:lang w:eastAsia="ru-RU"/>
        </w:rPr>
        <w:t>Емкость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определения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поглощения</w:t>
      </w:r>
      <w:r w:rsidRPr="008E7A10">
        <w:rPr>
          <w:rFonts w:ascii="Times New Roman" w:eastAsia="Times New Roman" w:hAnsi="Times New Roman"/>
          <w:sz w:val="24"/>
          <w:szCs w:val="24"/>
          <w:lang w:eastAsia="ru-RU"/>
        </w:rPr>
        <w:t xml:space="preserve"> 0,250 </w:t>
      </w:r>
      <w:proofErr w:type="spellStart"/>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куб</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отдел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Лаборатория</w:t>
      </w:r>
      <w:r w:rsidRPr="008E7A10">
        <w:rPr>
          <w:rFonts w:ascii="Times New Roman" w:eastAsia="Times New Roman" w:hAnsi="Times New Roman"/>
          <w:sz w:val="24"/>
          <w:szCs w:val="24"/>
          <w:lang w:eastAsia="ru-RU"/>
        </w:rPr>
        <w:t>"</w:t>
      </w:r>
    </w:p>
    <w:p w14:paraId="1762712C"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41. </w:t>
      </w:r>
      <w:r w:rsidRPr="008E7A10">
        <w:rPr>
          <w:rFonts w:ascii="Times New Roman" w:eastAsia="Times New Roman" w:hAnsi="Times New Roman" w:hint="eastAsia"/>
          <w:sz w:val="24"/>
          <w:szCs w:val="24"/>
          <w:lang w:eastAsia="ru-RU"/>
        </w:rPr>
        <w:t>Кабельная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трасса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щитовой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поста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охраны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p>
    <w:p w14:paraId="369C5204"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42. </w:t>
      </w:r>
      <w:r w:rsidRPr="008E7A10">
        <w:rPr>
          <w:rFonts w:ascii="Times New Roman" w:eastAsia="Times New Roman" w:hAnsi="Times New Roman" w:hint="eastAsia"/>
          <w:sz w:val="24"/>
          <w:szCs w:val="24"/>
          <w:lang w:eastAsia="ru-RU"/>
        </w:rPr>
        <w:t>Камера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подогрева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основной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горелкой</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Вайсхаупт</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Сушка</w:t>
      </w:r>
      <w:r w:rsidRPr="008E7A10">
        <w:rPr>
          <w:rFonts w:ascii="Times New Roman" w:eastAsia="Times New Roman" w:hAnsi="Times New Roman"/>
          <w:sz w:val="24"/>
          <w:szCs w:val="24"/>
          <w:lang w:eastAsia="ru-RU"/>
        </w:rPr>
        <w:t>"</w:t>
      </w:r>
    </w:p>
    <w:p w14:paraId="260343AA"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43. </w:t>
      </w:r>
      <w:r w:rsidRPr="008E7A10">
        <w:rPr>
          <w:rFonts w:ascii="Times New Roman" w:eastAsia="Times New Roman" w:hAnsi="Times New Roman" w:hint="eastAsia"/>
          <w:sz w:val="24"/>
          <w:szCs w:val="24"/>
          <w:lang w:eastAsia="ru-RU"/>
        </w:rPr>
        <w:t>Канатная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тяга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тележки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туннельной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печи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садчиком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w:t>
      </w:r>
      <w:r w:rsidRPr="008E7A10">
        <w:rPr>
          <w:rFonts w:ascii="Times New Roman" w:eastAsia="Times New Roman" w:hAnsi="Times New Roman"/>
          <w:sz w:val="24"/>
          <w:szCs w:val="24"/>
          <w:lang w:eastAsia="ru-RU"/>
        </w:rPr>
        <w:t>"</w:t>
      </w:r>
    </w:p>
    <w:p w14:paraId="66478CEC"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44. </w:t>
      </w:r>
      <w:r w:rsidRPr="008E7A10">
        <w:rPr>
          <w:rFonts w:ascii="Times New Roman" w:eastAsia="Times New Roman" w:hAnsi="Times New Roman" w:hint="eastAsia"/>
          <w:sz w:val="24"/>
          <w:szCs w:val="24"/>
          <w:lang w:eastAsia="ru-RU"/>
        </w:rPr>
        <w:t>Канатная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тяга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тележки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туннельной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печи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после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печи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Выгрузка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упаковка</w:t>
      </w:r>
      <w:r w:rsidRPr="008E7A10">
        <w:rPr>
          <w:rFonts w:ascii="Times New Roman" w:eastAsia="Times New Roman" w:hAnsi="Times New Roman"/>
          <w:sz w:val="24"/>
          <w:szCs w:val="24"/>
          <w:lang w:eastAsia="ru-RU"/>
        </w:rPr>
        <w:t>"</w:t>
      </w:r>
    </w:p>
    <w:p w14:paraId="61F63477"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45. </w:t>
      </w:r>
      <w:r w:rsidRPr="008E7A10">
        <w:rPr>
          <w:rFonts w:ascii="Times New Roman" w:eastAsia="Times New Roman" w:hAnsi="Times New Roman" w:hint="eastAsia"/>
          <w:sz w:val="24"/>
          <w:szCs w:val="24"/>
          <w:lang w:eastAsia="ru-RU"/>
        </w:rPr>
        <w:t>Колесо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обжиговых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вагонеток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2008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p>
    <w:p w14:paraId="3D47A74D"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46. </w:t>
      </w:r>
      <w:r w:rsidRPr="008E7A10">
        <w:rPr>
          <w:rFonts w:ascii="Times New Roman" w:eastAsia="Times New Roman" w:hAnsi="Times New Roman" w:hint="eastAsia"/>
          <w:sz w:val="24"/>
          <w:szCs w:val="24"/>
          <w:lang w:eastAsia="ru-RU"/>
        </w:rPr>
        <w:t>Компрессор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w:t>
      </w:r>
      <w:r w:rsidRPr="008E7A10">
        <w:rPr>
          <w:rFonts w:ascii="Times New Roman" w:eastAsia="Times New Roman" w:hAnsi="Times New Roman"/>
          <w:sz w:val="24"/>
          <w:szCs w:val="24"/>
          <w:lang w:eastAsia="ru-RU"/>
        </w:rPr>
        <w:t xml:space="preserve">-3 </w:t>
      </w:r>
      <w:r w:rsidRPr="008E7A10">
        <w:rPr>
          <w:rFonts w:ascii="Times New Roman" w:eastAsia="Times New Roman" w:hAnsi="Times New Roman" w:hint="eastAsia"/>
          <w:sz w:val="24"/>
          <w:szCs w:val="24"/>
          <w:lang w:eastAsia="ru-RU"/>
        </w:rPr>
        <w:t>УХЛ</w:t>
      </w:r>
      <w:r w:rsidRPr="008E7A10">
        <w:rPr>
          <w:rFonts w:ascii="Times New Roman" w:eastAsia="Times New Roman" w:hAnsi="Times New Roman"/>
          <w:sz w:val="24"/>
          <w:szCs w:val="24"/>
          <w:lang w:eastAsia="ru-RU"/>
        </w:rPr>
        <w:t xml:space="preserve"> 4.2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1 -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306, </w:t>
      </w:r>
      <w:r w:rsidRPr="008E7A10">
        <w:rPr>
          <w:rFonts w:ascii="Times New Roman" w:eastAsia="Times New Roman" w:hAnsi="Times New Roman" w:hint="eastAsia"/>
          <w:sz w:val="24"/>
          <w:szCs w:val="24"/>
          <w:lang w:eastAsia="ru-RU"/>
        </w:rPr>
        <w:t>цвет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синий</w:t>
      </w:r>
      <w:r w:rsidRPr="008E7A10">
        <w:rPr>
          <w:rFonts w:ascii="Times New Roman" w:eastAsia="Times New Roman" w:hAnsi="Times New Roman"/>
          <w:sz w:val="24"/>
          <w:szCs w:val="24"/>
          <w:lang w:eastAsia="ru-RU"/>
        </w:rPr>
        <w:t xml:space="preserve">, 2007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2 -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506, 2007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00EA084C"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47. </w:t>
      </w:r>
      <w:r w:rsidRPr="008E7A10">
        <w:rPr>
          <w:rFonts w:ascii="Times New Roman" w:eastAsia="Times New Roman" w:hAnsi="Times New Roman" w:hint="eastAsia"/>
          <w:sz w:val="24"/>
          <w:szCs w:val="24"/>
          <w:lang w:eastAsia="ru-RU"/>
        </w:rPr>
        <w:t>Кран</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мостовой</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электр</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опорный</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п</w:t>
      </w:r>
      <w:r w:rsidRPr="008E7A10">
        <w:rPr>
          <w:rFonts w:ascii="Times New Roman" w:eastAsia="Times New Roman" w:hAnsi="Times New Roman"/>
          <w:sz w:val="24"/>
          <w:szCs w:val="24"/>
          <w:lang w:eastAsia="ru-RU"/>
        </w:rPr>
        <w:t xml:space="preserve"> 5</w:t>
      </w:r>
      <w:r w:rsidRPr="008E7A10">
        <w:rPr>
          <w:rFonts w:ascii="Times New Roman" w:eastAsia="Times New Roman" w:hAnsi="Times New Roman" w:hint="eastAsia"/>
          <w:sz w:val="24"/>
          <w:szCs w:val="24"/>
          <w:lang w:eastAsia="ru-RU"/>
        </w:rPr>
        <w:t>т</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вп</w:t>
      </w:r>
      <w:proofErr w:type="spellEnd"/>
      <w:r w:rsidRPr="008E7A10">
        <w:rPr>
          <w:rFonts w:ascii="Times New Roman" w:eastAsia="Times New Roman" w:hAnsi="Times New Roman"/>
          <w:sz w:val="24"/>
          <w:szCs w:val="24"/>
          <w:lang w:eastAsia="ru-RU"/>
        </w:rPr>
        <w:t xml:space="preserve"> 6</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L16,5</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 xml:space="preserve">" </w:t>
      </w:r>
    </w:p>
    <w:p w14:paraId="2D4CFE7D"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48. </w:t>
      </w:r>
      <w:r w:rsidRPr="008E7A10">
        <w:rPr>
          <w:rFonts w:ascii="Times New Roman" w:eastAsia="Times New Roman" w:hAnsi="Times New Roman" w:hint="eastAsia"/>
          <w:sz w:val="24"/>
          <w:szCs w:val="24"/>
          <w:lang w:eastAsia="ru-RU"/>
        </w:rPr>
        <w:t>Кран</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поворотный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укосина</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гр</w:t>
      </w:r>
      <w:proofErr w:type="spellEnd"/>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подъем</w:t>
      </w:r>
      <w:r w:rsidRPr="008E7A10">
        <w:rPr>
          <w:rFonts w:ascii="Times New Roman" w:eastAsia="Times New Roman" w:hAnsi="Times New Roman"/>
          <w:sz w:val="24"/>
          <w:szCs w:val="24"/>
          <w:lang w:eastAsia="ru-RU"/>
        </w:rPr>
        <w:t xml:space="preserve"> 0,5 </w:t>
      </w:r>
      <w:proofErr w:type="spellStart"/>
      <w:r w:rsidRPr="008E7A10">
        <w:rPr>
          <w:rFonts w:ascii="Times New Roman" w:eastAsia="Times New Roman" w:hAnsi="Times New Roman" w:hint="eastAsia"/>
          <w:sz w:val="24"/>
          <w:szCs w:val="24"/>
          <w:lang w:eastAsia="ru-RU"/>
        </w:rPr>
        <w:t>тн</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3150, 1984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 xml:space="preserve">" </w:t>
      </w:r>
    </w:p>
    <w:p w14:paraId="7DCBC1B2"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49. </w:t>
      </w:r>
      <w:r w:rsidRPr="008E7A10">
        <w:rPr>
          <w:rFonts w:ascii="Times New Roman" w:eastAsia="Times New Roman" w:hAnsi="Times New Roman" w:hint="eastAsia"/>
          <w:sz w:val="24"/>
          <w:szCs w:val="24"/>
          <w:lang w:eastAsia="ru-RU"/>
        </w:rPr>
        <w:t>Машина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w:t>
      </w:r>
      <w:proofErr w:type="spellStart"/>
      <w:r w:rsidRPr="008E7A10">
        <w:rPr>
          <w:rFonts w:ascii="Times New Roman" w:eastAsia="Times New Roman" w:hAnsi="Times New Roman" w:hint="eastAsia"/>
          <w:sz w:val="24"/>
          <w:szCs w:val="24"/>
          <w:lang w:eastAsia="ru-RU"/>
        </w:rPr>
        <w:t>исп</w:t>
      </w:r>
      <w:proofErr w:type="spellEnd"/>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сжат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ИП</w:t>
      </w:r>
      <w:r w:rsidRPr="008E7A10">
        <w:rPr>
          <w:rFonts w:ascii="Times New Roman" w:eastAsia="Times New Roman" w:hAnsi="Times New Roman"/>
          <w:sz w:val="24"/>
          <w:szCs w:val="24"/>
          <w:lang w:eastAsia="ru-RU"/>
        </w:rPr>
        <w:t xml:space="preserve">6010-100-1 </w:t>
      </w:r>
      <w:r w:rsidRPr="008E7A10">
        <w:rPr>
          <w:rFonts w:ascii="Times New Roman" w:eastAsia="Times New Roman" w:hAnsi="Times New Roman" w:hint="eastAsia"/>
          <w:sz w:val="24"/>
          <w:szCs w:val="24"/>
          <w:lang w:eastAsia="ru-RU"/>
        </w:rPr>
        <w:t>тип</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ИП</w:t>
      </w:r>
      <w:r w:rsidRPr="008E7A10">
        <w:rPr>
          <w:rFonts w:ascii="Times New Roman" w:eastAsia="Times New Roman" w:hAnsi="Times New Roman"/>
          <w:sz w:val="24"/>
          <w:szCs w:val="24"/>
          <w:lang w:eastAsia="ru-RU"/>
        </w:rPr>
        <w:t xml:space="preserve">6010-100-1,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отдел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Лаборатория</w:t>
      </w:r>
      <w:r w:rsidRPr="008E7A10">
        <w:rPr>
          <w:rFonts w:ascii="Times New Roman" w:eastAsia="Times New Roman" w:hAnsi="Times New Roman"/>
          <w:sz w:val="24"/>
          <w:szCs w:val="24"/>
          <w:lang w:eastAsia="ru-RU"/>
        </w:rPr>
        <w:t>"</w:t>
      </w:r>
    </w:p>
    <w:p w14:paraId="0CD2CF87"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50. </w:t>
      </w:r>
      <w:r w:rsidRPr="008E7A10">
        <w:rPr>
          <w:rFonts w:ascii="Times New Roman" w:eastAsia="Times New Roman" w:hAnsi="Times New Roman" w:hint="eastAsia"/>
          <w:sz w:val="24"/>
          <w:szCs w:val="24"/>
          <w:lang w:eastAsia="ru-RU"/>
        </w:rPr>
        <w:t>Машина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w:t>
      </w:r>
      <w:proofErr w:type="spellStart"/>
      <w:r w:rsidRPr="008E7A10">
        <w:rPr>
          <w:rFonts w:ascii="Times New Roman" w:eastAsia="Times New Roman" w:hAnsi="Times New Roman" w:hint="eastAsia"/>
          <w:sz w:val="24"/>
          <w:szCs w:val="24"/>
          <w:lang w:eastAsia="ru-RU"/>
        </w:rPr>
        <w:t>исп</w:t>
      </w:r>
      <w:proofErr w:type="spellEnd"/>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сжат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ИП</w:t>
      </w:r>
      <w:r w:rsidRPr="008E7A10">
        <w:rPr>
          <w:rFonts w:ascii="Times New Roman" w:eastAsia="Times New Roman" w:hAnsi="Times New Roman"/>
          <w:sz w:val="24"/>
          <w:szCs w:val="24"/>
          <w:lang w:eastAsia="ru-RU"/>
        </w:rPr>
        <w:t xml:space="preserve">6012-1000-1 </w:t>
      </w:r>
      <w:r w:rsidRPr="008E7A10">
        <w:rPr>
          <w:rFonts w:ascii="Times New Roman" w:eastAsia="Times New Roman" w:hAnsi="Times New Roman" w:hint="eastAsia"/>
          <w:sz w:val="24"/>
          <w:szCs w:val="24"/>
          <w:lang w:eastAsia="ru-RU"/>
        </w:rPr>
        <w:t>тип</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ИП</w:t>
      </w:r>
      <w:r w:rsidRPr="008E7A10">
        <w:rPr>
          <w:rFonts w:ascii="Times New Roman" w:eastAsia="Times New Roman" w:hAnsi="Times New Roman"/>
          <w:sz w:val="24"/>
          <w:szCs w:val="24"/>
          <w:lang w:eastAsia="ru-RU"/>
        </w:rPr>
        <w:t xml:space="preserve">6012-1000-1,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отдел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Лаборатория</w:t>
      </w:r>
      <w:r w:rsidRPr="008E7A10">
        <w:rPr>
          <w:rFonts w:ascii="Times New Roman" w:eastAsia="Times New Roman" w:hAnsi="Times New Roman"/>
          <w:sz w:val="24"/>
          <w:szCs w:val="24"/>
          <w:lang w:eastAsia="ru-RU"/>
        </w:rPr>
        <w:t>"</w:t>
      </w:r>
    </w:p>
    <w:p w14:paraId="0E7021AC"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51. </w:t>
      </w:r>
      <w:r w:rsidRPr="008E7A10">
        <w:rPr>
          <w:rFonts w:ascii="Times New Roman" w:eastAsia="Times New Roman" w:hAnsi="Times New Roman" w:hint="eastAsia"/>
          <w:sz w:val="24"/>
          <w:szCs w:val="24"/>
          <w:lang w:eastAsia="ru-RU"/>
        </w:rPr>
        <w:t>Мундштук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сборе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1387- 14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BRAUN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кирпича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7EC87CBA"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52. </w:t>
      </w:r>
      <w:r w:rsidRPr="008E7A10">
        <w:rPr>
          <w:rFonts w:ascii="Times New Roman" w:eastAsia="Times New Roman" w:hAnsi="Times New Roman" w:hint="eastAsia"/>
          <w:sz w:val="24"/>
          <w:szCs w:val="24"/>
          <w:lang w:eastAsia="ru-RU"/>
        </w:rPr>
        <w:t>Мундштук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сборе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1387- 15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BRAUN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кирпича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6C65E314"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53. </w:t>
      </w:r>
      <w:r w:rsidRPr="008E7A10">
        <w:rPr>
          <w:rFonts w:ascii="Times New Roman" w:eastAsia="Times New Roman" w:hAnsi="Times New Roman" w:hint="eastAsia"/>
          <w:sz w:val="24"/>
          <w:szCs w:val="24"/>
          <w:lang w:eastAsia="ru-RU"/>
        </w:rPr>
        <w:t>Мундштук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сборе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1387- 16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BRAUN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кирпича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1BC56BAE"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54. </w:t>
      </w:r>
      <w:r w:rsidRPr="008E7A10">
        <w:rPr>
          <w:rFonts w:ascii="Times New Roman" w:eastAsia="Times New Roman" w:hAnsi="Times New Roman" w:hint="eastAsia"/>
          <w:sz w:val="24"/>
          <w:szCs w:val="24"/>
          <w:lang w:eastAsia="ru-RU"/>
        </w:rPr>
        <w:t>Накопитель</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палет</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передвижной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платформе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 xml:space="preserve">" </w:t>
      </w:r>
    </w:p>
    <w:p w14:paraId="7FC0BDF6"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55. </w:t>
      </w:r>
      <w:r w:rsidRPr="008E7A10">
        <w:rPr>
          <w:rFonts w:ascii="Times New Roman" w:eastAsia="Times New Roman" w:hAnsi="Times New Roman" w:hint="eastAsia"/>
          <w:sz w:val="24"/>
          <w:szCs w:val="24"/>
          <w:lang w:eastAsia="ru-RU"/>
        </w:rPr>
        <w:t>Обрезчик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типа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Арфа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 xml:space="preserve">" </w:t>
      </w:r>
    </w:p>
    <w:p w14:paraId="204478B6"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56. </w:t>
      </w:r>
      <w:r w:rsidRPr="008E7A10">
        <w:rPr>
          <w:rFonts w:ascii="Times New Roman" w:eastAsia="Times New Roman" w:hAnsi="Times New Roman" w:hint="eastAsia"/>
          <w:sz w:val="24"/>
          <w:szCs w:val="24"/>
          <w:lang w:eastAsia="ru-RU"/>
        </w:rPr>
        <w:t>Объездная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платформа</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1,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LL2465,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w:t>
      </w:r>
      <w:r w:rsidRPr="008E7A10">
        <w:rPr>
          <w:rFonts w:ascii="Times New Roman" w:eastAsia="Times New Roman" w:hAnsi="Times New Roman"/>
          <w:sz w:val="24"/>
          <w:szCs w:val="24"/>
          <w:lang w:eastAsia="ru-RU"/>
        </w:rPr>
        <w:t>"</w:t>
      </w:r>
    </w:p>
    <w:p w14:paraId="7DD798C8"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57. </w:t>
      </w:r>
      <w:r w:rsidRPr="008E7A10">
        <w:rPr>
          <w:rFonts w:ascii="Times New Roman" w:eastAsia="Times New Roman" w:hAnsi="Times New Roman" w:hint="eastAsia"/>
          <w:sz w:val="24"/>
          <w:szCs w:val="24"/>
          <w:lang w:eastAsia="ru-RU"/>
        </w:rPr>
        <w:t>Объездная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платформа</w:t>
      </w:r>
      <w:r w:rsidRPr="008E7A10">
        <w:rPr>
          <w:rFonts w:ascii="Times New Roman" w:eastAsia="Times New Roman" w:hAnsi="Times New Roman"/>
          <w:sz w:val="24"/>
          <w:szCs w:val="24"/>
          <w:lang w:eastAsia="ru-RU"/>
        </w:rPr>
        <w:t xml:space="preserve"> 2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2,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LL2463,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w:t>
      </w:r>
      <w:r w:rsidRPr="008E7A10">
        <w:rPr>
          <w:rFonts w:ascii="Times New Roman" w:eastAsia="Times New Roman" w:hAnsi="Times New Roman"/>
          <w:sz w:val="24"/>
          <w:szCs w:val="24"/>
          <w:lang w:eastAsia="ru-RU"/>
        </w:rPr>
        <w:t>"</w:t>
      </w:r>
    </w:p>
    <w:p w14:paraId="530D3979"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lastRenderedPageBreak/>
        <w:t xml:space="preserve">58.  </w:t>
      </w:r>
      <w:r w:rsidRPr="008E7A10">
        <w:rPr>
          <w:rFonts w:ascii="Times New Roman" w:eastAsia="Times New Roman" w:hAnsi="Times New Roman" w:hint="eastAsia"/>
          <w:sz w:val="24"/>
          <w:szCs w:val="24"/>
          <w:lang w:eastAsia="ru-RU"/>
        </w:rPr>
        <w:t>Однорядный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грейфер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подъемным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механизмом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3D62CADF"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59. </w:t>
      </w:r>
      <w:r w:rsidRPr="008E7A10">
        <w:rPr>
          <w:rFonts w:ascii="Times New Roman" w:eastAsia="Times New Roman" w:hAnsi="Times New Roman" w:hint="eastAsia"/>
          <w:sz w:val="24"/>
          <w:szCs w:val="24"/>
          <w:lang w:eastAsia="ru-RU"/>
        </w:rPr>
        <w:t>Однорядный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120DA6C7"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60. </w:t>
      </w:r>
      <w:proofErr w:type="spellStart"/>
      <w:r w:rsidRPr="008E7A10">
        <w:rPr>
          <w:rFonts w:ascii="Times New Roman" w:eastAsia="Times New Roman" w:hAnsi="Times New Roman" w:hint="eastAsia"/>
          <w:sz w:val="24"/>
          <w:szCs w:val="24"/>
          <w:lang w:eastAsia="ru-RU"/>
        </w:rPr>
        <w:t>Охладит</w:t>
      </w:r>
      <w:proofErr w:type="gramStart"/>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т</w:t>
      </w:r>
      <w:proofErr w:type="gramEnd"/>
      <w:r w:rsidRPr="008E7A10">
        <w:rPr>
          <w:rFonts w:ascii="Times New Roman" w:eastAsia="Times New Roman" w:hAnsi="Times New Roman" w:hint="eastAsia"/>
          <w:sz w:val="24"/>
          <w:szCs w:val="24"/>
          <w:lang w:eastAsia="ru-RU"/>
        </w:rPr>
        <w:t>ележка</w:t>
      </w:r>
      <w:proofErr w:type="spellEnd"/>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туннельн</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печи</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выезд</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печи</w:t>
      </w:r>
      <w:r w:rsidRPr="008E7A10">
        <w:rPr>
          <w:rFonts w:ascii="Times New Roman" w:eastAsia="Times New Roman" w:hAnsi="Times New Roman"/>
          <w:sz w:val="24"/>
          <w:szCs w:val="24"/>
          <w:lang w:eastAsia="ru-RU"/>
        </w:rPr>
        <w:t xml:space="preserve"> Kir80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552/65, 1977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Г</w:t>
      </w:r>
      <w:r w:rsidRPr="008E7A10">
        <w:rPr>
          <w:rFonts w:ascii="Times New Roman" w:eastAsia="Times New Roman" w:hAnsi="Times New Roman" w:hint="eastAsia"/>
          <w:sz w:val="24"/>
          <w:szCs w:val="24"/>
          <w:lang w:eastAsia="ru-RU"/>
        </w:rPr>
        <w:t>ермания</w:t>
      </w:r>
      <w:r w:rsidRPr="008E7A10">
        <w:rPr>
          <w:rFonts w:ascii="Times New Roman" w:eastAsia="Times New Roman" w:hAnsi="Times New Roman"/>
          <w:sz w:val="24"/>
          <w:szCs w:val="24"/>
          <w:lang w:eastAsia="ru-RU"/>
        </w:rPr>
        <w:t xml:space="preserve">, KELLER,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w:t>
      </w:r>
      <w:r w:rsidRPr="008E7A10">
        <w:rPr>
          <w:rFonts w:ascii="Times New Roman" w:eastAsia="Times New Roman" w:hAnsi="Times New Roman"/>
          <w:sz w:val="24"/>
          <w:szCs w:val="24"/>
          <w:lang w:eastAsia="ru-RU"/>
        </w:rPr>
        <w:t>"</w:t>
      </w:r>
    </w:p>
    <w:p w14:paraId="30C3EAFF"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61. </w:t>
      </w:r>
      <w:r w:rsidRPr="008E7A10">
        <w:rPr>
          <w:rFonts w:ascii="Times New Roman" w:eastAsia="Times New Roman" w:hAnsi="Times New Roman" w:hint="eastAsia"/>
          <w:sz w:val="24"/>
          <w:szCs w:val="24"/>
          <w:lang w:eastAsia="ru-RU"/>
        </w:rPr>
        <w:t>Охлаждение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печи</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вентил</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Тор</w:t>
      </w:r>
      <w:proofErr w:type="gramStart"/>
      <w:r w:rsidRPr="008E7A10">
        <w:rPr>
          <w:rFonts w:ascii="Times New Roman" w:eastAsia="Times New Roman" w:hAnsi="Times New Roman"/>
          <w:sz w:val="24"/>
          <w:szCs w:val="24"/>
          <w:lang w:eastAsia="ru-RU"/>
        </w:rPr>
        <w:t>.</w:t>
      </w:r>
      <w:proofErr w:type="gramEnd"/>
      <w:r w:rsidRPr="008E7A10">
        <w:rPr>
          <w:rFonts w:ascii="Times New Roman" w:eastAsia="Times New Roman" w:hAnsi="Times New Roman"/>
          <w:sz w:val="24"/>
          <w:szCs w:val="24"/>
          <w:lang w:eastAsia="ru-RU"/>
        </w:rPr>
        <w:t xml:space="preserve"> </w:t>
      </w:r>
      <w:proofErr w:type="gramStart"/>
      <w:r w:rsidRPr="008E7A10">
        <w:rPr>
          <w:rFonts w:ascii="Times New Roman" w:eastAsia="Times New Roman" w:hAnsi="Times New Roman" w:hint="eastAsia"/>
          <w:sz w:val="24"/>
          <w:szCs w:val="24"/>
          <w:lang w:eastAsia="ru-RU"/>
        </w:rPr>
        <w:t>ф</w:t>
      </w:r>
      <w:proofErr w:type="gramEnd"/>
      <w:r w:rsidRPr="008E7A10">
        <w:rPr>
          <w:rFonts w:ascii="Times New Roman" w:eastAsia="Times New Roman" w:hAnsi="Times New Roman" w:hint="eastAsia"/>
          <w:sz w:val="24"/>
          <w:szCs w:val="24"/>
          <w:lang w:eastAsia="ru-RU"/>
        </w:rPr>
        <w:t>ирмы</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Ельде</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тип</w:t>
      </w:r>
      <w:r w:rsidRPr="008E7A10">
        <w:rPr>
          <w:rFonts w:ascii="Times New Roman" w:eastAsia="Times New Roman" w:hAnsi="Times New Roman"/>
          <w:sz w:val="24"/>
          <w:szCs w:val="24"/>
          <w:lang w:eastAsia="ru-RU"/>
        </w:rPr>
        <w:t xml:space="preserve"> HV1, 2 </w:t>
      </w:r>
      <w:r w:rsidRPr="008E7A10">
        <w:rPr>
          <w:rFonts w:ascii="Times New Roman" w:eastAsia="Times New Roman" w:hAnsi="Times New Roman" w:hint="eastAsia"/>
          <w:sz w:val="24"/>
          <w:szCs w:val="24"/>
          <w:lang w:eastAsia="ru-RU"/>
        </w:rPr>
        <w:t>ед</w:t>
      </w:r>
      <w:r w:rsidRPr="008E7A10">
        <w:rPr>
          <w:rFonts w:ascii="Times New Roman" w:eastAsia="Times New Roman" w:hAnsi="Times New Roman"/>
          <w:sz w:val="24"/>
          <w:szCs w:val="24"/>
          <w:lang w:eastAsia="ru-RU"/>
        </w:rPr>
        <w:t>. OELDE, 2</w:t>
      </w:r>
      <w:r w:rsidRPr="008E7A10">
        <w:rPr>
          <w:rFonts w:ascii="Times New Roman" w:eastAsia="Times New Roman" w:hAnsi="Times New Roman" w:hint="eastAsia"/>
          <w:sz w:val="24"/>
          <w:szCs w:val="24"/>
          <w:lang w:eastAsia="ru-RU"/>
        </w:rPr>
        <w:t>ед</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ВД</w:t>
      </w:r>
      <w:r w:rsidRPr="008E7A10">
        <w:rPr>
          <w:rFonts w:ascii="Times New Roman" w:eastAsia="Times New Roman" w:hAnsi="Times New Roman"/>
          <w:sz w:val="24"/>
          <w:szCs w:val="24"/>
          <w:lang w:eastAsia="ru-RU"/>
        </w:rPr>
        <w:t xml:space="preserve">1-321/1, </w:t>
      </w:r>
      <w:r w:rsidRPr="008E7A10">
        <w:rPr>
          <w:rFonts w:ascii="Times New Roman" w:eastAsia="Times New Roman" w:hAnsi="Times New Roman" w:hint="eastAsia"/>
          <w:sz w:val="24"/>
          <w:szCs w:val="24"/>
          <w:lang w:eastAsia="ru-RU"/>
        </w:rPr>
        <w:t>ВД</w:t>
      </w:r>
      <w:r w:rsidRPr="008E7A10">
        <w:rPr>
          <w:rFonts w:ascii="Times New Roman" w:eastAsia="Times New Roman" w:hAnsi="Times New Roman"/>
          <w:sz w:val="24"/>
          <w:szCs w:val="24"/>
          <w:lang w:eastAsia="ru-RU"/>
        </w:rPr>
        <w:t xml:space="preserve">2 - 321/2 , </w:t>
      </w:r>
      <w:r w:rsidRPr="008E7A10">
        <w:rPr>
          <w:rFonts w:ascii="Times New Roman" w:eastAsia="Times New Roman" w:hAnsi="Times New Roman" w:hint="eastAsia"/>
          <w:sz w:val="24"/>
          <w:szCs w:val="24"/>
          <w:lang w:eastAsia="ru-RU"/>
        </w:rPr>
        <w:t>тип</w:t>
      </w:r>
      <w:r w:rsidRPr="008E7A10">
        <w:rPr>
          <w:rFonts w:ascii="Times New Roman" w:eastAsia="Times New Roman" w:hAnsi="Times New Roman"/>
          <w:sz w:val="24"/>
          <w:szCs w:val="24"/>
          <w:lang w:eastAsia="ru-RU"/>
        </w:rPr>
        <w:t xml:space="preserve"> HV 1 SVH-12-200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119147, SVH-12-300,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119147, 1984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w:t>
      </w:r>
      <w:r w:rsidRPr="008E7A10">
        <w:rPr>
          <w:rFonts w:ascii="Times New Roman" w:eastAsia="Times New Roman" w:hAnsi="Times New Roman"/>
          <w:sz w:val="24"/>
          <w:szCs w:val="24"/>
          <w:lang w:eastAsia="ru-RU"/>
        </w:rPr>
        <w:t>"</w:t>
      </w:r>
    </w:p>
    <w:p w14:paraId="671B1625"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62.  </w:t>
      </w:r>
      <w:r w:rsidRPr="008E7A10">
        <w:rPr>
          <w:rFonts w:ascii="Times New Roman" w:eastAsia="Times New Roman" w:hAnsi="Times New Roman" w:hint="eastAsia"/>
          <w:sz w:val="24"/>
          <w:szCs w:val="24"/>
          <w:lang w:eastAsia="ru-RU"/>
        </w:rPr>
        <w:t>Парогенератор</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Лоос</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газовой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горелкой</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Вайхаут</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376, 1983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газ</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горелка</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1/1-D (</w:t>
      </w:r>
      <w:r w:rsidRPr="008E7A10">
        <w:rPr>
          <w:rFonts w:ascii="Times New Roman" w:eastAsia="Times New Roman" w:hAnsi="Times New Roman" w:hint="eastAsia"/>
          <w:sz w:val="24"/>
          <w:szCs w:val="24"/>
          <w:lang w:eastAsia="ru-RU"/>
        </w:rPr>
        <w:t>на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складе</w:t>
      </w:r>
      <w:r w:rsidRPr="008E7A10">
        <w:rPr>
          <w:rFonts w:ascii="Times New Roman" w:eastAsia="Times New Roman" w:hAnsi="Times New Roman"/>
          <w:sz w:val="24"/>
          <w:szCs w:val="24"/>
          <w:lang w:eastAsia="ru-RU"/>
        </w:rPr>
        <w:t>)</w:t>
      </w:r>
    </w:p>
    <w:p w14:paraId="152D7DA8"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63. </w:t>
      </w:r>
      <w:r w:rsidRPr="008E7A10">
        <w:rPr>
          <w:rFonts w:ascii="Times New Roman" w:eastAsia="Times New Roman" w:hAnsi="Times New Roman" w:hint="eastAsia"/>
          <w:sz w:val="24"/>
          <w:szCs w:val="24"/>
          <w:lang w:eastAsia="ru-RU"/>
        </w:rPr>
        <w:t>Передвижная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поворотная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платформа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Трансбордер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2653, 1984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KELLER,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0D3A654F"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64. </w:t>
      </w:r>
      <w:r w:rsidRPr="008E7A10">
        <w:rPr>
          <w:rFonts w:ascii="Times New Roman" w:eastAsia="Times New Roman" w:hAnsi="Times New Roman" w:hint="eastAsia"/>
          <w:sz w:val="24"/>
          <w:szCs w:val="24"/>
          <w:lang w:eastAsia="ru-RU"/>
        </w:rPr>
        <w:t>Печь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муфельная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ПМ</w:t>
      </w:r>
      <w:r w:rsidRPr="008E7A10">
        <w:rPr>
          <w:rFonts w:ascii="Times New Roman" w:eastAsia="Times New Roman" w:hAnsi="Times New Roman"/>
          <w:sz w:val="24"/>
          <w:szCs w:val="24"/>
          <w:lang w:eastAsia="ru-RU"/>
        </w:rPr>
        <w:t>-14</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182. </w:t>
      </w:r>
      <w:r w:rsidRPr="008E7A10">
        <w:rPr>
          <w:rFonts w:ascii="Times New Roman" w:eastAsia="Times New Roman" w:hAnsi="Times New Roman" w:hint="eastAsia"/>
          <w:sz w:val="24"/>
          <w:szCs w:val="24"/>
          <w:lang w:eastAsia="ru-RU"/>
        </w:rPr>
        <w:t>отдел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Лаборатория</w:t>
      </w:r>
      <w:r w:rsidRPr="008E7A10">
        <w:rPr>
          <w:rFonts w:ascii="Times New Roman" w:eastAsia="Times New Roman" w:hAnsi="Times New Roman"/>
          <w:sz w:val="24"/>
          <w:szCs w:val="24"/>
          <w:lang w:eastAsia="ru-RU"/>
        </w:rPr>
        <w:t>"</w:t>
      </w:r>
    </w:p>
    <w:p w14:paraId="144D41EC"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65. </w:t>
      </w:r>
      <w:r w:rsidRPr="008E7A10">
        <w:rPr>
          <w:rFonts w:ascii="Times New Roman" w:eastAsia="Times New Roman" w:hAnsi="Times New Roman" w:hint="eastAsia"/>
          <w:sz w:val="24"/>
          <w:szCs w:val="24"/>
          <w:lang w:eastAsia="ru-RU"/>
        </w:rPr>
        <w:t>Питатель</w:t>
      </w:r>
      <w:r w:rsidRPr="008E7A10">
        <w:rPr>
          <w:rFonts w:ascii="Times New Roman" w:eastAsia="Times New Roman" w:hAnsi="Times New Roman"/>
          <w:sz w:val="24"/>
          <w:szCs w:val="24"/>
          <w:lang w:eastAsia="ru-RU"/>
        </w:rPr>
        <w:t xml:space="preserve"> 600/1250/3,5</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3340 </w:t>
      </w:r>
      <w:proofErr w:type="spellStart"/>
      <w:r w:rsidRPr="008E7A10">
        <w:rPr>
          <w:rFonts w:ascii="Times New Roman" w:eastAsia="Times New Roman" w:hAnsi="Times New Roman" w:hint="eastAsia"/>
          <w:sz w:val="24"/>
          <w:szCs w:val="24"/>
          <w:lang w:eastAsia="ru-RU"/>
        </w:rPr>
        <w:t>маш</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 3340, 1982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72E6B361"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66. </w:t>
      </w:r>
      <w:r w:rsidRPr="008E7A10">
        <w:rPr>
          <w:rFonts w:ascii="Times New Roman" w:eastAsia="Times New Roman" w:hAnsi="Times New Roman" w:hint="eastAsia"/>
          <w:sz w:val="24"/>
          <w:szCs w:val="24"/>
          <w:lang w:eastAsia="ru-RU"/>
        </w:rPr>
        <w:t>Питатель</w:t>
      </w:r>
      <w:r w:rsidRPr="008E7A10">
        <w:rPr>
          <w:rFonts w:ascii="Times New Roman" w:eastAsia="Times New Roman" w:hAnsi="Times New Roman"/>
          <w:sz w:val="24"/>
          <w:szCs w:val="24"/>
          <w:lang w:eastAsia="ru-RU"/>
        </w:rPr>
        <w:t xml:space="preserve"> 600/1250/3,5</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3341 </w:t>
      </w:r>
      <w:proofErr w:type="spellStart"/>
      <w:r w:rsidRPr="008E7A10">
        <w:rPr>
          <w:rFonts w:ascii="Times New Roman" w:eastAsia="Times New Roman" w:hAnsi="Times New Roman" w:hint="eastAsia"/>
          <w:sz w:val="24"/>
          <w:szCs w:val="24"/>
          <w:lang w:eastAsia="ru-RU"/>
        </w:rPr>
        <w:t>маш</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 3341, 1982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177C765E"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67. </w:t>
      </w:r>
      <w:r w:rsidRPr="008E7A10">
        <w:rPr>
          <w:rFonts w:ascii="Times New Roman" w:eastAsia="Times New Roman" w:hAnsi="Times New Roman" w:hint="eastAsia"/>
          <w:sz w:val="24"/>
          <w:szCs w:val="24"/>
          <w:lang w:eastAsia="ru-RU"/>
        </w:rPr>
        <w:t>Питатель</w:t>
      </w:r>
      <w:r w:rsidRPr="008E7A10">
        <w:rPr>
          <w:rFonts w:ascii="Times New Roman" w:eastAsia="Times New Roman" w:hAnsi="Times New Roman"/>
          <w:sz w:val="24"/>
          <w:szCs w:val="24"/>
          <w:lang w:eastAsia="ru-RU"/>
        </w:rPr>
        <w:t xml:space="preserve"> 600/1250/3,5</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3417 </w:t>
      </w:r>
      <w:proofErr w:type="spellStart"/>
      <w:r w:rsidRPr="008E7A10">
        <w:rPr>
          <w:rFonts w:ascii="Times New Roman" w:eastAsia="Times New Roman" w:hAnsi="Times New Roman" w:hint="eastAsia"/>
          <w:sz w:val="24"/>
          <w:szCs w:val="24"/>
          <w:lang w:eastAsia="ru-RU"/>
        </w:rPr>
        <w:t>маш</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3417, 1984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HANDLE,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1CD5BDCE"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68. </w:t>
      </w:r>
      <w:r w:rsidRPr="008E7A10">
        <w:rPr>
          <w:rFonts w:ascii="Times New Roman" w:eastAsia="Times New Roman" w:hAnsi="Times New Roman" w:hint="eastAsia"/>
          <w:sz w:val="24"/>
          <w:szCs w:val="24"/>
          <w:lang w:eastAsia="ru-RU"/>
        </w:rPr>
        <w:t>Питатель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2352 </w:t>
      </w:r>
      <w:proofErr w:type="spellStart"/>
      <w:r w:rsidRPr="008E7A10">
        <w:rPr>
          <w:rFonts w:ascii="Times New Roman" w:eastAsia="Times New Roman" w:hAnsi="Times New Roman" w:hint="eastAsia"/>
          <w:sz w:val="24"/>
          <w:szCs w:val="24"/>
          <w:lang w:eastAsia="ru-RU"/>
        </w:rPr>
        <w:t>маш</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 2352, 1982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 xml:space="preserve">" </w:t>
      </w:r>
    </w:p>
    <w:p w14:paraId="4EDF5084"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69. </w:t>
      </w:r>
      <w:r w:rsidRPr="008E7A10">
        <w:rPr>
          <w:rFonts w:ascii="Times New Roman" w:eastAsia="Times New Roman" w:hAnsi="Times New Roman" w:hint="eastAsia"/>
          <w:sz w:val="24"/>
          <w:szCs w:val="24"/>
          <w:lang w:eastAsia="ru-RU"/>
        </w:rPr>
        <w:t>Питатель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ВК</w:t>
      </w:r>
      <w:r w:rsidRPr="008E7A10">
        <w:rPr>
          <w:rFonts w:ascii="Times New Roman" w:eastAsia="Times New Roman" w:hAnsi="Times New Roman"/>
          <w:sz w:val="24"/>
          <w:szCs w:val="24"/>
          <w:lang w:eastAsia="ru-RU"/>
        </w:rPr>
        <w:t xml:space="preserve"> 1250x5</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4693 </w:t>
      </w:r>
      <w:proofErr w:type="spellStart"/>
      <w:r w:rsidRPr="008E7A10">
        <w:rPr>
          <w:rFonts w:ascii="Times New Roman" w:eastAsia="Times New Roman" w:hAnsi="Times New Roman" w:hint="eastAsia"/>
          <w:sz w:val="24"/>
          <w:szCs w:val="24"/>
          <w:lang w:eastAsia="ru-RU"/>
        </w:rPr>
        <w:t>маш</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 4693, 1982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6820B922"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70. </w:t>
      </w:r>
      <w:r w:rsidRPr="008E7A10">
        <w:rPr>
          <w:rFonts w:ascii="Times New Roman" w:eastAsia="Times New Roman" w:hAnsi="Times New Roman" w:hint="eastAsia"/>
          <w:sz w:val="24"/>
          <w:szCs w:val="24"/>
          <w:lang w:eastAsia="ru-RU"/>
        </w:rPr>
        <w:t>Питатель</w:t>
      </w:r>
      <w:r w:rsidRPr="008E7A10">
        <w:rPr>
          <w:rFonts w:ascii="Times New Roman" w:eastAsia="Times New Roman" w:hAnsi="Times New Roman"/>
          <w:sz w:val="24"/>
          <w:szCs w:val="24"/>
          <w:lang w:eastAsia="ru-RU"/>
        </w:rPr>
        <w:t xml:space="preserve"> BKN 1206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В</w:t>
      </w:r>
      <w:proofErr w:type="spellEnd"/>
      <w:r w:rsidRPr="008E7A10">
        <w:rPr>
          <w:rFonts w:ascii="Times New Roman" w:eastAsia="Times New Roman" w:hAnsi="Times New Roman"/>
          <w:sz w:val="24"/>
          <w:szCs w:val="24"/>
          <w:lang w:eastAsia="ru-RU"/>
        </w:rPr>
        <w:t xml:space="preserve"> 5431 </w:t>
      </w:r>
      <w:proofErr w:type="spellStart"/>
      <w:r w:rsidRPr="008E7A10">
        <w:rPr>
          <w:rFonts w:ascii="Times New Roman" w:eastAsia="Times New Roman" w:hAnsi="Times New Roman" w:hint="eastAsia"/>
          <w:sz w:val="24"/>
          <w:szCs w:val="24"/>
          <w:lang w:eastAsia="ru-RU"/>
        </w:rPr>
        <w:t>маш</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 5431, 1994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4A6B3DBE"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71. </w:t>
      </w:r>
      <w:proofErr w:type="spellStart"/>
      <w:r w:rsidRPr="008E7A10">
        <w:rPr>
          <w:rFonts w:ascii="Times New Roman" w:eastAsia="Times New Roman" w:hAnsi="Times New Roman" w:hint="eastAsia"/>
          <w:sz w:val="24"/>
          <w:szCs w:val="24"/>
          <w:lang w:eastAsia="ru-RU"/>
        </w:rPr>
        <w:t>Плужковый</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сбрасыватель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лебедка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подвижном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столе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2007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Подготовка</w:t>
      </w:r>
      <w:r w:rsidRPr="008E7A10">
        <w:rPr>
          <w:rFonts w:ascii="Times New Roman" w:eastAsia="Times New Roman" w:hAnsi="Times New Roman"/>
          <w:sz w:val="24"/>
          <w:szCs w:val="24"/>
          <w:lang w:eastAsia="ru-RU"/>
        </w:rPr>
        <w:t>"</w:t>
      </w:r>
    </w:p>
    <w:p w14:paraId="0F2C8D8D"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72. </w:t>
      </w:r>
      <w:r w:rsidRPr="008E7A10">
        <w:rPr>
          <w:rFonts w:ascii="Times New Roman" w:eastAsia="Times New Roman" w:hAnsi="Times New Roman" w:hint="eastAsia"/>
          <w:sz w:val="24"/>
          <w:szCs w:val="24"/>
          <w:lang w:eastAsia="ru-RU"/>
        </w:rPr>
        <w:t>Поворотное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погрузочно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разгрузочное</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устр</w:t>
      </w:r>
      <w:proofErr w:type="spellEnd"/>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фирм</w:t>
      </w:r>
      <w:proofErr w:type="gramStart"/>
      <w:r w:rsidRPr="008E7A10">
        <w:rPr>
          <w:rFonts w:ascii="Times New Roman" w:eastAsia="Times New Roman" w:hAnsi="Times New Roman"/>
          <w:sz w:val="24"/>
          <w:szCs w:val="24"/>
          <w:lang w:eastAsia="ru-RU"/>
        </w:rPr>
        <w:t>.</w:t>
      </w:r>
      <w:proofErr w:type="gramEnd"/>
      <w:r w:rsidRPr="008E7A10">
        <w:rPr>
          <w:rFonts w:ascii="Times New Roman" w:eastAsia="Times New Roman" w:hAnsi="Times New Roman"/>
          <w:sz w:val="24"/>
          <w:szCs w:val="24"/>
          <w:lang w:eastAsia="ru-RU"/>
        </w:rPr>
        <w:t xml:space="preserve"> </w:t>
      </w:r>
      <w:proofErr w:type="gramStart"/>
      <w:r w:rsidRPr="008E7A10">
        <w:rPr>
          <w:rFonts w:ascii="Times New Roman" w:eastAsia="Times New Roman" w:hAnsi="Times New Roman" w:hint="eastAsia"/>
          <w:sz w:val="24"/>
          <w:szCs w:val="24"/>
          <w:lang w:eastAsia="ru-RU"/>
        </w:rPr>
        <w:t>з</w:t>
      </w:r>
      <w:proofErr w:type="gramEnd"/>
      <w:r w:rsidRPr="008E7A10">
        <w:rPr>
          <w:rFonts w:ascii="Times New Roman" w:eastAsia="Times New Roman" w:hAnsi="Times New Roman" w:hint="eastAsia"/>
          <w:sz w:val="24"/>
          <w:szCs w:val="24"/>
          <w:lang w:eastAsia="ru-RU"/>
        </w:rPr>
        <w:t>ав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15037, 1984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KELLER,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3B3F0070"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73. </w:t>
      </w:r>
      <w:r w:rsidRPr="008E7A10">
        <w:rPr>
          <w:rFonts w:ascii="Times New Roman" w:eastAsia="Times New Roman" w:hAnsi="Times New Roman" w:hint="eastAsia"/>
          <w:sz w:val="24"/>
          <w:szCs w:val="24"/>
          <w:lang w:eastAsia="ru-RU"/>
        </w:rPr>
        <w:t>Поддон</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прочий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p>
    <w:p w14:paraId="7B009496"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74. </w:t>
      </w:r>
      <w:r w:rsidRPr="008E7A10">
        <w:rPr>
          <w:rFonts w:ascii="Times New Roman" w:eastAsia="Times New Roman" w:hAnsi="Times New Roman" w:hint="eastAsia"/>
          <w:sz w:val="24"/>
          <w:szCs w:val="24"/>
          <w:lang w:eastAsia="ru-RU"/>
        </w:rPr>
        <w:t>Поддон</w:t>
      </w:r>
      <w:r w:rsidRPr="008E7A10">
        <w:rPr>
          <w:rFonts w:ascii="Times New Roman" w:eastAsia="Times New Roman" w:hAnsi="Times New Roman"/>
          <w:sz w:val="24"/>
          <w:szCs w:val="24"/>
          <w:lang w:eastAsia="ru-RU"/>
        </w:rPr>
        <w:t xml:space="preserve"> 1*1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p>
    <w:p w14:paraId="60513EC5"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75. </w:t>
      </w:r>
      <w:r w:rsidRPr="008E7A10">
        <w:rPr>
          <w:rFonts w:ascii="Times New Roman" w:eastAsia="Times New Roman" w:hAnsi="Times New Roman" w:hint="eastAsia"/>
          <w:sz w:val="24"/>
          <w:szCs w:val="24"/>
          <w:lang w:eastAsia="ru-RU"/>
        </w:rPr>
        <w:t>Подъемник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Вертикальный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1 -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KELLER,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27E1E435"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76. </w:t>
      </w:r>
      <w:r w:rsidRPr="008E7A10">
        <w:rPr>
          <w:rFonts w:ascii="Times New Roman" w:eastAsia="Times New Roman" w:hAnsi="Times New Roman" w:hint="eastAsia"/>
          <w:sz w:val="24"/>
          <w:szCs w:val="24"/>
          <w:lang w:eastAsia="ru-RU"/>
        </w:rPr>
        <w:t>Подъемник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Вертикальный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4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2 -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KELLER,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1FFC9A86"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77. </w:t>
      </w:r>
      <w:r w:rsidRPr="008E7A10">
        <w:rPr>
          <w:rFonts w:ascii="Times New Roman" w:eastAsia="Times New Roman" w:hAnsi="Times New Roman" w:hint="eastAsia"/>
          <w:sz w:val="24"/>
          <w:szCs w:val="24"/>
          <w:lang w:eastAsia="ru-RU"/>
        </w:rPr>
        <w:t>Подъемник</w:t>
      </w:r>
      <w:r w:rsidRPr="008E7A10">
        <w:rPr>
          <w:rFonts w:ascii="Times New Roman" w:eastAsia="Times New Roman" w:hAnsi="Times New Roman"/>
          <w:sz w:val="24"/>
          <w:szCs w:val="24"/>
          <w:lang w:eastAsia="ru-RU"/>
        </w:rPr>
        <w:t xml:space="preserve"> 2 (</w:t>
      </w:r>
      <w:r w:rsidRPr="008E7A10">
        <w:rPr>
          <w:rFonts w:ascii="Times New Roman" w:eastAsia="Times New Roman" w:hAnsi="Times New Roman" w:hint="eastAsia"/>
          <w:sz w:val="24"/>
          <w:szCs w:val="24"/>
          <w:lang w:eastAsia="ru-RU"/>
        </w:rPr>
        <w:t>Вертикальный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3 -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KELLER,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38C0D548"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78. </w:t>
      </w:r>
      <w:r w:rsidRPr="008E7A10">
        <w:rPr>
          <w:rFonts w:ascii="Times New Roman" w:eastAsia="Times New Roman" w:hAnsi="Times New Roman" w:hint="eastAsia"/>
          <w:sz w:val="24"/>
          <w:szCs w:val="24"/>
          <w:lang w:eastAsia="ru-RU"/>
        </w:rPr>
        <w:t>Подъемник</w:t>
      </w:r>
      <w:r w:rsidRPr="008E7A10">
        <w:rPr>
          <w:rFonts w:ascii="Times New Roman" w:eastAsia="Times New Roman" w:hAnsi="Times New Roman"/>
          <w:sz w:val="24"/>
          <w:szCs w:val="24"/>
          <w:lang w:eastAsia="ru-RU"/>
        </w:rPr>
        <w:t xml:space="preserve"> 3 (</w:t>
      </w:r>
      <w:r w:rsidRPr="008E7A10">
        <w:rPr>
          <w:rFonts w:ascii="Times New Roman" w:eastAsia="Times New Roman" w:hAnsi="Times New Roman" w:hint="eastAsia"/>
          <w:sz w:val="24"/>
          <w:szCs w:val="24"/>
          <w:lang w:eastAsia="ru-RU"/>
        </w:rPr>
        <w:t>Вертикальный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4 -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KELLER,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58C2F363"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79. </w:t>
      </w:r>
      <w:r w:rsidRPr="008E7A10">
        <w:rPr>
          <w:rFonts w:ascii="Times New Roman" w:eastAsia="Times New Roman" w:hAnsi="Times New Roman" w:hint="eastAsia"/>
          <w:sz w:val="24"/>
          <w:szCs w:val="24"/>
          <w:lang w:eastAsia="ru-RU"/>
        </w:rPr>
        <w:t>Постоянный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магнит</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1 -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49FFFAB3"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80. </w:t>
      </w:r>
      <w:r w:rsidRPr="008E7A10">
        <w:rPr>
          <w:rFonts w:ascii="Times New Roman" w:eastAsia="Times New Roman" w:hAnsi="Times New Roman" w:hint="eastAsia"/>
          <w:sz w:val="24"/>
          <w:szCs w:val="24"/>
          <w:lang w:eastAsia="ru-RU"/>
        </w:rPr>
        <w:t>Постоянный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магнит</w:t>
      </w:r>
      <w:r w:rsidRPr="008E7A10">
        <w:rPr>
          <w:rFonts w:ascii="Times New Roman" w:eastAsia="Times New Roman" w:hAnsi="Times New Roman"/>
          <w:sz w:val="24"/>
          <w:szCs w:val="24"/>
          <w:lang w:eastAsia="ru-RU"/>
        </w:rPr>
        <w:t xml:space="preserve"> 2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2 -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p>
    <w:p w14:paraId="7C4187C8"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81. </w:t>
      </w:r>
      <w:r w:rsidRPr="008E7A10">
        <w:rPr>
          <w:rFonts w:ascii="Times New Roman" w:eastAsia="Times New Roman" w:hAnsi="Times New Roman" w:hint="eastAsia"/>
          <w:sz w:val="24"/>
          <w:szCs w:val="24"/>
          <w:lang w:eastAsia="ru-RU"/>
        </w:rPr>
        <w:t>Потолочные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импульсные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горелки</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Хесслер</w:t>
      </w:r>
      <w:proofErr w:type="spellEnd"/>
      <w:r w:rsidRPr="008E7A10">
        <w:rPr>
          <w:rFonts w:ascii="Times New Roman" w:eastAsia="Times New Roman" w:hAnsi="Times New Roman"/>
          <w:sz w:val="24"/>
          <w:szCs w:val="24"/>
          <w:lang w:eastAsia="ru-RU"/>
        </w:rPr>
        <w:t>" (</w:t>
      </w:r>
      <w:r w:rsidRPr="008E7A10">
        <w:rPr>
          <w:rFonts w:ascii="Times New Roman" w:eastAsia="Times New Roman" w:hAnsi="Times New Roman" w:hint="eastAsia"/>
          <w:sz w:val="24"/>
          <w:szCs w:val="24"/>
          <w:lang w:eastAsia="ru-RU"/>
        </w:rPr>
        <w:t>газ</w:t>
      </w:r>
      <w:r w:rsidRPr="008E7A10">
        <w:rPr>
          <w:rFonts w:ascii="Times New Roman" w:eastAsia="Times New Roman" w:hAnsi="Times New Roman"/>
          <w:sz w:val="24"/>
          <w:szCs w:val="24"/>
          <w:lang w:eastAsia="ru-RU"/>
        </w:rPr>
        <w:t xml:space="preserve">), 90 </w:t>
      </w:r>
      <w:r w:rsidRPr="008E7A10">
        <w:rPr>
          <w:rFonts w:ascii="Times New Roman" w:eastAsia="Times New Roman" w:hAnsi="Times New Roman" w:hint="eastAsia"/>
          <w:sz w:val="24"/>
          <w:szCs w:val="24"/>
          <w:lang w:eastAsia="ru-RU"/>
        </w:rPr>
        <w:t>ед</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HASSLER </w:t>
      </w:r>
      <w:r w:rsidRPr="008E7A10">
        <w:rPr>
          <w:rFonts w:ascii="Times New Roman" w:eastAsia="Times New Roman" w:hAnsi="Times New Roman" w:hint="eastAsia"/>
          <w:sz w:val="24"/>
          <w:szCs w:val="24"/>
          <w:lang w:eastAsia="ru-RU"/>
        </w:rPr>
        <w:t>Установки</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тунел</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печи</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всего</w:t>
      </w:r>
      <w:r w:rsidRPr="008E7A10">
        <w:rPr>
          <w:rFonts w:ascii="Times New Roman" w:eastAsia="Times New Roman" w:hAnsi="Times New Roman"/>
          <w:sz w:val="24"/>
          <w:szCs w:val="24"/>
          <w:lang w:eastAsia="ru-RU"/>
        </w:rPr>
        <w:t xml:space="preserve"> 9 </w:t>
      </w:r>
      <w:r w:rsidRPr="008E7A10">
        <w:rPr>
          <w:rFonts w:ascii="Times New Roman" w:eastAsia="Times New Roman" w:hAnsi="Times New Roman" w:hint="eastAsia"/>
          <w:sz w:val="24"/>
          <w:szCs w:val="24"/>
          <w:lang w:eastAsia="ru-RU"/>
        </w:rPr>
        <w:t>установок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горелками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ед</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каждой</w:t>
      </w:r>
      <w:r w:rsidRPr="008E7A10">
        <w:rPr>
          <w:rFonts w:ascii="Times New Roman" w:eastAsia="Times New Roman" w:hAnsi="Times New Roman"/>
          <w:sz w:val="24"/>
          <w:szCs w:val="24"/>
          <w:lang w:eastAsia="ru-RU"/>
        </w:rPr>
        <w:t xml:space="preserve"> = 90</w:t>
      </w:r>
      <w:r w:rsidRPr="008E7A10">
        <w:rPr>
          <w:rFonts w:ascii="Times New Roman" w:eastAsia="Times New Roman" w:hAnsi="Times New Roman" w:hint="eastAsia"/>
          <w:sz w:val="24"/>
          <w:szCs w:val="24"/>
          <w:lang w:eastAsia="ru-RU"/>
        </w:rPr>
        <w:t>ед</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w:t>
      </w:r>
      <w:r w:rsidRPr="008E7A10">
        <w:rPr>
          <w:rFonts w:ascii="Times New Roman" w:eastAsia="Times New Roman" w:hAnsi="Times New Roman"/>
          <w:sz w:val="24"/>
          <w:szCs w:val="24"/>
          <w:lang w:eastAsia="ru-RU"/>
        </w:rPr>
        <w:t>"</w:t>
      </w:r>
    </w:p>
    <w:p w14:paraId="7902ECED"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82. </w:t>
      </w:r>
      <w:r w:rsidRPr="008E7A10">
        <w:rPr>
          <w:rFonts w:ascii="Times New Roman" w:eastAsia="Times New Roman" w:hAnsi="Times New Roman" w:hint="eastAsia"/>
          <w:sz w:val="24"/>
          <w:szCs w:val="24"/>
          <w:lang w:eastAsia="ru-RU"/>
        </w:rPr>
        <w:t>Потолочные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импульсные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горелки</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Штаймер</w:t>
      </w:r>
      <w:proofErr w:type="spellEnd"/>
      <w:r w:rsidRPr="008E7A10">
        <w:rPr>
          <w:rFonts w:ascii="Times New Roman" w:eastAsia="Times New Roman" w:hAnsi="Times New Roman"/>
          <w:sz w:val="24"/>
          <w:szCs w:val="24"/>
          <w:lang w:eastAsia="ru-RU"/>
        </w:rPr>
        <w:t>" (</w:t>
      </w:r>
      <w:r w:rsidRPr="008E7A10">
        <w:rPr>
          <w:rFonts w:ascii="Times New Roman" w:eastAsia="Times New Roman" w:hAnsi="Times New Roman" w:hint="eastAsia"/>
          <w:sz w:val="24"/>
          <w:szCs w:val="24"/>
          <w:lang w:eastAsia="ru-RU"/>
        </w:rPr>
        <w:t>газ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1997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TEIMER 1 </w:t>
      </w:r>
      <w:r w:rsidRPr="008E7A10">
        <w:rPr>
          <w:rFonts w:ascii="Times New Roman" w:eastAsia="Times New Roman" w:hAnsi="Times New Roman" w:hint="eastAsia"/>
          <w:sz w:val="24"/>
          <w:szCs w:val="24"/>
          <w:lang w:eastAsia="ru-RU"/>
        </w:rPr>
        <w:t>установка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5-</w:t>
      </w:r>
      <w:r w:rsidRPr="008E7A10">
        <w:rPr>
          <w:rFonts w:ascii="Times New Roman" w:eastAsia="Times New Roman" w:hAnsi="Times New Roman" w:hint="eastAsia"/>
          <w:sz w:val="24"/>
          <w:szCs w:val="24"/>
          <w:lang w:eastAsia="ru-RU"/>
        </w:rPr>
        <w:t>ю</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горелками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w:t>
      </w:r>
      <w:r w:rsidRPr="008E7A10">
        <w:rPr>
          <w:rFonts w:ascii="Times New Roman" w:eastAsia="Times New Roman" w:hAnsi="Times New Roman"/>
          <w:sz w:val="24"/>
          <w:szCs w:val="24"/>
          <w:lang w:eastAsia="ru-RU"/>
        </w:rPr>
        <w:t>"</w:t>
      </w:r>
    </w:p>
    <w:p w14:paraId="0048483F"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83. </w:t>
      </w:r>
      <w:r w:rsidRPr="008E7A10">
        <w:rPr>
          <w:rFonts w:ascii="Times New Roman" w:eastAsia="Times New Roman" w:hAnsi="Times New Roman" w:hint="eastAsia"/>
          <w:sz w:val="24"/>
          <w:szCs w:val="24"/>
          <w:lang w:eastAsia="ru-RU"/>
        </w:rPr>
        <w:t>Пропарочная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камера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лабораторная</w:t>
      </w:r>
      <w:r w:rsidRPr="008E7A10">
        <w:rPr>
          <w:rFonts w:ascii="Times New Roman" w:eastAsia="Times New Roman" w:hAnsi="Times New Roman"/>
          <w:sz w:val="24"/>
          <w:szCs w:val="24"/>
          <w:lang w:eastAsia="ru-RU"/>
        </w:rPr>
        <w:t xml:space="preserve"> 0,150 </w:t>
      </w:r>
      <w:proofErr w:type="spellStart"/>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куб</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2007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отдел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Лаборатория</w:t>
      </w:r>
      <w:r w:rsidRPr="008E7A10">
        <w:rPr>
          <w:rFonts w:ascii="Times New Roman" w:eastAsia="Times New Roman" w:hAnsi="Times New Roman"/>
          <w:sz w:val="24"/>
          <w:szCs w:val="24"/>
          <w:lang w:eastAsia="ru-RU"/>
        </w:rPr>
        <w:t>"</w:t>
      </w:r>
    </w:p>
    <w:p w14:paraId="70084E02"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84. </w:t>
      </w:r>
      <w:r w:rsidRPr="008E7A10">
        <w:rPr>
          <w:rFonts w:ascii="Times New Roman" w:eastAsia="Times New Roman" w:hAnsi="Times New Roman" w:hint="eastAsia"/>
          <w:sz w:val="24"/>
          <w:szCs w:val="24"/>
          <w:lang w:eastAsia="ru-RU"/>
        </w:rPr>
        <w:t>Прорезиненный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ленточный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TBG 1400 x 14.96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09A59A9E"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85. </w:t>
      </w:r>
      <w:r w:rsidRPr="008E7A10">
        <w:rPr>
          <w:rFonts w:ascii="Times New Roman" w:eastAsia="Times New Roman" w:hAnsi="Times New Roman" w:hint="eastAsia"/>
          <w:sz w:val="24"/>
          <w:szCs w:val="24"/>
          <w:lang w:eastAsia="ru-RU"/>
        </w:rPr>
        <w:t>Прорезиненный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ленточный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TBG 1400 x 17.75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1995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312952E0"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lastRenderedPageBreak/>
        <w:t xml:space="preserve">86. </w:t>
      </w:r>
      <w:r w:rsidRPr="008E7A10">
        <w:rPr>
          <w:rFonts w:ascii="Times New Roman" w:eastAsia="Times New Roman" w:hAnsi="Times New Roman" w:hint="eastAsia"/>
          <w:sz w:val="24"/>
          <w:szCs w:val="24"/>
          <w:lang w:eastAsia="ru-RU"/>
        </w:rPr>
        <w:t>Прорезиненный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ленточный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TBG 800 x 31 </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1993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195D2D0D"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87. </w:t>
      </w:r>
      <w:r w:rsidRPr="008E7A10">
        <w:rPr>
          <w:rFonts w:ascii="Times New Roman" w:eastAsia="Times New Roman" w:hAnsi="Times New Roman" w:hint="eastAsia"/>
          <w:sz w:val="24"/>
          <w:szCs w:val="24"/>
          <w:lang w:eastAsia="ru-RU"/>
        </w:rPr>
        <w:t>Прорезиненный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ленточный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TBG 800 x 12,7 </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1993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 xml:space="preserve">" </w:t>
      </w:r>
    </w:p>
    <w:p w14:paraId="2695FEC0"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88. </w:t>
      </w:r>
      <w:r w:rsidRPr="008E7A10">
        <w:rPr>
          <w:rFonts w:ascii="Times New Roman" w:eastAsia="Times New Roman" w:hAnsi="Times New Roman" w:hint="eastAsia"/>
          <w:sz w:val="24"/>
          <w:szCs w:val="24"/>
          <w:lang w:eastAsia="ru-RU"/>
        </w:rPr>
        <w:t>Прорезиненный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ленточный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TBG 800 x 12</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1993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635AD9F9"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89.  </w:t>
      </w:r>
      <w:r w:rsidRPr="008E7A10">
        <w:rPr>
          <w:rFonts w:ascii="Times New Roman" w:eastAsia="Times New Roman" w:hAnsi="Times New Roman" w:hint="eastAsia"/>
          <w:sz w:val="24"/>
          <w:szCs w:val="24"/>
          <w:lang w:eastAsia="ru-RU"/>
        </w:rPr>
        <w:t>Прорезиненный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ленточный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TBG 800 x 18.6</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2F691793"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90. </w:t>
      </w:r>
      <w:r w:rsidRPr="008E7A10">
        <w:rPr>
          <w:rFonts w:ascii="Times New Roman" w:eastAsia="Times New Roman" w:hAnsi="Times New Roman" w:hint="eastAsia"/>
          <w:sz w:val="24"/>
          <w:szCs w:val="24"/>
          <w:lang w:eastAsia="ru-RU"/>
        </w:rPr>
        <w:t>Прорезиненный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ленточный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TBG 800 x 2,2</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1993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6DBA2E61"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91. </w:t>
      </w:r>
      <w:r w:rsidRPr="008E7A10">
        <w:rPr>
          <w:rFonts w:ascii="Times New Roman" w:eastAsia="Times New Roman" w:hAnsi="Times New Roman" w:hint="eastAsia"/>
          <w:sz w:val="24"/>
          <w:szCs w:val="24"/>
          <w:lang w:eastAsia="ru-RU"/>
        </w:rPr>
        <w:t>Прорезиненный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ленточный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TBG 800 x 23 </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1A922020"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92. </w:t>
      </w:r>
      <w:r w:rsidRPr="008E7A10">
        <w:rPr>
          <w:rFonts w:ascii="Times New Roman" w:eastAsia="Times New Roman" w:hAnsi="Times New Roman" w:hint="eastAsia"/>
          <w:sz w:val="24"/>
          <w:szCs w:val="24"/>
          <w:lang w:eastAsia="ru-RU"/>
        </w:rPr>
        <w:t>Прорезиненный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ленточный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TBG 1000 x 13 </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1993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72E719DA"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93. </w:t>
      </w:r>
      <w:r w:rsidRPr="008E7A10">
        <w:rPr>
          <w:rFonts w:ascii="Times New Roman" w:eastAsia="Times New Roman" w:hAnsi="Times New Roman" w:hint="eastAsia"/>
          <w:sz w:val="24"/>
          <w:szCs w:val="24"/>
          <w:lang w:eastAsia="ru-RU"/>
        </w:rPr>
        <w:t>Прорезиненный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ленточный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TBG1200 x 4,9 </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26D7C32C"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94. </w:t>
      </w:r>
      <w:r w:rsidRPr="008E7A10">
        <w:rPr>
          <w:rFonts w:ascii="Times New Roman" w:eastAsia="Times New Roman" w:hAnsi="Times New Roman" w:hint="eastAsia"/>
          <w:sz w:val="24"/>
          <w:szCs w:val="24"/>
          <w:lang w:eastAsia="ru-RU"/>
        </w:rPr>
        <w:t>Прорезиненный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ленточный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TBG800 x 7,2 m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p>
    <w:p w14:paraId="3E6735F1"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95. </w:t>
      </w:r>
      <w:r w:rsidRPr="008E7A10">
        <w:rPr>
          <w:rFonts w:ascii="Times New Roman" w:eastAsia="Times New Roman" w:hAnsi="Times New Roman" w:hint="eastAsia"/>
          <w:sz w:val="24"/>
          <w:szCs w:val="24"/>
          <w:lang w:eastAsia="ru-RU"/>
        </w:rPr>
        <w:t>Прорезиненный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ленточный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устройством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188D38EB"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96. </w:t>
      </w:r>
      <w:r w:rsidRPr="008E7A10">
        <w:rPr>
          <w:rFonts w:ascii="Times New Roman" w:eastAsia="Times New Roman" w:hAnsi="Times New Roman" w:hint="eastAsia"/>
          <w:sz w:val="24"/>
          <w:szCs w:val="24"/>
          <w:lang w:eastAsia="ru-RU"/>
        </w:rPr>
        <w:t>Пылеулавливающая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установка</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Хелльмих</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полн</w:t>
      </w:r>
      <w:proofErr w:type="gramStart"/>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к</w:t>
      </w:r>
      <w:proofErr w:type="gramEnd"/>
      <w:r w:rsidRPr="008E7A10">
        <w:rPr>
          <w:rFonts w:ascii="Times New Roman" w:eastAsia="Times New Roman" w:hAnsi="Times New Roman" w:hint="eastAsia"/>
          <w:sz w:val="24"/>
          <w:szCs w:val="24"/>
          <w:lang w:eastAsia="ru-RU"/>
        </w:rPr>
        <w:t>омпл</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1018, 1993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Г</w:t>
      </w:r>
      <w:r w:rsidRPr="008E7A10">
        <w:rPr>
          <w:rFonts w:ascii="Times New Roman" w:eastAsia="Times New Roman" w:hAnsi="Times New Roman" w:hint="eastAsia"/>
          <w:sz w:val="24"/>
          <w:szCs w:val="24"/>
          <w:lang w:eastAsia="ru-RU"/>
        </w:rPr>
        <w:t>ермания</w:t>
      </w:r>
      <w:r w:rsidRPr="008E7A10">
        <w:rPr>
          <w:rFonts w:ascii="Times New Roman" w:eastAsia="Times New Roman" w:hAnsi="Times New Roman"/>
          <w:sz w:val="24"/>
          <w:szCs w:val="24"/>
          <w:lang w:eastAsia="ru-RU"/>
        </w:rPr>
        <w:t xml:space="preserve">, HELLMICH, YRD15000,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7CCD4517"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97. </w:t>
      </w:r>
      <w:r w:rsidRPr="008E7A10">
        <w:rPr>
          <w:rFonts w:ascii="Times New Roman" w:eastAsia="Times New Roman" w:hAnsi="Times New Roman" w:hint="eastAsia"/>
          <w:sz w:val="24"/>
          <w:szCs w:val="24"/>
          <w:lang w:eastAsia="ru-RU"/>
        </w:rPr>
        <w:t>Распределитель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материала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1,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1993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69E08C9F"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98. </w:t>
      </w:r>
      <w:r w:rsidRPr="008E7A10">
        <w:rPr>
          <w:rFonts w:ascii="Times New Roman" w:eastAsia="Times New Roman" w:hAnsi="Times New Roman" w:hint="eastAsia"/>
          <w:sz w:val="24"/>
          <w:szCs w:val="24"/>
          <w:lang w:eastAsia="ru-RU"/>
        </w:rPr>
        <w:t>Распределитель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материала</w:t>
      </w:r>
      <w:r w:rsidRPr="008E7A10">
        <w:rPr>
          <w:rFonts w:ascii="Times New Roman" w:eastAsia="Times New Roman" w:hAnsi="Times New Roman"/>
          <w:sz w:val="24"/>
          <w:szCs w:val="24"/>
          <w:lang w:eastAsia="ru-RU"/>
        </w:rPr>
        <w:t xml:space="preserve"> 2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2,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1993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у</w:t>
      </w:r>
      <w:r w:rsidRPr="008E7A10">
        <w:rPr>
          <w:rFonts w:ascii="Times New Roman" w:eastAsia="Times New Roman" w:hAnsi="Times New Roman" w:hint="eastAsia"/>
          <w:sz w:val="24"/>
          <w:szCs w:val="24"/>
          <w:lang w:eastAsia="ru-RU"/>
        </w:rPr>
        <w:t>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667FA6F8"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99. </w:t>
      </w:r>
      <w:r w:rsidRPr="008E7A10">
        <w:rPr>
          <w:rFonts w:ascii="Times New Roman" w:eastAsia="Times New Roman" w:hAnsi="Times New Roman" w:hint="eastAsia"/>
          <w:sz w:val="24"/>
          <w:szCs w:val="24"/>
          <w:lang w:eastAsia="ru-RU"/>
        </w:rPr>
        <w:t>Регуляторы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заслонкой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вытяжной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вентиляции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Сушка</w:t>
      </w:r>
      <w:r w:rsidRPr="008E7A10">
        <w:rPr>
          <w:rFonts w:ascii="Times New Roman" w:eastAsia="Times New Roman" w:hAnsi="Times New Roman"/>
          <w:sz w:val="24"/>
          <w:szCs w:val="24"/>
          <w:lang w:eastAsia="ru-RU"/>
        </w:rPr>
        <w:t xml:space="preserve">" </w:t>
      </w:r>
    </w:p>
    <w:p w14:paraId="4A3577EC"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100. </w:t>
      </w:r>
      <w:r w:rsidRPr="008E7A10">
        <w:rPr>
          <w:rFonts w:ascii="Times New Roman" w:eastAsia="Times New Roman" w:hAnsi="Times New Roman" w:hint="eastAsia"/>
          <w:sz w:val="24"/>
          <w:szCs w:val="24"/>
          <w:lang w:eastAsia="ru-RU"/>
        </w:rPr>
        <w:t>Регуляторы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заслонкой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горячего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воздуха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сервомотор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Сушка</w:t>
      </w:r>
      <w:r w:rsidRPr="008E7A10">
        <w:rPr>
          <w:rFonts w:ascii="Times New Roman" w:eastAsia="Times New Roman" w:hAnsi="Times New Roman"/>
          <w:sz w:val="24"/>
          <w:szCs w:val="24"/>
          <w:lang w:eastAsia="ru-RU"/>
        </w:rPr>
        <w:t>"</w:t>
      </w:r>
    </w:p>
    <w:p w14:paraId="00466DEF"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101. </w:t>
      </w:r>
      <w:r w:rsidRPr="008E7A10">
        <w:rPr>
          <w:rFonts w:ascii="Times New Roman" w:eastAsia="Times New Roman" w:hAnsi="Times New Roman" w:hint="eastAsia"/>
          <w:sz w:val="24"/>
          <w:szCs w:val="24"/>
          <w:lang w:eastAsia="ru-RU"/>
        </w:rPr>
        <w:t>Резак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углов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p>
    <w:p w14:paraId="28F40B18"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102. </w:t>
      </w:r>
      <w:r w:rsidRPr="008E7A10">
        <w:rPr>
          <w:rFonts w:ascii="Times New Roman" w:eastAsia="Times New Roman" w:hAnsi="Times New Roman" w:hint="eastAsia"/>
          <w:sz w:val="24"/>
          <w:szCs w:val="24"/>
          <w:lang w:eastAsia="ru-RU"/>
        </w:rPr>
        <w:t>Резательный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автомат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очистителем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струны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1993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KELLER,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355A6413"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103. </w:t>
      </w:r>
      <w:r w:rsidRPr="008E7A10">
        <w:rPr>
          <w:rFonts w:ascii="Times New Roman" w:eastAsia="Times New Roman" w:hAnsi="Times New Roman" w:hint="eastAsia"/>
          <w:sz w:val="24"/>
          <w:szCs w:val="24"/>
          <w:lang w:eastAsia="ru-RU"/>
        </w:rPr>
        <w:t>Сборный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TBG4000 x 7.5m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1993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67BDF249"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104. </w:t>
      </w:r>
      <w:r w:rsidRPr="008E7A10">
        <w:rPr>
          <w:rFonts w:ascii="Times New Roman" w:eastAsia="Times New Roman" w:hAnsi="Times New Roman" w:hint="eastAsia"/>
          <w:sz w:val="24"/>
          <w:szCs w:val="24"/>
          <w:lang w:eastAsia="ru-RU"/>
        </w:rPr>
        <w:t>Сегментный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резак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струнами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сеч</w:t>
      </w:r>
      <w:r w:rsidRPr="008E7A10">
        <w:rPr>
          <w:rFonts w:ascii="Times New Roman" w:eastAsia="Times New Roman" w:hAnsi="Times New Roman"/>
          <w:sz w:val="24"/>
          <w:szCs w:val="24"/>
          <w:lang w:eastAsia="ru-RU"/>
        </w:rPr>
        <w:t xml:space="preserve">. 10*20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p>
    <w:p w14:paraId="7D04BBFF"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105. </w:t>
      </w:r>
      <w:r w:rsidRPr="008E7A10">
        <w:rPr>
          <w:rFonts w:ascii="Times New Roman" w:eastAsia="Times New Roman" w:hAnsi="Times New Roman" w:hint="eastAsia"/>
          <w:sz w:val="24"/>
          <w:szCs w:val="24"/>
          <w:lang w:eastAsia="ru-RU"/>
        </w:rPr>
        <w:t>Система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ОПС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видеонаблюдения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p>
    <w:p w14:paraId="39AD31E7"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106. </w:t>
      </w:r>
      <w:r w:rsidRPr="008E7A10">
        <w:rPr>
          <w:rFonts w:ascii="Times New Roman" w:eastAsia="Times New Roman" w:hAnsi="Times New Roman" w:hint="eastAsia"/>
          <w:sz w:val="24"/>
          <w:szCs w:val="24"/>
          <w:lang w:eastAsia="ru-RU"/>
        </w:rPr>
        <w:t>Стол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приемки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обжатия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группировочный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KELLER,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 xml:space="preserve">" </w:t>
      </w:r>
    </w:p>
    <w:p w14:paraId="446045F5"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107. CTP-</w:t>
      </w:r>
      <w:proofErr w:type="spellStart"/>
      <w:r w:rsidRPr="008E7A10">
        <w:rPr>
          <w:rFonts w:ascii="Times New Roman" w:eastAsia="Times New Roman" w:hAnsi="Times New Roman"/>
          <w:sz w:val="24"/>
          <w:szCs w:val="24"/>
          <w:lang w:eastAsia="ru-RU"/>
        </w:rPr>
        <w:t>Autoherm</w:t>
      </w:r>
      <w:proofErr w:type="spellEnd"/>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Терморегенеративная</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очистки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3533162, 1995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установка</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дожига</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газа</w:t>
      </w:r>
      <w:r w:rsidRPr="008E7A10">
        <w:rPr>
          <w:rFonts w:ascii="Times New Roman" w:eastAsia="Times New Roman" w:hAnsi="Times New Roman"/>
          <w:sz w:val="24"/>
          <w:szCs w:val="24"/>
          <w:lang w:eastAsia="ru-RU"/>
        </w:rPr>
        <w:t xml:space="preserve"> 500</w:t>
      </w:r>
      <w:r w:rsidRPr="008E7A10">
        <w:rPr>
          <w:rFonts w:ascii="Times New Roman" w:eastAsia="Times New Roman" w:hAnsi="Times New Roman" w:hint="eastAsia"/>
          <w:sz w:val="24"/>
          <w:szCs w:val="24"/>
          <w:lang w:eastAsia="ru-RU"/>
        </w:rPr>
        <w:t>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компрессор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газовый</w:t>
      </w:r>
      <w:r w:rsidRPr="008E7A10">
        <w:rPr>
          <w:rFonts w:ascii="Times New Roman" w:eastAsia="Times New Roman" w:hAnsi="Times New Roman"/>
          <w:sz w:val="24"/>
          <w:szCs w:val="24"/>
          <w:lang w:eastAsia="ru-RU"/>
        </w:rPr>
        <w:t xml:space="preserve"> KEISSER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3266 11</w:t>
      </w:r>
      <w:r w:rsidRPr="008E7A10">
        <w:rPr>
          <w:rFonts w:ascii="Times New Roman" w:eastAsia="Times New Roman" w:hAnsi="Times New Roman" w:hint="eastAsia"/>
          <w:sz w:val="24"/>
          <w:szCs w:val="24"/>
          <w:lang w:eastAsia="ru-RU"/>
        </w:rPr>
        <w:t>вар</w:t>
      </w:r>
      <w:r w:rsidRPr="008E7A10">
        <w:rPr>
          <w:rFonts w:ascii="Times New Roman" w:eastAsia="Times New Roman" w:hAnsi="Times New Roman"/>
          <w:sz w:val="24"/>
          <w:szCs w:val="24"/>
          <w:lang w:eastAsia="ru-RU"/>
        </w:rPr>
        <w:t xml:space="preserve">. </w:t>
      </w:r>
    </w:p>
    <w:p w14:paraId="3C689614"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108. </w:t>
      </w:r>
      <w:r w:rsidRPr="008E7A10">
        <w:rPr>
          <w:rFonts w:ascii="Times New Roman" w:eastAsia="Times New Roman" w:hAnsi="Times New Roman" w:hint="eastAsia"/>
          <w:sz w:val="24"/>
          <w:szCs w:val="24"/>
          <w:lang w:eastAsia="ru-RU"/>
        </w:rPr>
        <w:t>Сушильная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камера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1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Сушка</w:t>
      </w:r>
      <w:r w:rsidRPr="008E7A10">
        <w:rPr>
          <w:rFonts w:ascii="Times New Roman" w:eastAsia="Times New Roman" w:hAnsi="Times New Roman"/>
          <w:sz w:val="24"/>
          <w:szCs w:val="24"/>
          <w:lang w:eastAsia="ru-RU"/>
        </w:rPr>
        <w:t xml:space="preserve">" </w:t>
      </w:r>
    </w:p>
    <w:p w14:paraId="13526173"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109. </w:t>
      </w:r>
      <w:r w:rsidRPr="008E7A10">
        <w:rPr>
          <w:rFonts w:ascii="Times New Roman" w:eastAsia="Times New Roman" w:hAnsi="Times New Roman" w:hint="eastAsia"/>
          <w:sz w:val="24"/>
          <w:szCs w:val="24"/>
          <w:lang w:eastAsia="ru-RU"/>
        </w:rPr>
        <w:t>Сушильная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камера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10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Сушка</w:t>
      </w:r>
      <w:r w:rsidRPr="008E7A10">
        <w:rPr>
          <w:rFonts w:ascii="Times New Roman" w:eastAsia="Times New Roman" w:hAnsi="Times New Roman"/>
          <w:sz w:val="24"/>
          <w:szCs w:val="24"/>
          <w:lang w:eastAsia="ru-RU"/>
        </w:rPr>
        <w:t>"</w:t>
      </w:r>
    </w:p>
    <w:p w14:paraId="5A7126A2"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110. </w:t>
      </w:r>
      <w:r w:rsidRPr="008E7A10">
        <w:rPr>
          <w:rFonts w:ascii="Times New Roman" w:eastAsia="Times New Roman" w:hAnsi="Times New Roman" w:hint="eastAsia"/>
          <w:sz w:val="24"/>
          <w:szCs w:val="24"/>
          <w:lang w:eastAsia="ru-RU"/>
        </w:rPr>
        <w:t>Сушильная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камера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2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Сушка</w:t>
      </w:r>
      <w:r w:rsidRPr="008E7A10">
        <w:rPr>
          <w:rFonts w:ascii="Times New Roman" w:eastAsia="Times New Roman" w:hAnsi="Times New Roman"/>
          <w:sz w:val="24"/>
          <w:szCs w:val="24"/>
          <w:lang w:eastAsia="ru-RU"/>
        </w:rPr>
        <w:t xml:space="preserve">" </w:t>
      </w:r>
    </w:p>
    <w:p w14:paraId="41E3F4FC"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111. </w:t>
      </w:r>
      <w:r w:rsidRPr="008E7A10">
        <w:rPr>
          <w:rFonts w:ascii="Times New Roman" w:eastAsia="Times New Roman" w:hAnsi="Times New Roman" w:hint="eastAsia"/>
          <w:sz w:val="24"/>
          <w:szCs w:val="24"/>
          <w:lang w:eastAsia="ru-RU"/>
        </w:rPr>
        <w:t>Сушильная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камера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3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Сушка</w:t>
      </w:r>
      <w:r w:rsidRPr="008E7A10">
        <w:rPr>
          <w:rFonts w:ascii="Times New Roman" w:eastAsia="Times New Roman" w:hAnsi="Times New Roman"/>
          <w:sz w:val="24"/>
          <w:szCs w:val="24"/>
          <w:lang w:eastAsia="ru-RU"/>
        </w:rPr>
        <w:t>"</w:t>
      </w:r>
    </w:p>
    <w:p w14:paraId="613A431C"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112. </w:t>
      </w:r>
      <w:r w:rsidRPr="008E7A10">
        <w:rPr>
          <w:rFonts w:ascii="Times New Roman" w:eastAsia="Times New Roman" w:hAnsi="Times New Roman" w:hint="eastAsia"/>
          <w:sz w:val="24"/>
          <w:szCs w:val="24"/>
          <w:lang w:eastAsia="ru-RU"/>
        </w:rPr>
        <w:t>Сушильная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камера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4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Сушка</w:t>
      </w:r>
      <w:r w:rsidRPr="008E7A10">
        <w:rPr>
          <w:rFonts w:ascii="Times New Roman" w:eastAsia="Times New Roman" w:hAnsi="Times New Roman"/>
          <w:sz w:val="24"/>
          <w:szCs w:val="24"/>
          <w:lang w:eastAsia="ru-RU"/>
        </w:rPr>
        <w:t xml:space="preserve">" </w:t>
      </w:r>
    </w:p>
    <w:p w14:paraId="132D61AA"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113. </w:t>
      </w:r>
      <w:r w:rsidRPr="008E7A10">
        <w:rPr>
          <w:rFonts w:ascii="Times New Roman" w:eastAsia="Times New Roman" w:hAnsi="Times New Roman" w:hint="eastAsia"/>
          <w:sz w:val="24"/>
          <w:szCs w:val="24"/>
          <w:lang w:eastAsia="ru-RU"/>
        </w:rPr>
        <w:t>Сушильная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камера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5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Сушка</w:t>
      </w:r>
      <w:r w:rsidRPr="008E7A10">
        <w:rPr>
          <w:rFonts w:ascii="Times New Roman" w:eastAsia="Times New Roman" w:hAnsi="Times New Roman"/>
          <w:sz w:val="24"/>
          <w:szCs w:val="24"/>
          <w:lang w:eastAsia="ru-RU"/>
        </w:rPr>
        <w:t xml:space="preserve">" </w:t>
      </w:r>
    </w:p>
    <w:p w14:paraId="4F087E17"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114. </w:t>
      </w:r>
      <w:r w:rsidRPr="008E7A10">
        <w:rPr>
          <w:rFonts w:ascii="Times New Roman" w:eastAsia="Times New Roman" w:hAnsi="Times New Roman" w:hint="eastAsia"/>
          <w:sz w:val="24"/>
          <w:szCs w:val="24"/>
          <w:lang w:eastAsia="ru-RU"/>
        </w:rPr>
        <w:t>Сушильная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камера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6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Сушка</w:t>
      </w:r>
      <w:r w:rsidRPr="008E7A10">
        <w:rPr>
          <w:rFonts w:ascii="Times New Roman" w:eastAsia="Times New Roman" w:hAnsi="Times New Roman"/>
          <w:sz w:val="24"/>
          <w:szCs w:val="24"/>
          <w:lang w:eastAsia="ru-RU"/>
        </w:rPr>
        <w:t>"</w:t>
      </w:r>
    </w:p>
    <w:p w14:paraId="13DA0F33"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115. </w:t>
      </w:r>
      <w:r w:rsidRPr="008E7A10">
        <w:rPr>
          <w:rFonts w:ascii="Times New Roman" w:eastAsia="Times New Roman" w:hAnsi="Times New Roman" w:hint="eastAsia"/>
          <w:sz w:val="24"/>
          <w:szCs w:val="24"/>
          <w:lang w:eastAsia="ru-RU"/>
        </w:rPr>
        <w:t>Сушильная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камера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7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Сушка</w:t>
      </w:r>
      <w:r w:rsidRPr="008E7A10">
        <w:rPr>
          <w:rFonts w:ascii="Times New Roman" w:eastAsia="Times New Roman" w:hAnsi="Times New Roman"/>
          <w:sz w:val="24"/>
          <w:szCs w:val="24"/>
          <w:lang w:eastAsia="ru-RU"/>
        </w:rPr>
        <w:t xml:space="preserve">" </w:t>
      </w:r>
    </w:p>
    <w:p w14:paraId="2F85DF03"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116. </w:t>
      </w:r>
      <w:r w:rsidRPr="008E7A10">
        <w:rPr>
          <w:rFonts w:ascii="Times New Roman" w:eastAsia="Times New Roman" w:hAnsi="Times New Roman" w:hint="eastAsia"/>
          <w:sz w:val="24"/>
          <w:szCs w:val="24"/>
          <w:lang w:eastAsia="ru-RU"/>
        </w:rPr>
        <w:t>Сушильная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камера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8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Сушка</w:t>
      </w:r>
      <w:r w:rsidRPr="008E7A10">
        <w:rPr>
          <w:rFonts w:ascii="Times New Roman" w:eastAsia="Times New Roman" w:hAnsi="Times New Roman"/>
          <w:sz w:val="24"/>
          <w:szCs w:val="24"/>
          <w:lang w:eastAsia="ru-RU"/>
        </w:rPr>
        <w:t xml:space="preserve">" </w:t>
      </w:r>
    </w:p>
    <w:p w14:paraId="3DC93481"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117. </w:t>
      </w:r>
      <w:r w:rsidRPr="008E7A10">
        <w:rPr>
          <w:rFonts w:ascii="Times New Roman" w:eastAsia="Times New Roman" w:hAnsi="Times New Roman" w:hint="eastAsia"/>
          <w:sz w:val="24"/>
          <w:szCs w:val="24"/>
          <w:lang w:eastAsia="ru-RU"/>
        </w:rPr>
        <w:t>Сушильная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камера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9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Сушка</w:t>
      </w:r>
      <w:r w:rsidRPr="008E7A10">
        <w:rPr>
          <w:rFonts w:ascii="Times New Roman" w:eastAsia="Times New Roman" w:hAnsi="Times New Roman"/>
          <w:sz w:val="24"/>
          <w:szCs w:val="24"/>
          <w:lang w:eastAsia="ru-RU"/>
        </w:rPr>
        <w:t xml:space="preserve">" </w:t>
      </w:r>
    </w:p>
    <w:p w14:paraId="6AF01E77"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118. </w:t>
      </w:r>
      <w:r w:rsidRPr="008E7A10">
        <w:rPr>
          <w:rFonts w:ascii="Times New Roman" w:eastAsia="Times New Roman" w:hAnsi="Times New Roman" w:hint="eastAsia"/>
          <w:sz w:val="24"/>
          <w:szCs w:val="24"/>
          <w:lang w:eastAsia="ru-RU"/>
        </w:rPr>
        <w:t>Сушильные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паллеты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цвет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серый</w:t>
      </w:r>
      <w:r w:rsidRPr="008E7A10">
        <w:rPr>
          <w:rFonts w:ascii="Times New Roman" w:eastAsia="Times New Roman" w:hAnsi="Times New Roman"/>
          <w:sz w:val="24"/>
          <w:szCs w:val="24"/>
          <w:lang w:eastAsia="ru-RU"/>
        </w:rPr>
        <w:t xml:space="preserve">, 2008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p>
    <w:p w14:paraId="18CDA0C3"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119. </w:t>
      </w:r>
      <w:r w:rsidRPr="008E7A10">
        <w:rPr>
          <w:rFonts w:ascii="Times New Roman" w:eastAsia="Times New Roman" w:hAnsi="Times New Roman" w:hint="eastAsia"/>
          <w:sz w:val="24"/>
          <w:szCs w:val="24"/>
          <w:lang w:eastAsia="ru-RU"/>
        </w:rPr>
        <w:t>Сушильные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паллеты</w:t>
      </w:r>
      <w:r w:rsidRPr="008E7A10">
        <w:rPr>
          <w:rFonts w:ascii="Times New Roman" w:eastAsia="Times New Roman" w:hAnsi="Times New Roman"/>
          <w:sz w:val="24"/>
          <w:szCs w:val="24"/>
          <w:lang w:eastAsia="ru-RU"/>
        </w:rPr>
        <w:t>-</w:t>
      </w:r>
      <w:proofErr w:type="spellStart"/>
      <w:r w:rsidRPr="008E7A10">
        <w:rPr>
          <w:rFonts w:ascii="Times New Roman" w:eastAsia="Times New Roman" w:hAnsi="Times New Roman" w:hint="eastAsia"/>
          <w:sz w:val="24"/>
          <w:szCs w:val="24"/>
          <w:lang w:eastAsia="ru-RU"/>
        </w:rPr>
        <w:t>Рото</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ВЗ</w:t>
      </w:r>
      <w:r w:rsidRPr="008E7A10">
        <w:rPr>
          <w:rFonts w:ascii="Times New Roman" w:eastAsia="Times New Roman" w:hAnsi="Times New Roman"/>
          <w:sz w:val="24"/>
          <w:szCs w:val="24"/>
          <w:lang w:eastAsia="ru-RU"/>
        </w:rPr>
        <w:t>, 10</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т</w:t>
      </w:r>
      <w:r w:rsidRPr="008E7A10">
        <w:rPr>
          <w:rFonts w:ascii="Times New Roman" w:eastAsia="Times New Roman" w:hAnsi="Times New Roman"/>
          <w:sz w:val="24"/>
          <w:szCs w:val="24"/>
          <w:lang w:eastAsia="ru-RU"/>
        </w:rPr>
        <w:t xml:space="preserve"> = 1,20</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цвет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коричневый</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p>
    <w:p w14:paraId="239D111D"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120. </w:t>
      </w:r>
      <w:r w:rsidRPr="008E7A10">
        <w:rPr>
          <w:rFonts w:ascii="Times New Roman" w:eastAsia="Times New Roman" w:hAnsi="Times New Roman" w:hint="eastAsia"/>
          <w:sz w:val="24"/>
          <w:szCs w:val="24"/>
          <w:lang w:eastAsia="ru-RU"/>
        </w:rPr>
        <w:t>Сушильный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шкаф</w:t>
      </w:r>
      <w:r w:rsidRPr="008E7A10">
        <w:rPr>
          <w:rFonts w:ascii="Times New Roman" w:eastAsia="Times New Roman" w:hAnsi="Times New Roman"/>
          <w:sz w:val="24"/>
          <w:szCs w:val="24"/>
          <w:lang w:eastAsia="ru-RU"/>
        </w:rPr>
        <w:t xml:space="preserve"> 24847/0282, 1985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отдел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Лаборатория</w:t>
      </w:r>
      <w:r w:rsidRPr="008E7A10">
        <w:rPr>
          <w:rFonts w:ascii="Times New Roman" w:eastAsia="Times New Roman" w:hAnsi="Times New Roman"/>
          <w:sz w:val="24"/>
          <w:szCs w:val="24"/>
          <w:lang w:eastAsia="ru-RU"/>
        </w:rPr>
        <w:t>"</w:t>
      </w:r>
    </w:p>
    <w:p w14:paraId="5BA648D2"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lastRenderedPageBreak/>
        <w:t xml:space="preserve">121. 54 </w:t>
      </w:r>
      <w:r w:rsidRPr="008E7A10">
        <w:rPr>
          <w:rFonts w:ascii="Times New Roman" w:eastAsia="Times New Roman" w:hAnsi="Times New Roman" w:hint="eastAsia"/>
          <w:sz w:val="24"/>
          <w:szCs w:val="24"/>
          <w:lang w:eastAsia="ru-RU"/>
        </w:rPr>
        <w:t>шт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тележек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туннельной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печи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длина</w:t>
      </w:r>
      <w:r w:rsidRPr="008E7A10">
        <w:rPr>
          <w:rFonts w:ascii="Times New Roman" w:eastAsia="Times New Roman" w:hAnsi="Times New Roman"/>
          <w:sz w:val="24"/>
          <w:szCs w:val="24"/>
          <w:lang w:eastAsia="ru-RU"/>
        </w:rPr>
        <w:t xml:space="preserve"> 2,70</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w:t>
      </w:r>
      <w:r w:rsidRPr="008E7A10">
        <w:rPr>
          <w:rFonts w:ascii="Times New Roman" w:eastAsia="Times New Roman" w:hAnsi="Times New Roman"/>
          <w:sz w:val="24"/>
          <w:szCs w:val="24"/>
          <w:lang w:eastAsia="ru-RU"/>
        </w:rPr>
        <w:t>"</w:t>
      </w:r>
    </w:p>
    <w:p w14:paraId="15447E7A"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122. </w:t>
      </w:r>
      <w:r w:rsidRPr="008E7A10">
        <w:rPr>
          <w:rFonts w:ascii="Times New Roman" w:eastAsia="Times New Roman" w:hAnsi="Times New Roman" w:hint="eastAsia"/>
          <w:sz w:val="24"/>
          <w:szCs w:val="24"/>
          <w:lang w:eastAsia="ru-RU"/>
        </w:rPr>
        <w:t>Тележка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вывоза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Выгрузка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упаковка</w:t>
      </w:r>
      <w:r w:rsidRPr="008E7A10">
        <w:rPr>
          <w:rFonts w:ascii="Times New Roman" w:eastAsia="Times New Roman" w:hAnsi="Times New Roman"/>
          <w:sz w:val="24"/>
          <w:szCs w:val="24"/>
          <w:lang w:eastAsia="ru-RU"/>
        </w:rPr>
        <w:t>"</w:t>
      </w:r>
    </w:p>
    <w:p w14:paraId="7FB4CE28"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123. </w:t>
      </w:r>
      <w:r w:rsidRPr="008E7A10">
        <w:rPr>
          <w:rFonts w:ascii="Times New Roman" w:eastAsia="Times New Roman" w:hAnsi="Times New Roman" w:hint="eastAsia"/>
          <w:sz w:val="24"/>
          <w:szCs w:val="24"/>
          <w:lang w:eastAsia="ru-RU"/>
        </w:rPr>
        <w:t>Тележка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вывоза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w:t>
      </w:r>
      <w:r w:rsidRPr="008E7A10">
        <w:rPr>
          <w:rFonts w:ascii="Times New Roman" w:eastAsia="Times New Roman" w:hAnsi="Times New Roman"/>
          <w:sz w:val="24"/>
          <w:szCs w:val="24"/>
          <w:lang w:eastAsia="ru-RU"/>
        </w:rPr>
        <w:t xml:space="preserve">" </w:t>
      </w:r>
    </w:p>
    <w:p w14:paraId="5655CB71"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124. </w:t>
      </w:r>
      <w:r w:rsidRPr="008E7A10">
        <w:rPr>
          <w:rFonts w:ascii="Times New Roman" w:eastAsia="Times New Roman" w:hAnsi="Times New Roman" w:hint="eastAsia"/>
          <w:sz w:val="24"/>
          <w:szCs w:val="24"/>
          <w:lang w:eastAsia="ru-RU"/>
        </w:rPr>
        <w:t>Тельфер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тросным</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подъемным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механизмом</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многорядн</w:t>
      </w:r>
      <w:proofErr w:type="spellEnd"/>
      <w:r w:rsidRPr="008E7A10">
        <w:rPr>
          <w:rFonts w:ascii="Times New Roman" w:eastAsia="Times New Roman" w:hAnsi="Times New Roman"/>
          <w:sz w:val="24"/>
          <w:szCs w:val="24"/>
          <w:lang w:eastAsia="ru-RU"/>
        </w:rPr>
        <w:t xml:space="preserve">), 2 </w:t>
      </w:r>
      <w:r w:rsidRPr="008E7A10">
        <w:rPr>
          <w:rFonts w:ascii="Times New Roman" w:eastAsia="Times New Roman" w:hAnsi="Times New Roman" w:hint="eastAsia"/>
          <w:sz w:val="24"/>
          <w:szCs w:val="24"/>
          <w:lang w:eastAsia="ru-RU"/>
        </w:rPr>
        <w:t>шт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346A9215"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125. </w:t>
      </w:r>
      <w:r w:rsidRPr="008E7A10">
        <w:rPr>
          <w:rFonts w:ascii="Times New Roman" w:eastAsia="Times New Roman" w:hAnsi="Times New Roman" w:hint="eastAsia"/>
          <w:sz w:val="24"/>
          <w:szCs w:val="24"/>
          <w:lang w:eastAsia="ru-RU"/>
        </w:rPr>
        <w:t>Тепловая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пушка</w:t>
      </w:r>
      <w:r w:rsidRPr="008E7A10">
        <w:rPr>
          <w:rFonts w:ascii="Times New Roman" w:eastAsia="Times New Roman" w:hAnsi="Times New Roman"/>
          <w:sz w:val="24"/>
          <w:szCs w:val="24"/>
          <w:lang w:eastAsia="ru-RU"/>
        </w:rPr>
        <w:t xml:space="preserve"> BALLU </w:t>
      </w:r>
      <w:r w:rsidRPr="008E7A10">
        <w:rPr>
          <w:rFonts w:ascii="Times New Roman" w:eastAsia="Times New Roman" w:hAnsi="Times New Roman" w:hint="eastAsia"/>
          <w:sz w:val="24"/>
          <w:szCs w:val="24"/>
          <w:lang w:eastAsia="ru-RU"/>
        </w:rPr>
        <w:t>ВРН</w:t>
      </w:r>
      <w:r w:rsidRPr="008E7A10">
        <w:rPr>
          <w:rFonts w:ascii="Times New Roman" w:eastAsia="Times New Roman" w:hAnsi="Times New Roman"/>
          <w:sz w:val="24"/>
          <w:szCs w:val="24"/>
          <w:lang w:eastAsia="ru-RU"/>
        </w:rPr>
        <w:t xml:space="preserve">-300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2008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Китай</w:t>
      </w:r>
    </w:p>
    <w:p w14:paraId="7772F5E9"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126. </w:t>
      </w:r>
      <w:r w:rsidRPr="008E7A10">
        <w:rPr>
          <w:rFonts w:ascii="Times New Roman" w:eastAsia="Times New Roman" w:hAnsi="Times New Roman" w:hint="eastAsia"/>
          <w:sz w:val="24"/>
          <w:szCs w:val="24"/>
          <w:lang w:eastAsia="ru-RU"/>
        </w:rPr>
        <w:t>Толкатель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перед</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печью</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w:t>
      </w:r>
      <w:r w:rsidRPr="008E7A10">
        <w:rPr>
          <w:rFonts w:ascii="Times New Roman" w:eastAsia="Times New Roman" w:hAnsi="Times New Roman"/>
          <w:sz w:val="24"/>
          <w:szCs w:val="24"/>
          <w:lang w:eastAsia="ru-RU"/>
        </w:rPr>
        <w:t>"</w:t>
      </w:r>
    </w:p>
    <w:p w14:paraId="1050D406"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127. </w:t>
      </w:r>
      <w:proofErr w:type="spellStart"/>
      <w:r w:rsidRPr="008E7A10">
        <w:rPr>
          <w:rFonts w:ascii="Times New Roman" w:eastAsia="Times New Roman" w:hAnsi="Times New Roman" w:hint="eastAsia"/>
          <w:sz w:val="24"/>
          <w:szCs w:val="24"/>
          <w:lang w:eastAsia="ru-RU"/>
        </w:rPr>
        <w:t>Транспорт</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цепь</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блоком</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юстир</w:t>
      </w:r>
      <w:proofErr w:type="spellEnd"/>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конр</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отверст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07E29EB5"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128.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ленточный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типу</w:t>
      </w:r>
      <w:r w:rsidRPr="008E7A10">
        <w:rPr>
          <w:rFonts w:ascii="Times New Roman" w:eastAsia="Times New Roman" w:hAnsi="Times New Roman"/>
          <w:sz w:val="24"/>
          <w:szCs w:val="24"/>
          <w:lang w:eastAsia="ru-RU"/>
        </w:rPr>
        <w:t xml:space="preserve"> TBG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1BEF45E5"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129.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ленточный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типу</w:t>
      </w:r>
      <w:r w:rsidRPr="008E7A10">
        <w:rPr>
          <w:rFonts w:ascii="Times New Roman" w:eastAsia="Times New Roman" w:hAnsi="Times New Roman"/>
          <w:sz w:val="24"/>
          <w:szCs w:val="24"/>
          <w:lang w:eastAsia="ru-RU"/>
        </w:rPr>
        <w:t xml:space="preserve"> TBG100*90M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45592840"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130.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отходов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0869F2B9"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131.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отходов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смеситель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63916405"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132.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отходов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поперечный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 xml:space="preserve">" </w:t>
      </w:r>
    </w:p>
    <w:p w14:paraId="5BB6F23A"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133.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типу</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ТВГ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 xml:space="preserve">" </w:t>
      </w:r>
    </w:p>
    <w:p w14:paraId="14776FD1"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134. </w:t>
      </w:r>
      <w:r w:rsidRPr="008E7A10">
        <w:rPr>
          <w:rFonts w:ascii="Times New Roman" w:eastAsia="Times New Roman" w:hAnsi="Times New Roman" w:hint="eastAsia"/>
          <w:sz w:val="24"/>
          <w:szCs w:val="24"/>
          <w:lang w:eastAsia="ru-RU"/>
        </w:rPr>
        <w:t>Транспортер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цепной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юстировочн</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устройством</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4509691C"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135. </w:t>
      </w:r>
      <w:r w:rsidRPr="008E7A10">
        <w:rPr>
          <w:rFonts w:ascii="Times New Roman" w:eastAsia="Times New Roman" w:hAnsi="Times New Roman" w:hint="eastAsia"/>
          <w:sz w:val="24"/>
          <w:szCs w:val="24"/>
          <w:lang w:eastAsia="ru-RU"/>
        </w:rPr>
        <w:t>Транспортерная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цепь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сборная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линия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 xml:space="preserve">" </w:t>
      </w:r>
    </w:p>
    <w:p w14:paraId="15123C41"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136. </w:t>
      </w:r>
      <w:r w:rsidRPr="008E7A10">
        <w:rPr>
          <w:rFonts w:ascii="Times New Roman" w:eastAsia="Times New Roman" w:hAnsi="Times New Roman" w:hint="eastAsia"/>
          <w:sz w:val="24"/>
          <w:szCs w:val="24"/>
          <w:lang w:eastAsia="ru-RU"/>
        </w:rPr>
        <w:t>Туннельная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печь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фирмы</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Келлер</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3-</w:t>
      </w:r>
      <w:r w:rsidRPr="008E7A10">
        <w:rPr>
          <w:rFonts w:ascii="Times New Roman" w:eastAsia="Times New Roman" w:hAnsi="Times New Roman" w:hint="eastAsia"/>
          <w:sz w:val="24"/>
          <w:szCs w:val="24"/>
          <w:lang w:eastAsia="ru-RU"/>
        </w:rPr>
        <w:t>мя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печными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воротами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2007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w:t>
      </w:r>
      <w:r w:rsidRPr="008E7A10">
        <w:rPr>
          <w:rFonts w:ascii="Times New Roman" w:eastAsia="Times New Roman" w:hAnsi="Times New Roman"/>
          <w:sz w:val="24"/>
          <w:szCs w:val="24"/>
          <w:lang w:eastAsia="ru-RU"/>
        </w:rPr>
        <w:t>"</w:t>
      </w:r>
    </w:p>
    <w:p w14:paraId="779E3E5C"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137. </w:t>
      </w:r>
      <w:r w:rsidRPr="008E7A10">
        <w:rPr>
          <w:rFonts w:ascii="Times New Roman" w:eastAsia="Times New Roman" w:hAnsi="Times New Roman" w:hint="eastAsia"/>
          <w:sz w:val="24"/>
          <w:szCs w:val="24"/>
          <w:lang w:eastAsia="ru-RU"/>
        </w:rPr>
        <w:t>Упаковочный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автомат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фирмы</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Келлер</w:t>
      </w:r>
      <w:proofErr w:type="spellEnd"/>
      <w:r w:rsidRPr="008E7A10">
        <w:rPr>
          <w:rFonts w:ascii="Times New Roman" w:eastAsia="Times New Roman" w:hAnsi="Times New Roman"/>
          <w:sz w:val="24"/>
          <w:szCs w:val="24"/>
          <w:lang w:eastAsia="ru-RU"/>
        </w:rPr>
        <w:t xml:space="preserve">" KELLER, </w:t>
      </w:r>
      <w:r w:rsidRPr="008E7A10">
        <w:rPr>
          <w:rFonts w:ascii="Times New Roman" w:eastAsia="Times New Roman" w:hAnsi="Times New Roman" w:hint="eastAsia"/>
          <w:sz w:val="24"/>
          <w:szCs w:val="24"/>
          <w:lang w:eastAsia="ru-RU"/>
        </w:rPr>
        <w:t>состоит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из</w:t>
      </w:r>
      <w:r w:rsidRPr="008E7A10">
        <w:rPr>
          <w:rFonts w:ascii="Times New Roman" w:eastAsia="Times New Roman" w:hAnsi="Times New Roman"/>
          <w:sz w:val="24"/>
          <w:szCs w:val="24"/>
          <w:lang w:eastAsia="ru-RU"/>
        </w:rPr>
        <w:t xml:space="preserve"> 2 </w:t>
      </w:r>
      <w:r w:rsidRPr="008E7A10">
        <w:rPr>
          <w:rFonts w:ascii="Times New Roman" w:eastAsia="Times New Roman" w:hAnsi="Times New Roman" w:hint="eastAsia"/>
          <w:sz w:val="24"/>
          <w:szCs w:val="24"/>
          <w:lang w:eastAsia="ru-RU"/>
        </w:rPr>
        <w:t>объектов</w:t>
      </w:r>
      <w:r w:rsidRPr="008E7A10">
        <w:rPr>
          <w:rFonts w:ascii="Times New Roman" w:eastAsia="Times New Roman" w:hAnsi="Times New Roman"/>
          <w:sz w:val="24"/>
          <w:szCs w:val="24"/>
          <w:lang w:eastAsia="ru-RU"/>
        </w:rPr>
        <w:t xml:space="preserve">: 333/1, 333/2,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1989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Выгрузка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упаковка</w:t>
      </w:r>
      <w:r w:rsidRPr="008E7A10">
        <w:rPr>
          <w:rFonts w:ascii="Times New Roman" w:eastAsia="Times New Roman" w:hAnsi="Times New Roman"/>
          <w:sz w:val="24"/>
          <w:szCs w:val="24"/>
          <w:lang w:eastAsia="ru-RU"/>
        </w:rPr>
        <w:t>"</w:t>
      </w:r>
    </w:p>
    <w:p w14:paraId="0CCB4AD5"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138. </w:t>
      </w:r>
      <w:r w:rsidRPr="008E7A10">
        <w:rPr>
          <w:rFonts w:ascii="Times New Roman" w:eastAsia="Times New Roman" w:hAnsi="Times New Roman" w:hint="eastAsia"/>
          <w:sz w:val="24"/>
          <w:szCs w:val="24"/>
          <w:lang w:eastAsia="ru-RU"/>
        </w:rPr>
        <w:t>Установка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очистки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промывки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насадок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Браун</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6E028725"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139. </w:t>
      </w:r>
      <w:r w:rsidRPr="008E7A10">
        <w:rPr>
          <w:rFonts w:ascii="Times New Roman" w:eastAsia="Times New Roman" w:hAnsi="Times New Roman" w:hint="eastAsia"/>
          <w:sz w:val="24"/>
          <w:szCs w:val="24"/>
          <w:lang w:eastAsia="ru-RU"/>
        </w:rPr>
        <w:t>Установка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накатки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лицевой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поверх</w:t>
      </w:r>
      <w:r w:rsidRPr="008E7A10">
        <w:rPr>
          <w:rFonts w:ascii="Times New Roman" w:eastAsia="Times New Roman" w:hAnsi="Times New Roman"/>
          <w:sz w:val="24"/>
          <w:szCs w:val="24"/>
          <w:lang w:eastAsia="ru-RU"/>
        </w:rPr>
        <w:t>-</w:t>
      </w:r>
      <w:proofErr w:type="spellStart"/>
      <w:r w:rsidRPr="008E7A10">
        <w:rPr>
          <w:rFonts w:ascii="Times New Roman" w:eastAsia="Times New Roman" w:hAnsi="Times New Roman" w:hint="eastAsia"/>
          <w:sz w:val="24"/>
          <w:szCs w:val="24"/>
          <w:lang w:eastAsia="ru-RU"/>
        </w:rPr>
        <w:t>ти</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шитом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управления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SIEMENS,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 xml:space="preserve">" </w:t>
      </w:r>
    </w:p>
    <w:p w14:paraId="7207985D"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140. </w:t>
      </w:r>
      <w:r w:rsidRPr="008E7A10">
        <w:rPr>
          <w:rFonts w:ascii="Times New Roman" w:eastAsia="Times New Roman" w:hAnsi="Times New Roman" w:hint="eastAsia"/>
          <w:sz w:val="24"/>
          <w:szCs w:val="24"/>
          <w:lang w:eastAsia="ru-RU"/>
        </w:rPr>
        <w:t>Устройство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подачи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тележки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туннельной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печи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садчик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Сушка</w:t>
      </w:r>
      <w:r w:rsidRPr="008E7A10">
        <w:rPr>
          <w:rFonts w:ascii="Times New Roman" w:eastAsia="Times New Roman" w:hAnsi="Times New Roman"/>
          <w:sz w:val="24"/>
          <w:szCs w:val="24"/>
          <w:lang w:eastAsia="ru-RU"/>
        </w:rPr>
        <w:t xml:space="preserve">" </w:t>
      </w:r>
    </w:p>
    <w:p w14:paraId="286D26CA"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141.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свободного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хода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поступления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 xml:space="preserve">" </w:t>
      </w:r>
    </w:p>
    <w:p w14:paraId="7E75E8B9"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142. </w:t>
      </w:r>
      <w:r w:rsidRPr="008E7A10">
        <w:rPr>
          <w:rFonts w:ascii="Times New Roman" w:eastAsia="Times New Roman" w:hAnsi="Times New Roman" w:hint="eastAsia"/>
          <w:sz w:val="24"/>
          <w:szCs w:val="24"/>
          <w:lang w:eastAsia="ru-RU"/>
        </w:rPr>
        <w:t>Холодильный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шкаф</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переменной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температуры</w:t>
      </w:r>
      <w:r w:rsidRPr="008E7A10">
        <w:rPr>
          <w:rFonts w:ascii="Times New Roman" w:eastAsia="Times New Roman" w:hAnsi="Times New Roman"/>
          <w:sz w:val="24"/>
          <w:szCs w:val="24"/>
          <w:lang w:eastAsia="ru-RU"/>
        </w:rPr>
        <w:t xml:space="preserve"> (0 </w:t>
      </w:r>
      <w:r w:rsidRPr="008E7A10">
        <w:rPr>
          <w:rFonts w:ascii="Times New Roman" w:eastAsia="Times New Roman" w:hAnsi="Times New Roman" w:hint="eastAsia"/>
          <w:sz w:val="24"/>
          <w:szCs w:val="24"/>
          <w:lang w:eastAsia="ru-RU"/>
        </w:rPr>
        <w:t>до</w:t>
      </w:r>
      <w:r w:rsidRPr="008E7A10">
        <w:rPr>
          <w:rFonts w:ascii="Times New Roman" w:eastAsia="Times New Roman" w:hAnsi="Times New Roman"/>
          <w:sz w:val="24"/>
          <w:szCs w:val="24"/>
          <w:lang w:eastAsia="ru-RU"/>
        </w:rPr>
        <w:t xml:space="preserve"> -30) GRONLAND,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Гренландия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отдел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Лаборатория</w:t>
      </w:r>
      <w:r w:rsidRPr="008E7A10">
        <w:rPr>
          <w:rFonts w:ascii="Times New Roman" w:eastAsia="Times New Roman" w:hAnsi="Times New Roman"/>
          <w:sz w:val="24"/>
          <w:szCs w:val="24"/>
          <w:lang w:eastAsia="ru-RU"/>
        </w:rPr>
        <w:t>"</w:t>
      </w:r>
    </w:p>
    <w:p w14:paraId="0C6DFD24"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143. </w:t>
      </w:r>
      <w:r w:rsidRPr="008E7A10">
        <w:rPr>
          <w:rFonts w:ascii="Times New Roman" w:eastAsia="Times New Roman" w:hAnsi="Times New Roman" w:hint="eastAsia"/>
          <w:sz w:val="24"/>
          <w:szCs w:val="24"/>
          <w:lang w:eastAsia="ru-RU"/>
        </w:rPr>
        <w:t>Цепной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конвейер</w:t>
      </w:r>
      <w:r w:rsidRPr="008E7A10">
        <w:rPr>
          <w:rFonts w:ascii="Times New Roman" w:eastAsia="Times New Roman" w:hAnsi="Times New Roman"/>
          <w:sz w:val="24"/>
          <w:szCs w:val="24"/>
          <w:lang w:eastAsia="ru-RU"/>
        </w:rPr>
        <w:t xml:space="preserve"> - </w:t>
      </w:r>
      <w:r w:rsidRPr="008E7A10">
        <w:rPr>
          <w:rFonts w:ascii="Times New Roman" w:eastAsia="Times New Roman" w:hAnsi="Times New Roman" w:hint="eastAsia"/>
          <w:sz w:val="24"/>
          <w:szCs w:val="24"/>
          <w:lang w:eastAsia="ru-RU"/>
        </w:rPr>
        <w:t>накопитель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пустых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поддонов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1989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Выгрузка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упаковка</w:t>
      </w:r>
      <w:r w:rsidRPr="008E7A10">
        <w:rPr>
          <w:rFonts w:ascii="Times New Roman" w:eastAsia="Times New Roman" w:hAnsi="Times New Roman"/>
          <w:sz w:val="24"/>
          <w:szCs w:val="24"/>
          <w:lang w:eastAsia="ru-RU"/>
        </w:rPr>
        <w:t>"</w:t>
      </w:r>
    </w:p>
    <w:p w14:paraId="72951256"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144. </w:t>
      </w:r>
      <w:r w:rsidRPr="008E7A10">
        <w:rPr>
          <w:rFonts w:ascii="Times New Roman" w:eastAsia="Times New Roman" w:hAnsi="Times New Roman" w:hint="eastAsia"/>
          <w:sz w:val="24"/>
          <w:szCs w:val="24"/>
          <w:lang w:eastAsia="ru-RU"/>
        </w:rPr>
        <w:t>Цепной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конвейер</w:t>
      </w:r>
      <w:r w:rsidRPr="008E7A10">
        <w:rPr>
          <w:rFonts w:ascii="Times New Roman" w:eastAsia="Times New Roman" w:hAnsi="Times New Roman"/>
          <w:sz w:val="24"/>
          <w:szCs w:val="24"/>
          <w:lang w:eastAsia="ru-RU"/>
        </w:rPr>
        <w:t xml:space="preserve"> 1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1989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Выгрузка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упаковка</w:t>
      </w:r>
      <w:r w:rsidRPr="008E7A10">
        <w:rPr>
          <w:rFonts w:ascii="Times New Roman" w:eastAsia="Times New Roman" w:hAnsi="Times New Roman"/>
          <w:sz w:val="24"/>
          <w:szCs w:val="24"/>
          <w:lang w:eastAsia="ru-RU"/>
        </w:rPr>
        <w:t>"</w:t>
      </w:r>
    </w:p>
    <w:p w14:paraId="5BED594A"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145. </w:t>
      </w:r>
      <w:r w:rsidRPr="008E7A10">
        <w:rPr>
          <w:rFonts w:ascii="Times New Roman" w:eastAsia="Times New Roman" w:hAnsi="Times New Roman" w:hint="eastAsia"/>
          <w:sz w:val="24"/>
          <w:szCs w:val="24"/>
          <w:lang w:eastAsia="ru-RU"/>
        </w:rPr>
        <w:t>Цепной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конвейер</w:t>
      </w:r>
      <w:r w:rsidRPr="008E7A10">
        <w:rPr>
          <w:rFonts w:ascii="Times New Roman" w:eastAsia="Times New Roman" w:hAnsi="Times New Roman"/>
          <w:sz w:val="24"/>
          <w:szCs w:val="24"/>
          <w:lang w:eastAsia="ru-RU"/>
        </w:rPr>
        <w:t xml:space="preserve"> 2 - </w:t>
      </w:r>
      <w:r w:rsidRPr="008E7A10">
        <w:rPr>
          <w:rFonts w:ascii="Times New Roman" w:eastAsia="Times New Roman" w:hAnsi="Times New Roman" w:hint="eastAsia"/>
          <w:sz w:val="24"/>
          <w:szCs w:val="24"/>
          <w:lang w:eastAsia="ru-RU"/>
        </w:rPr>
        <w:t>накопитель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пакетов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1989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Выгрузка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упаковка</w:t>
      </w:r>
      <w:r w:rsidRPr="008E7A10">
        <w:rPr>
          <w:rFonts w:ascii="Times New Roman" w:eastAsia="Times New Roman" w:hAnsi="Times New Roman"/>
          <w:sz w:val="24"/>
          <w:szCs w:val="24"/>
          <w:lang w:eastAsia="ru-RU"/>
        </w:rPr>
        <w:t>"</w:t>
      </w:r>
    </w:p>
    <w:p w14:paraId="3B874306"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146. </w:t>
      </w:r>
      <w:r w:rsidRPr="008E7A10">
        <w:rPr>
          <w:rFonts w:ascii="Times New Roman" w:eastAsia="Times New Roman" w:hAnsi="Times New Roman" w:hint="eastAsia"/>
          <w:sz w:val="24"/>
          <w:szCs w:val="24"/>
          <w:lang w:eastAsia="ru-RU"/>
        </w:rPr>
        <w:t>Цепной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подъемный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стол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для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больших</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палет</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1 -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2 -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 xml:space="preserve">" </w:t>
      </w:r>
    </w:p>
    <w:p w14:paraId="4F232089"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147. </w:t>
      </w:r>
      <w:r w:rsidRPr="008E7A10">
        <w:rPr>
          <w:rFonts w:ascii="Times New Roman" w:eastAsia="Times New Roman" w:hAnsi="Times New Roman" w:hint="eastAsia"/>
          <w:sz w:val="24"/>
          <w:szCs w:val="24"/>
          <w:lang w:eastAsia="ru-RU"/>
        </w:rPr>
        <w:t>Шнековый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пресс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механическим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подъемным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механизмом</w:t>
      </w:r>
      <w:r w:rsidRPr="008E7A10">
        <w:rPr>
          <w:rFonts w:ascii="Times New Roman" w:eastAsia="Times New Roman" w:hAnsi="Times New Roman"/>
          <w:sz w:val="24"/>
          <w:szCs w:val="24"/>
          <w:lang w:eastAsia="ru-RU"/>
        </w:rPr>
        <w:t xml:space="preserve"> PZ 60/59a,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Z2404, 1967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11A3FC11"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148. </w:t>
      </w:r>
      <w:r w:rsidRPr="008E7A10">
        <w:rPr>
          <w:rFonts w:ascii="Times New Roman" w:eastAsia="Times New Roman" w:hAnsi="Times New Roman" w:hint="eastAsia"/>
          <w:sz w:val="24"/>
          <w:szCs w:val="24"/>
          <w:lang w:eastAsia="ru-RU"/>
        </w:rPr>
        <w:t>Экструдер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комплекте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вакуумным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насосом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Джет</w:t>
      </w:r>
      <w:r w:rsidRPr="008E7A10">
        <w:rPr>
          <w:rFonts w:ascii="Times New Roman" w:eastAsia="Times New Roman" w:hAnsi="Times New Roman"/>
          <w:sz w:val="24"/>
          <w:szCs w:val="24"/>
          <w:lang w:eastAsia="ru-RU"/>
        </w:rPr>
        <w:t xml:space="preserve"> 80 JET80 010-112-260420,  </w:t>
      </w:r>
      <w:r w:rsidRPr="008E7A10">
        <w:rPr>
          <w:rFonts w:ascii="Times New Roman" w:eastAsia="Times New Roman" w:hAnsi="Times New Roman" w:hint="eastAsia"/>
          <w:sz w:val="24"/>
          <w:szCs w:val="24"/>
          <w:lang w:eastAsia="ru-RU"/>
        </w:rPr>
        <w:t>виг</w:t>
      </w:r>
      <w:r w:rsidRPr="008E7A10">
        <w:rPr>
          <w:rFonts w:ascii="Times New Roman" w:eastAsia="Times New Roman" w:hAnsi="Times New Roman"/>
          <w:sz w:val="24"/>
          <w:szCs w:val="24"/>
          <w:lang w:eastAsia="ru-RU"/>
        </w:rPr>
        <w:t xml:space="preserve">.5360136,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отдел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Лаборатория</w:t>
      </w:r>
      <w:r w:rsidRPr="008E7A10">
        <w:rPr>
          <w:rFonts w:ascii="Times New Roman" w:eastAsia="Times New Roman" w:hAnsi="Times New Roman"/>
          <w:sz w:val="24"/>
          <w:szCs w:val="24"/>
          <w:lang w:eastAsia="ru-RU"/>
        </w:rPr>
        <w:t>"</w:t>
      </w:r>
    </w:p>
    <w:p w14:paraId="5B09D8EA"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lastRenderedPageBreak/>
        <w:t xml:space="preserve">149. </w:t>
      </w:r>
      <w:r w:rsidRPr="008E7A10">
        <w:rPr>
          <w:rFonts w:ascii="Times New Roman" w:eastAsia="Times New Roman" w:hAnsi="Times New Roman" w:hint="eastAsia"/>
          <w:sz w:val="24"/>
          <w:szCs w:val="24"/>
          <w:lang w:eastAsia="ru-RU"/>
        </w:rPr>
        <w:t>Электрическое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управление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всей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установкой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упаковки</w:t>
      </w:r>
      <w:r w:rsidRPr="008E7A10">
        <w:rPr>
          <w:rFonts w:ascii="Times New Roman" w:eastAsia="Times New Roman" w:hAnsi="Times New Roman"/>
          <w:sz w:val="24"/>
          <w:szCs w:val="24"/>
          <w:lang w:eastAsia="ru-RU"/>
        </w:rPr>
        <w:t xml:space="preserve"> KELLER, </w:t>
      </w:r>
      <w:r w:rsidRPr="008E7A10">
        <w:rPr>
          <w:rFonts w:ascii="Times New Roman" w:eastAsia="Times New Roman" w:hAnsi="Times New Roman" w:hint="eastAsia"/>
          <w:sz w:val="24"/>
          <w:szCs w:val="24"/>
          <w:lang w:eastAsia="ru-RU"/>
        </w:rPr>
        <w:t>сост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шкафов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прикреплены</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эл</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рубильники</w:t>
      </w:r>
      <w:proofErr w:type="spellEnd"/>
      <w:r w:rsidRPr="008E7A10">
        <w:rPr>
          <w:rFonts w:ascii="Times New Roman" w:eastAsia="Times New Roman" w:hAnsi="Times New Roman"/>
          <w:sz w:val="24"/>
          <w:szCs w:val="24"/>
          <w:lang w:eastAsia="ru-RU"/>
        </w:rPr>
        <w:t xml:space="preserve"> HCW 2006-US 514695,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1985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__________</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Выгрузка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упаковка</w:t>
      </w:r>
      <w:r w:rsidRPr="008E7A10">
        <w:rPr>
          <w:rFonts w:ascii="Times New Roman" w:eastAsia="Times New Roman" w:hAnsi="Times New Roman"/>
          <w:sz w:val="24"/>
          <w:szCs w:val="24"/>
          <w:lang w:eastAsia="ru-RU"/>
        </w:rPr>
        <w:t>"</w:t>
      </w:r>
    </w:p>
    <w:p w14:paraId="23D36074"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150. </w:t>
      </w:r>
      <w:proofErr w:type="spellStart"/>
      <w:r w:rsidRPr="008E7A10">
        <w:rPr>
          <w:rFonts w:ascii="Times New Roman" w:eastAsia="Times New Roman" w:hAnsi="Times New Roman" w:hint="eastAsia"/>
          <w:sz w:val="24"/>
          <w:szCs w:val="24"/>
          <w:lang w:eastAsia="ru-RU"/>
        </w:rPr>
        <w:t>Электрокотел</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ЭПО</w:t>
      </w:r>
      <w:r w:rsidRPr="008E7A10">
        <w:rPr>
          <w:rFonts w:ascii="Times New Roman" w:eastAsia="Times New Roman" w:hAnsi="Times New Roman"/>
          <w:sz w:val="24"/>
          <w:szCs w:val="24"/>
          <w:lang w:eastAsia="ru-RU"/>
        </w:rPr>
        <w:t xml:space="preserve"> 1</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-30 </w:t>
      </w:r>
      <w:proofErr w:type="spellStart"/>
      <w:r w:rsidRPr="008E7A10">
        <w:rPr>
          <w:rFonts w:ascii="Times New Roman" w:eastAsia="Times New Roman" w:hAnsi="Times New Roman"/>
          <w:sz w:val="24"/>
          <w:szCs w:val="24"/>
          <w:lang w:eastAsia="ru-RU"/>
        </w:rPr>
        <w:t>Warmos</w:t>
      </w:r>
      <w:proofErr w:type="spellEnd"/>
      <w:r w:rsidRPr="008E7A10">
        <w:rPr>
          <w:rFonts w:ascii="Times New Roman" w:eastAsia="Times New Roman" w:hAnsi="Times New Roman"/>
          <w:sz w:val="24"/>
          <w:szCs w:val="24"/>
          <w:lang w:eastAsia="ru-RU"/>
        </w:rPr>
        <w:t xml:space="preserve">/380 NEW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насосом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2009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о</w:t>
      </w:r>
      <w:r w:rsidRPr="008E7A10">
        <w:rPr>
          <w:rFonts w:ascii="Times New Roman" w:eastAsia="Times New Roman" w:hAnsi="Times New Roman" w:hint="eastAsia"/>
          <w:sz w:val="24"/>
          <w:szCs w:val="24"/>
          <w:lang w:eastAsia="ru-RU"/>
        </w:rPr>
        <w:t>борудование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котельной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водопроводных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сетей</w:t>
      </w:r>
      <w:r w:rsidRPr="008E7A10">
        <w:rPr>
          <w:rFonts w:ascii="Times New Roman" w:eastAsia="Times New Roman" w:hAnsi="Times New Roman"/>
          <w:sz w:val="24"/>
          <w:szCs w:val="24"/>
          <w:lang w:eastAsia="ru-RU"/>
        </w:rPr>
        <w:t xml:space="preserve"> </w:t>
      </w:r>
    </w:p>
    <w:p w14:paraId="7F27F4A4"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151. </w:t>
      </w:r>
      <w:r w:rsidRPr="008E7A10">
        <w:rPr>
          <w:rFonts w:ascii="Times New Roman" w:eastAsia="Times New Roman" w:hAnsi="Times New Roman" w:hint="eastAsia"/>
          <w:sz w:val="24"/>
          <w:szCs w:val="24"/>
          <w:lang w:eastAsia="ru-RU"/>
        </w:rPr>
        <w:t>Электроуправление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Вся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подготовке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глины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шкафы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пульт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управления</w:t>
      </w:r>
      <w:r w:rsidRPr="008E7A10">
        <w:rPr>
          <w:rFonts w:ascii="Times New Roman" w:eastAsia="Times New Roman" w:hAnsi="Times New Roman"/>
          <w:sz w:val="24"/>
          <w:szCs w:val="24"/>
          <w:lang w:eastAsia="ru-RU"/>
        </w:rPr>
        <w:t xml:space="preserve"> SIEMENS,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Глиноподготовка</w:t>
      </w:r>
      <w:proofErr w:type="spellEnd"/>
      <w:r w:rsidRPr="008E7A10">
        <w:rPr>
          <w:rFonts w:ascii="Times New Roman" w:eastAsia="Times New Roman" w:hAnsi="Times New Roman"/>
          <w:sz w:val="24"/>
          <w:szCs w:val="24"/>
          <w:lang w:eastAsia="ru-RU"/>
        </w:rPr>
        <w:t>"</w:t>
      </w:r>
    </w:p>
    <w:p w14:paraId="3AE121C1"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152. </w:t>
      </w:r>
      <w:r w:rsidRPr="008E7A10">
        <w:rPr>
          <w:rFonts w:ascii="Times New Roman" w:eastAsia="Times New Roman" w:hAnsi="Times New Roman" w:hint="eastAsia"/>
          <w:sz w:val="24"/>
          <w:szCs w:val="24"/>
          <w:lang w:eastAsia="ru-RU"/>
        </w:rPr>
        <w:t>Электроуправление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всей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установки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сушильных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камер</w:t>
      </w:r>
      <w:r w:rsidRPr="008E7A10">
        <w:rPr>
          <w:rFonts w:ascii="Times New Roman" w:eastAsia="Times New Roman" w:hAnsi="Times New Roman"/>
          <w:sz w:val="24"/>
          <w:szCs w:val="24"/>
          <w:lang w:eastAsia="ru-RU"/>
        </w:rPr>
        <w:t xml:space="preserve"> HASSLER,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Сушка</w:t>
      </w:r>
      <w:r w:rsidRPr="008E7A10">
        <w:rPr>
          <w:rFonts w:ascii="Times New Roman" w:eastAsia="Times New Roman" w:hAnsi="Times New Roman"/>
          <w:sz w:val="24"/>
          <w:szCs w:val="24"/>
          <w:lang w:eastAsia="ru-RU"/>
        </w:rPr>
        <w:t xml:space="preserve">" </w:t>
      </w:r>
    </w:p>
    <w:p w14:paraId="69D8AB6C"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153. </w:t>
      </w:r>
      <w:proofErr w:type="spellStart"/>
      <w:r w:rsidRPr="008E7A10">
        <w:rPr>
          <w:rFonts w:ascii="Times New Roman" w:eastAsia="Times New Roman" w:hAnsi="Times New Roman" w:hint="eastAsia"/>
          <w:sz w:val="24"/>
          <w:szCs w:val="24"/>
          <w:lang w:eastAsia="ru-RU"/>
        </w:rPr>
        <w:t>Элекгроуправление</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всей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установки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Влажная</w:t>
      </w:r>
      <w:r w:rsidRPr="008E7A10">
        <w:rPr>
          <w:rFonts w:ascii="Times New Roman" w:eastAsia="Times New Roman" w:hAnsi="Times New Roman"/>
          <w:sz w:val="24"/>
          <w:szCs w:val="24"/>
          <w:lang w:eastAsia="ru-RU"/>
        </w:rPr>
        <w:t xml:space="preserve"> KELLER, </w:t>
      </w:r>
      <w:r w:rsidRPr="008E7A10">
        <w:rPr>
          <w:rFonts w:ascii="Times New Roman" w:eastAsia="Times New Roman" w:hAnsi="Times New Roman" w:hint="eastAsia"/>
          <w:sz w:val="24"/>
          <w:szCs w:val="24"/>
          <w:lang w:eastAsia="ru-RU"/>
        </w:rPr>
        <w:t>сост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из</w:t>
      </w:r>
      <w:r w:rsidRPr="008E7A10">
        <w:rPr>
          <w:rFonts w:ascii="Times New Roman" w:eastAsia="Times New Roman" w:hAnsi="Times New Roman"/>
          <w:sz w:val="24"/>
          <w:szCs w:val="24"/>
          <w:lang w:eastAsia="ru-RU"/>
        </w:rPr>
        <w:t xml:space="preserve"> 2 </w:t>
      </w:r>
      <w:r w:rsidRPr="008E7A10">
        <w:rPr>
          <w:rFonts w:ascii="Times New Roman" w:eastAsia="Times New Roman" w:hAnsi="Times New Roman" w:hint="eastAsia"/>
          <w:sz w:val="24"/>
          <w:szCs w:val="24"/>
          <w:lang w:eastAsia="ru-RU"/>
        </w:rPr>
        <w:t>объектов</w:t>
      </w:r>
      <w:r w:rsidRPr="008E7A10">
        <w:rPr>
          <w:rFonts w:ascii="Times New Roman" w:eastAsia="Times New Roman" w:hAnsi="Times New Roman"/>
          <w:sz w:val="24"/>
          <w:szCs w:val="24"/>
          <w:lang w:eastAsia="ru-RU"/>
        </w:rPr>
        <w:t xml:space="preserve">: 256/1, 256/2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пульта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управления</w:t>
      </w:r>
      <w:r w:rsidRPr="008E7A10">
        <w:rPr>
          <w:rFonts w:ascii="Times New Roman" w:eastAsia="Times New Roman" w:hAnsi="Times New Roman"/>
          <w:sz w:val="24"/>
          <w:szCs w:val="24"/>
          <w:lang w:eastAsia="ru-RU"/>
        </w:rPr>
        <w:t xml:space="preserve">, 1984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Формовка</w:t>
      </w:r>
      <w:r w:rsidRPr="008E7A10">
        <w:rPr>
          <w:rFonts w:ascii="Times New Roman" w:eastAsia="Times New Roman" w:hAnsi="Times New Roman"/>
          <w:sz w:val="24"/>
          <w:szCs w:val="24"/>
          <w:lang w:eastAsia="ru-RU"/>
        </w:rPr>
        <w:t>"</w:t>
      </w:r>
    </w:p>
    <w:p w14:paraId="383544EC"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154.  </w:t>
      </w:r>
      <w:proofErr w:type="spellStart"/>
      <w:r w:rsidRPr="008E7A10">
        <w:rPr>
          <w:rFonts w:ascii="Times New Roman" w:eastAsia="Times New Roman" w:hAnsi="Times New Roman" w:hint="eastAsia"/>
          <w:sz w:val="24"/>
          <w:szCs w:val="24"/>
          <w:lang w:eastAsia="ru-RU"/>
        </w:rPr>
        <w:t>Элекгроуправление</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всей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установкой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печи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сост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из</w:t>
      </w:r>
      <w:r w:rsidRPr="008E7A10">
        <w:rPr>
          <w:rFonts w:ascii="Times New Roman" w:eastAsia="Times New Roman" w:hAnsi="Times New Roman"/>
          <w:sz w:val="24"/>
          <w:szCs w:val="24"/>
          <w:lang w:eastAsia="ru-RU"/>
        </w:rPr>
        <w:t xml:space="preserve"> 3 </w:t>
      </w:r>
      <w:r w:rsidRPr="008E7A10">
        <w:rPr>
          <w:rFonts w:ascii="Times New Roman" w:eastAsia="Times New Roman" w:hAnsi="Times New Roman" w:hint="eastAsia"/>
          <w:sz w:val="24"/>
          <w:szCs w:val="24"/>
          <w:lang w:eastAsia="ru-RU"/>
        </w:rPr>
        <w:t>шкафов</w:t>
      </w:r>
      <w:r w:rsidRPr="008E7A10">
        <w:rPr>
          <w:rFonts w:ascii="Times New Roman" w:eastAsia="Times New Roman" w:hAnsi="Times New Roman"/>
          <w:sz w:val="24"/>
          <w:szCs w:val="24"/>
          <w:lang w:eastAsia="ru-RU"/>
        </w:rPr>
        <w:t xml:space="preserve">: 328/1, 328/2, 328/3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пульта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управления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2006,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w:t>
      </w:r>
    </w:p>
    <w:p w14:paraId="6EA1E0C8"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155. </w:t>
      </w:r>
      <w:r w:rsidRPr="008E7A10">
        <w:rPr>
          <w:rFonts w:ascii="Times New Roman" w:eastAsia="Times New Roman" w:hAnsi="Times New Roman" w:hint="eastAsia"/>
          <w:sz w:val="24"/>
          <w:szCs w:val="24"/>
          <w:lang w:eastAsia="ru-RU"/>
        </w:rPr>
        <w:t>Электроуправление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всей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установкой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сухой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стороны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1994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Обжиг</w:t>
      </w:r>
      <w:r w:rsidRPr="008E7A10">
        <w:rPr>
          <w:rFonts w:ascii="Times New Roman" w:eastAsia="Times New Roman" w:hAnsi="Times New Roman"/>
          <w:sz w:val="24"/>
          <w:szCs w:val="24"/>
          <w:lang w:eastAsia="ru-RU"/>
        </w:rPr>
        <w:t>"</w:t>
      </w:r>
    </w:p>
    <w:p w14:paraId="53394AB2"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156. </w:t>
      </w:r>
      <w:proofErr w:type="spellStart"/>
      <w:r w:rsidRPr="008E7A10">
        <w:rPr>
          <w:rFonts w:ascii="Times New Roman" w:eastAsia="Times New Roman" w:hAnsi="Times New Roman" w:hint="eastAsia"/>
          <w:sz w:val="24"/>
          <w:szCs w:val="24"/>
          <w:lang w:eastAsia="ru-RU"/>
        </w:rPr>
        <w:t>Юстировочное</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устройство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тележки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туннельной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печи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1989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производственный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участок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Выгрузка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упаковка</w:t>
      </w:r>
      <w:r w:rsidRPr="008E7A10">
        <w:rPr>
          <w:rFonts w:ascii="Times New Roman" w:eastAsia="Times New Roman" w:hAnsi="Times New Roman"/>
          <w:sz w:val="24"/>
          <w:szCs w:val="24"/>
          <w:lang w:eastAsia="ru-RU"/>
        </w:rPr>
        <w:t>"</w:t>
      </w:r>
    </w:p>
    <w:p w14:paraId="57F37A2F"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157. </w:t>
      </w:r>
      <w:r w:rsidRPr="008E7A10">
        <w:rPr>
          <w:rFonts w:ascii="Times New Roman" w:eastAsia="Times New Roman" w:hAnsi="Times New Roman" w:hint="eastAsia"/>
          <w:sz w:val="24"/>
          <w:szCs w:val="24"/>
          <w:lang w:eastAsia="ru-RU"/>
        </w:rPr>
        <w:t>Паллета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металлическая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деревянным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бруском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w:t>
      </w:r>
    </w:p>
    <w:p w14:paraId="32A35004"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158. </w:t>
      </w:r>
      <w:r w:rsidRPr="008E7A10">
        <w:rPr>
          <w:rFonts w:ascii="Times New Roman" w:eastAsia="Times New Roman" w:hAnsi="Times New Roman" w:hint="eastAsia"/>
          <w:sz w:val="24"/>
          <w:szCs w:val="24"/>
          <w:lang w:eastAsia="ru-RU"/>
        </w:rPr>
        <w:t>Паллета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металлическая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кругом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двумя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балками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p>
    <w:p w14:paraId="3E41755B"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159. </w:t>
      </w:r>
      <w:r w:rsidRPr="008E7A10">
        <w:rPr>
          <w:rFonts w:ascii="Times New Roman" w:eastAsia="Times New Roman" w:hAnsi="Times New Roman" w:hint="eastAsia"/>
          <w:sz w:val="24"/>
          <w:szCs w:val="24"/>
          <w:lang w:eastAsia="ru-RU"/>
        </w:rPr>
        <w:t>Паллета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металлическая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швеллером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p>
    <w:p w14:paraId="703FFDF8"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160. </w:t>
      </w:r>
      <w:r w:rsidRPr="008E7A10">
        <w:rPr>
          <w:rFonts w:ascii="Times New Roman" w:eastAsia="Times New Roman" w:hAnsi="Times New Roman" w:hint="eastAsia"/>
          <w:sz w:val="24"/>
          <w:szCs w:val="24"/>
          <w:lang w:eastAsia="ru-RU"/>
        </w:rPr>
        <w:t>Агрегат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насосный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тип</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СД</w:t>
      </w:r>
      <w:r w:rsidRPr="008E7A10">
        <w:rPr>
          <w:rFonts w:ascii="Times New Roman" w:eastAsia="Times New Roman" w:hAnsi="Times New Roman"/>
          <w:sz w:val="24"/>
          <w:szCs w:val="24"/>
          <w:lang w:eastAsia="ru-RU"/>
        </w:rPr>
        <w:t xml:space="preserve"> 160/45 </w:t>
      </w:r>
      <w:r w:rsidRPr="008E7A10">
        <w:rPr>
          <w:rFonts w:ascii="Times New Roman" w:eastAsia="Times New Roman" w:hAnsi="Times New Roman" w:hint="eastAsia"/>
          <w:sz w:val="24"/>
          <w:szCs w:val="24"/>
          <w:lang w:eastAsia="ru-RU"/>
        </w:rPr>
        <w:t>зав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2417, 1987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p>
    <w:p w14:paraId="61FF1218"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161. </w:t>
      </w:r>
      <w:r w:rsidRPr="008E7A10">
        <w:rPr>
          <w:rFonts w:ascii="Times New Roman" w:eastAsia="Times New Roman" w:hAnsi="Times New Roman" w:hint="eastAsia"/>
          <w:sz w:val="24"/>
          <w:szCs w:val="24"/>
          <w:lang w:eastAsia="ru-RU"/>
        </w:rPr>
        <w:t>Агрегат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фекальный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1992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p>
    <w:p w14:paraId="11661E6E"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162. </w:t>
      </w:r>
      <w:r w:rsidRPr="008E7A10">
        <w:rPr>
          <w:rFonts w:ascii="Times New Roman" w:eastAsia="Times New Roman" w:hAnsi="Times New Roman" w:hint="eastAsia"/>
          <w:sz w:val="24"/>
          <w:szCs w:val="24"/>
          <w:lang w:eastAsia="ru-RU"/>
        </w:rPr>
        <w:t>Глубинный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электрический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насос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1987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p>
    <w:p w14:paraId="15AA112B"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163. </w:t>
      </w:r>
      <w:r w:rsidRPr="008E7A10">
        <w:rPr>
          <w:rFonts w:ascii="Times New Roman" w:eastAsia="Times New Roman" w:hAnsi="Times New Roman" w:hint="eastAsia"/>
          <w:sz w:val="24"/>
          <w:szCs w:val="24"/>
          <w:lang w:eastAsia="ru-RU"/>
        </w:rPr>
        <w:t>Ограждение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Протяженность</w:t>
      </w:r>
      <w:r w:rsidRPr="008E7A10">
        <w:rPr>
          <w:rFonts w:ascii="Times New Roman" w:eastAsia="Times New Roman" w:hAnsi="Times New Roman"/>
          <w:sz w:val="24"/>
          <w:szCs w:val="24"/>
          <w:lang w:eastAsia="ru-RU"/>
        </w:rPr>
        <w:t xml:space="preserve"> 1775 </w:t>
      </w:r>
      <w:r w:rsidRPr="008E7A10">
        <w:rPr>
          <w:rFonts w:ascii="Times New Roman" w:eastAsia="Times New Roman" w:hAnsi="Times New Roman" w:hint="eastAsia"/>
          <w:sz w:val="24"/>
          <w:szCs w:val="24"/>
          <w:lang w:eastAsia="ru-RU"/>
        </w:rPr>
        <w:t>м</w:t>
      </w:r>
      <w:proofErr w:type="gramStart"/>
      <w:r w:rsidRPr="008E7A10">
        <w:rPr>
          <w:rFonts w:ascii="Times New Roman" w:eastAsia="Times New Roman" w:hAnsi="Times New Roman"/>
          <w:sz w:val="24"/>
          <w:szCs w:val="24"/>
          <w:lang w:eastAsia="ru-RU"/>
        </w:rPr>
        <w:t>.(</w:t>
      </w:r>
      <w:proofErr w:type="gramEnd"/>
      <w:r w:rsidRPr="008E7A10">
        <w:rPr>
          <w:rFonts w:ascii="Times New Roman" w:eastAsia="Times New Roman" w:hAnsi="Times New Roman" w:hint="eastAsia"/>
          <w:sz w:val="24"/>
          <w:szCs w:val="24"/>
          <w:lang w:eastAsia="ru-RU"/>
        </w:rPr>
        <w:t>кирпичный</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жб</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плиты</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сетка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деревянный</w:t>
      </w:r>
      <w:r w:rsidRPr="008E7A10">
        <w:rPr>
          <w:rFonts w:ascii="Times New Roman" w:eastAsia="Times New Roman" w:hAnsi="Times New Roman"/>
          <w:sz w:val="24"/>
          <w:szCs w:val="24"/>
          <w:lang w:eastAsia="ru-RU"/>
        </w:rPr>
        <w:t xml:space="preserve">),  1963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Россия</w:t>
      </w:r>
      <w:proofErr w:type="spellEnd"/>
    </w:p>
    <w:p w14:paraId="386162BB"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164. </w:t>
      </w:r>
      <w:r w:rsidRPr="008E7A10">
        <w:rPr>
          <w:rFonts w:ascii="Times New Roman" w:eastAsia="Times New Roman" w:hAnsi="Times New Roman" w:hint="eastAsia"/>
          <w:sz w:val="24"/>
          <w:szCs w:val="24"/>
          <w:lang w:eastAsia="ru-RU"/>
        </w:rPr>
        <w:t>Трансформаторная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подстанция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КТП</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ТМ</w:t>
      </w:r>
      <w:r w:rsidRPr="008E7A10">
        <w:rPr>
          <w:rFonts w:ascii="Times New Roman" w:eastAsia="Times New Roman" w:hAnsi="Times New Roman"/>
          <w:sz w:val="24"/>
          <w:szCs w:val="24"/>
          <w:lang w:eastAsia="ru-RU"/>
        </w:rPr>
        <w:t xml:space="preserve"> 180/10)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1963</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p>
    <w:p w14:paraId="0B157E0C"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165. </w:t>
      </w:r>
      <w:r w:rsidRPr="008E7A10">
        <w:rPr>
          <w:rFonts w:ascii="Times New Roman" w:eastAsia="Times New Roman" w:hAnsi="Times New Roman" w:hint="eastAsia"/>
          <w:sz w:val="24"/>
          <w:szCs w:val="24"/>
          <w:lang w:eastAsia="ru-RU"/>
        </w:rPr>
        <w:t>Узел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учета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энергии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КНС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008017025000007, 2008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p>
    <w:p w14:paraId="52914B3B"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166. </w:t>
      </w:r>
      <w:r w:rsidRPr="008E7A10">
        <w:rPr>
          <w:rFonts w:ascii="Times New Roman" w:eastAsia="Times New Roman" w:hAnsi="Times New Roman" w:hint="eastAsia"/>
          <w:sz w:val="24"/>
          <w:szCs w:val="24"/>
          <w:lang w:eastAsia="ru-RU"/>
        </w:rPr>
        <w:t>Узел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учета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э</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энергии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станции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второго</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водоподъем</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007878032000502, 2008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p>
    <w:p w14:paraId="2AFFEB1B"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167. </w:t>
      </w:r>
      <w:r w:rsidRPr="008E7A10">
        <w:rPr>
          <w:rFonts w:ascii="Times New Roman" w:eastAsia="Times New Roman" w:hAnsi="Times New Roman" w:hint="eastAsia"/>
          <w:sz w:val="24"/>
          <w:szCs w:val="24"/>
          <w:lang w:eastAsia="ru-RU"/>
        </w:rPr>
        <w:t>Асфальтированная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дорога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жд</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переездом</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общая</w:t>
      </w:r>
      <w:r w:rsidRPr="008E7A10">
        <w:rPr>
          <w:rFonts w:ascii="Times New Roman" w:eastAsia="Times New Roman" w:hAnsi="Times New Roman"/>
          <w:sz w:val="24"/>
          <w:szCs w:val="24"/>
          <w:lang w:eastAsia="ru-RU"/>
        </w:rPr>
        <w:t xml:space="preserve"> 161 </w:t>
      </w:r>
      <w:proofErr w:type="spellStart"/>
      <w:r w:rsidRPr="008E7A10">
        <w:rPr>
          <w:rFonts w:ascii="Times New Roman" w:eastAsia="Times New Roman" w:hAnsi="Times New Roman" w:hint="eastAsia"/>
          <w:sz w:val="24"/>
          <w:szCs w:val="24"/>
          <w:lang w:eastAsia="ru-RU"/>
        </w:rPr>
        <w:t>кв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м</w:t>
      </w:r>
      <w:proofErr w:type="spellEnd"/>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Изг</w:t>
      </w:r>
      <w:proofErr w:type="spellEnd"/>
      <w:r w:rsidRPr="008E7A10">
        <w:rPr>
          <w:rFonts w:ascii="Times New Roman" w:eastAsia="Times New Roman" w:hAnsi="Times New Roman"/>
          <w:sz w:val="24"/>
          <w:szCs w:val="24"/>
          <w:lang w:eastAsia="ru-RU"/>
        </w:rPr>
        <w:t xml:space="preserve">. 2008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ул</w:t>
      </w:r>
      <w:proofErr w:type="spellEnd"/>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182 </w:t>
      </w:r>
    </w:p>
    <w:p w14:paraId="36EB2807"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168. </w:t>
      </w:r>
      <w:r w:rsidRPr="008E7A10">
        <w:rPr>
          <w:rFonts w:ascii="Times New Roman" w:eastAsia="Times New Roman" w:hAnsi="Times New Roman" w:hint="eastAsia"/>
          <w:sz w:val="24"/>
          <w:szCs w:val="24"/>
          <w:lang w:eastAsia="ru-RU"/>
        </w:rPr>
        <w:t>Асфальтированная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площадка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перед</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электроцехом</w:t>
      </w:r>
      <w:proofErr w:type="spellEnd"/>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Изг</w:t>
      </w:r>
      <w:proofErr w:type="spellEnd"/>
      <w:r w:rsidRPr="008E7A10">
        <w:rPr>
          <w:rFonts w:ascii="Times New Roman" w:eastAsia="Times New Roman" w:hAnsi="Times New Roman"/>
          <w:sz w:val="24"/>
          <w:szCs w:val="24"/>
          <w:lang w:eastAsia="ru-RU"/>
        </w:rPr>
        <w:t xml:space="preserve">. 2008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Адрес</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ул</w:t>
      </w:r>
      <w:proofErr w:type="spellEnd"/>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182</w:t>
      </w:r>
    </w:p>
    <w:p w14:paraId="766B5760"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169. </w:t>
      </w:r>
      <w:r w:rsidRPr="008E7A10">
        <w:rPr>
          <w:rFonts w:ascii="Times New Roman" w:eastAsia="Times New Roman" w:hAnsi="Times New Roman" w:hint="eastAsia"/>
          <w:sz w:val="24"/>
          <w:szCs w:val="24"/>
          <w:lang w:eastAsia="ru-RU"/>
        </w:rPr>
        <w:t>Водопроводные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сети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камерой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задвижек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двумя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резервуарами</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182 </w:t>
      </w:r>
    </w:p>
    <w:p w14:paraId="0F03FEFB"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170. </w:t>
      </w:r>
      <w:r w:rsidRPr="008E7A10">
        <w:rPr>
          <w:rFonts w:ascii="Times New Roman" w:eastAsia="Times New Roman" w:hAnsi="Times New Roman" w:hint="eastAsia"/>
          <w:sz w:val="24"/>
          <w:szCs w:val="24"/>
          <w:lang w:eastAsia="ru-RU"/>
        </w:rPr>
        <w:t>Линейно</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кабельное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сооружение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Протяженность</w:t>
      </w:r>
      <w:r w:rsidRPr="008E7A10">
        <w:rPr>
          <w:rFonts w:ascii="Times New Roman" w:eastAsia="Times New Roman" w:hAnsi="Times New Roman"/>
          <w:sz w:val="24"/>
          <w:szCs w:val="24"/>
          <w:lang w:eastAsia="ru-RU"/>
        </w:rPr>
        <w:t xml:space="preserve"> 1700 </w:t>
      </w:r>
      <w:r w:rsidRPr="008E7A10">
        <w:rPr>
          <w:rFonts w:ascii="Times New Roman" w:eastAsia="Times New Roman" w:hAnsi="Times New Roman" w:hint="eastAsia"/>
          <w:sz w:val="24"/>
          <w:szCs w:val="24"/>
          <w:lang w:eastAsia="ru-RU"/>
        </w:rPr>
        <w:t>м</w:t>
      </w:r>
      <w:r w:rsidRPr="008E7A10">
        <w:rPr>
          <w:rFonts w:ascii="Times New Roman" w:eastAsia="Times New Roman" w:hAnsi="Times New Roman"/>
          <w:sz w:val="24"/>
          <w:szCs w:val="24"/>
          <w:lang w:eastAsia="ru-RU"/>
        </w:rPr>
        <w:t xml:space="preserve">. </w:t>
      </w:r>
    </w:p>
    <w:p w14:paraId="27599576"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171. </w:t>
      </w:r>
      <w:r w:rsidRPr="008E7A10">
        <w:rPr>
          <w:rFonts w:ascii="Times New Roman" w:eastAsia="Times New Roman" w:hAnsi="Times New Roman" w:hint="eastAsia"/>
          <w:sz w:val="24"/>
          <w:szCs w:val="24"/>
          <w:lang w:eastAsia="ru-RU"/>
        </w:rPr>
        <w:t>Автокран</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sz w:val="24"/>
          <w:szCs w:val="24"/>
          <w:lang w:eastAsia="ru-RU"/>
        </w:rPr>
        <w:t>Gottwald</w:t>
      </w:r>
      <w:proofErr w:type="spellEnd"/>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спец</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автом</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базе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авт</w:t>
      </w:r>
      <w:r w:rsidRPr="008E7A10">
        <w:rPr>
          <w:rFonts w:ascii="Times New Roman" w:eastAsia="Times New Roman" w:hAnsi="Times New Roman"/>
          <w:sz w:val="24"/>
          <w:szCs w:val="24"/>
          <w:lang w:eastAsia="ru-RU"/>
        </w:rPr>
        <w:t xml:space="preserve">. MAN F09 VIN: WMAF095424M130583, </w:t>
      </w:r>
      <w:r w:rsidRPr="008E7A10">
        <w:rPr>
          <w:rFonts w:ascii="Times New Roman" w:eastAsia="Times New Roman" w:hAnsi="Times New Roman" w:hint="eastAsia"/>
          <w:sz w:val="24"/>
          <w:szCs w:val="24"/>
          <w:lang w:eastAsia="ru-RU"/>
        </w:rPr>
        <w:t>№двигателя</w:t>
      </w:r>
      <w:r w:rsidRPr="008E7A10">
        <w:rPr>
          <w:rFonts w:ascii="Times New Roman" w:eastAsia="Times New Roman" w:hAnsi="Times New Roman"/>
          <w:sz w:val="24"/>
          <w:szCs w:val="24"/>
          <w:lang w:eastAsia="ru-RU"/>
        </w:rPr>
        <w:t>: 3786443072</w:t>
      </w:r>
      <w:r w:rsidRPr="008E7A10">
        <w:rPr>
          <w:rFonts w:ascii="Times New Roman" w:eastAsia="Times New Roman" w:hAnsi="Times New Roman" w:hint="eastAsia"/>
          <w:sz w:val="24"/>
          <w:szCs w:val="24"/>
          <w:lang w:eastAsia="ru-RU"/>
        </w:rPr>
        <w:t>В</w:t>
      </w:r>
      <w:r w:rsidRPr="008E7A10">
        <w:rPr>
          <w:rFonts w:ascii="Times New Roman" w:eastAsia="Times New Roman" w:hAnsi="Times New Roman"/>
          <w:sz w:val="24"/>
          <w:szCs w:val="24"/>
          <w:lang w:eastAsia="ru-RU"/>
        </w:rPr>
        <w:t xml:space="preserve">111, 1991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Германия</w:t>
      </w:r>
    </w:p>
    <w:p w14:paraId="32C7A523"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172. </w:t>
      </w:r>
      <w:r w:rsidRPr="008E7A10">
        <w:rPr>
          <w:rFonts w:ascii="Times New Roman" w:eastAsia="Times New Roman" w:hAnsi="Times New Roman" w:hint="eastAsia"/>
          <w:sz w:val="24"/>
          <w:szCs w:val="24"/>
          <w:lang w:eastAsia="ru-RU"/>
        </w:rPr>
        <w:t>Автопогрузчик</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модель</w:t>
      </w:r>
      <w:r w:rsidRPr="008E7A10">
        <w:rPr>
          <w:rFonts w:ascii="Times New Roman" w:eastAsia="Times New Roman" w:hAnsi="Times New Roman"/>
          <w:sz w:val="24"/>
          <w:szCs w:val="24"/>
          <w:lang w:eastAsia="ru-RU"/>
        </w:rPr>
        <w:t xml:space="preserve"> 40814-0000010 </w:t>
      </w:r>
      <w:proofErr w:type="spellStart"/>
      <w:r w:rsidRPr="008E7A10">
        <w:rPr>
          <w:rFonts w:ascii="Times New Roman" w:eastAsia="Times New Roman" w:hAnsi="Times New Roman" w:hint="eastAsia"/>
          <w:sz w:val="24"/>
          <w:szCs w:val="24"/>
          <w:lang w:eastAsia="ru-RU"/>
        </w:rPr>
        <w:t>мощн</w:t>
      </w:r>
      <w:proofErr w:type="spellEnd"/>
      <w:r w:rsidRPr="008E7A10">
        <w:rPr>
          <w:rFonts w:ascii="Times New Roman" w:eastAsia="Times New Roman" w:hAnsi="Times New Roman"/>
          <w:sz w:val="24"/>
          <w:szCs w:val="24"/>
          <w:lang w:eastAsia="ru-RU"/>
        </w:rPr>
        <w:t xml:space="preserve"> = 5</w:t>
      </w:r>
      <w:r w:rsidRPr="008E7A10">
        <w:rPr>
          <w:rFonts w:ascii="Times New Roman" w:eastAsia="Times New Roman" w:hAnsi="Times New Roman" w:hint="eastAsia"/>
          <w:sz w:val="24"/>
          <w:szCs w:val="24"/>
          <w:lang w:eastAsia="ru-RU"/>
        </w:rPr>
        <w:t>т</w:t>
      </w:r>
      <w:r w:rsidRPr="008E7A10">
        <w:rPr>
          <w:rFonts w:ascii="Times New Roman" w:eastAsia="Times New Roman" w:hAnsi="Times New Roman"/>
          <w:sz w:val="24"/>
          <w:szCs w:val="24"/>
          <w:lang w:eastAsia="ru-RU"/>
        </w:rPr>
        <w:t xml:space="preserve">., 1989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p>
    <w:p w14:paraId="3016FE51"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173. </w:t>
      </w:r>
      <w:r w:rsidRPr="008E7A10">
        <w:rPr>
          <w:rFonts w:ascii="Times New Roman" w:eastAsia="Times New Roman" w:hAnsi="Times New Roman" w:hint="eastAsia"/>
          <w:sz w:val="24"/>
          <w:szCs w:val="24"/>
          <w:lang w:eastAsia="ru-RU"/>
        </w:rPr>
        <w:t>Автопогрузчик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sz w:val="24"/>
          <w:szCs w:val="24"/>
          <w:lang w:eastAsia="ru-RU"/>
        </w:rPr>
        <w:t>Dimex</w:t>
      </w:r>
      <w:proofErr w:type="spellEnd"/>
      <w:r w:rsidRPr="008E7A10">
        <w:rPr>
          <w:rFonts w:ascii="Times New Roman" w:eastAsia="Times New Roman" w:hAnsi="Times New Roman"/>
          <w:sz w:val="24"/>
          <w:szCs w:val="24"/>
          <w:lang w:eastAsia="ru-RU"/>
        </w:rPr>
        <w:t xml:space="preserve"> 16G (</w:t>
      </w:r>
      <w:r w:rsidRPr="008E7A10">
        <w:rPr>
          <w:rFonts w:ascii="Times New Roman" w:eastAsia="Times New Roman" w:hAnsi="Times New Roman" w:hint="eastAsia"/>
          <w:sz w:val="24"/>
          <w:szCs w:val="24"/>
          <w:lang w:eastAsia="ru-RU"/>
        </w:rPr>
        <w:t>газовый</w:t>
      </w:r>
      <w:r w:rsidRPr="008E7A10">
        <w:rPr>
          <w:rFonts w:ascii="Times New Roman" w:eastAsia="Times New Roman" w:hAnsi="Times New Roman"/>
          <w:sz w:val="24"/>
          <w:szCs w:val="24"/>
          <w:lang w:eastAsia="ru-RU"/>
        </w:rPr>
        <w:t xml:space="preserve">) VIN </w:t>
      </w:r>
      <w:r w:rsidRPr="008E7A10">
        <w:rPr>
          <w:rFonts w:ascii="Times New Roman" w:eastAsia="Times New Roman" w:hAnsi="Times New Roman" w:hint="eastAsia"/>
          <w:sz w:val="24"/>
          <w:szCs w:val="24"/>
          <w:lang w:eastAsia="ru-RU"/>
        </w:rPr>
        <w:t>отсутствует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Болгария</w:t>
      </w:r>
    </w:p>
    <w:p w14:paraId="7D2731A7"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174. </w:t>
      </w:r>
      <w:r w:rsidRPr="008E7A10">
        <w:rPr>
          <w:rFonts w:ascii="Times New Roman" w:eastAsia="Times New Roman" w:hAnsi="Times New Roman" w:hint="eastAsia"/>
          <w:sz w:val="24"/>
          <w:szCs w:val="24"/>
          <w:lang w:eastAsia="ru-RU"/>
        </w:rPr>
        <w:t>ГАЗ</w:t>
      </w:r>
      <w:r w:rsidRPr="008E7A10">
        <w:rPr>
          <w:rFonts w:ascii="Times New Roman" w:eastAsia="Times New Roman" w:hAnsi="Times New Roman"/>
          <w:sz w:val="24"/>
          <w:szCs w:val="24"/>
          <w:lang w:eastAsia="ru-RU"/>
        </w:rPr>
        <w:t xml:space="preserve">-53 (VINXTH531200M1326164) </w:t>
      </w:r>
      <w:r w:rsidRPr="008E7A10">
        <w:rPr>
          <w:rFonts w:ascii="Times New Roman" w:eastAsia="Times New Roman" w:hAnsi="Times New Roman" w:hint="eastAsia"/>
          <w:sz w:val="24"/>
          <w:szCs w:val="24"/>
          <w:lang w:eastAsia="ru-RU"/>
        </w:rPr>
        <w:t>грузовой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категория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ТС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двиг</w:t>
      </w:r>
      <w:proofErr w:type="spellEnd"/>
      <w:r w:rsidRPr="008E7A10">
        <w:rPr>
          <w:rFonts w:ascii="Times New Roman" w:eastAsia="Times New Roman" w:hAnsi="Times New Roman"/>
          <w:sz w:val="24"/>
          <w:szCs w:val="24"/>
          <w:lang w:eastAsia="ru-RU"/>
        </w:rPr>
        <w:t xml:space="preserve">. 5311-131697, </w:t>
      </w:r>
      <w:r w:rsidRPr="008E7A10">
        <w:rPr>
          <w:rFonts w:ascii="Times New Roman" w:eastAsia="Times New Roman" w:hAnsi="Times New Roman" w:hint="eastAsia"/>
          <w:sz w:val="24"/>
          <w:szCs w:val="24"/>
          <w:lang w:eastAsia="ru-RU"/>
        </w:rPr>
        <w:t>шасси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1326164, </w:t>
      </w:r>
      <w:r w:rsidRPr="008E7A10">
        <w:rPr>
          <w:rFonts w:ascii="Times New Roman" w:eastAsia="Times New Roman" w:hAnsi="Times New Roman" w:hint="eastAsia"/>
          <w:sz w:val="24"/>
          <w:szCs w:val="24"/>
          <w:lang w:eastAsia="ru-RU"/>
        </w:rPr>
        <w:t>кузов</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у</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цвет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кабины</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св</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синий</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мощность</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двигателя</w:t>
      </w:r>
      <w:r w:rsidRPr="008E7A10">
        <w:rPr>
          <w:rFonts w:ascii="Times New Roman" w:eastAsia="Times New Roman" w:hAnsi="Times New Roman"/>
          <w:sz w:val="24"/>
          <w:szCs w:val="24"/>
          <w:lang w:eastAsia="ru-RU"/>
        </w:rPr>
        <w:t xml:space="preserve"> 85</w:t>
      </w:r>
      <w:r w:rsidRPr="008E7A10">
        <w:rPr>
          <w:rFonts w:ascii="Times New Roman" w:eastAsia="Times New Roman" w:hAnsi="Times New Roman" w:hint="eastAsia"/>
          <w:sz w:val="24"/>
          <w:szCs w:val="24"/>
          <w:lang w:eastAsia="ru-RU"/>
        </w:rPr>
        <w:t>л</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./115</w:t>
      </w:r>
      <w:r w:rsidRPr="008E7A10">
        <w:rPr>
          <w:rFonts w:ascii="Times New Roman" w:eastAsia="Times New Roman" w:hAnsi="Times New Roman" w:hint="eastAsia"/>
          <w:sz w:val="24"/>
          <w:szCs w:val="24"/>
          <w:lang w:eastAsia="ru-RU"/>
        </w:rPr>
        <w:t>кВт</w:t>
      </w:r>
      <w:r w:rsidRPr="008E7A10">
        <w:rPr>
          <w:rFonts w:ascii="Times New Roman" w:eastAsia="Times New Roman" w:hAnsi="Times New Roman"/>
          <w:sz w:val="24"/>
          <w:szCs w:val="24"/>
          <w:lang w:eastAsia="ru-RU"/>
        </w:rPr>
        <w:t>; VIN: XTH531200M1326164</w:t>
      </w:r>
    </w:p>
    <w:p w14:paraId="63A8D7C4"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175. </w:t>
      </w:r>
      <w:r w:rsidRPr="008E7A10">
        <w:rPr>
          <w:rFonts w:ascii="Times New Roman" w:eastAsia="Times New Roman" w:hAnsi="Times New Roman" w:hint="eastAsia"/>
          <w:sz w:val="24"/>
          <w:szCs w:val="24"/>
          <w:lang w:eastAsia="ru-RU"/>
        </w:rPr>
        <w:t>Жалюзи</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вертикальные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2008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182, </w:t>
      </w:r>
      <w:r w:rsidRPr="008E7A10">
        <w:rPr>
          <w:rFonts w:ascii="Times New Roman" w:eastAsia="Times New Roman" w:hAnsi="Times New Roman" w:hint="eastAsia"/>
          <w:sz w:val="24"/>
          <w:szCs w:val="24"/>
          <w:lang w:eastAsia="ru-RU"/>
        </w:rPr>
        <w:t>здание</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кадастровый</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номер</w:t>
      </w:r>
      <w:r w:rsidRPr="008E7A10">
        <w:rPr>
          <w:rFonts w:ascii="Times New Roman" w:eastAsia="Times New Roman" w:hAnsi="Times New Roman"/>
          <w:sz w:val="24"/>
          <w:szCs w:val="24"/>
          <w:lang w:eastAsia="ru-RU"/>
        </w:rPr>
        <w:t>: 55:36:000000:14699</w:t>
      </w:r>
    </w:p>
    <w:p w14:paraId="5F6A5D08"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176. </w:t>
      </w:r>
      <w:r w:rsidRPr="008E7A10">
        <w:rPr>
          <w:rFonts w:ascii="Times New Roman" w:eastAsia="Times New Roman" w:hAnsi="Times New Roman" w:hint="eastAsia"/>
          <w:sz w:val="24"/>
          <w:szCs w:val="24"/>
          <w:lang w:eastAsia="ru-RU"/>
        </w:rPr>
        <w:t>Тепловая</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пушка</w:t>
      </w:r>
      <w:r w:rsidRPr="008E7A10">
        <w:rPr>
          <w:rFonts w:ascii="Times New Roman" w:eastAsia="Times New Roman" w:hAnsi="Times New Roman"/>
          <w:sz w:val="24"/>
          <w:szCs w:val="24"/>
          <w:lang w:eastAsia="ru-RU"/>
        </w:rPr>
        <w:t xml:space="preserve"> BALLU </w:t>
      </w:r>
      <w:r w:rsidRPr="008E7A10">
        <w:rPr>
          <w:rFonts w:ascii="Times New Roman" w:eastAsia="Times New Roman" w:hAnsi="Times New Roman" w:hint="eastAsia"/>
          <w:sz w:val="24"/>
          <w:szCs w:val="24"/>
          <w:lang w:eastAsia="ru-RU"/>
        </w:rPr>
        <w:t>ВРН</w:t>
      </w:r>
      <w:r w:rsidRPr="008E7A10">
        <w:rPr>
          <w:rFonts w:ascii="Times New Roman" w:eastAsia="Times New Roman" w:hAnsi="Times New Roman"/>
          <w:sz w:val="24"/>
          <w:szCs w:val="24"/>
          <w:lang w:eastAsia="ru-RU"/>
        </w:rPr>
        <w:t>-5.000</w:t>
      </w:r>
      <w:r w:rsidRPr="008E7A10">
        <w:rPr>
          <w:rFonts w:ascii="Times New Roman" w:eastAsia="Times New Roman" w:hAnsi="Times New Roman" w:hint="eastAsia"/>
          <w:sz w:val="24"/>
          <w:szCs w:val="24"/>
          <w:lang w:eastAsia="ru-RU"/>
        </w:rPr>
        <w:t>С</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2008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Китай</w:t>
      </w:r>
    </w:p>
    <w:p w14:paraId="0E7FEC27"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177. </w:t>
      </w:r>
      <w:r w:rsidRPr="008E7A10">
        <w:rPr>
          <w:rFonts w:ascii="Times New Roman" w:eastAsia="Times New Roman" w:hAnsi="Times New Roman" w:hint="eastAsia"/>
          <w:sz w:val="24"/>
          <w:szCs w:val="24"/>
          <w:lang w:eastAsia="ru-RU"/>
        </w:rPr>
        <w:t>Счетчик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Энергомера</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СЕ</w:t>
      </w:r>
      <w:r w:rsidRPr="008E7A10">
        <w:rPr>
          <w:rFonts w:ascii="Times New Roman" w:eastAsia="Times New Roman" w:hAnsi="Times New Roman"/>
          <w:sz w:val="24"/>
          <w:szCs w:val="24"/>
          <w:lang w:eastAsia="ru-RU"/>
        </w:rPr>
        <w:t xml:space="preserve"> 302 2009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182, </w:t>
      </w:r>
      <w:r w:rsidRPr="008E7A10">
        <w:rPr>
          <w:rFonts w:ascii="Times New Roman" w:eastAsia="Times New Roman" w:hAnsi="Times New Roman" w:hint="eastAsia"/>
          <w:sz w:val="24"/>
          <w:szCs w:val="24"/>
          <w:lang w:eastAsia="ru-RU"/>
        </w:rPr>
        <w:t>РП</w:t>
      </w:r>
      <w:r w:rsidRPr="008E7A10">
        <w:rPr>
          <w:rFonts w:ascii="Times New Roman" w:eastAsia="Times New Roman" w:hAnsi="Times New Roman"/>
          <w:sz w:val="24"/>
          <w:szCs w:val="24"/>
          <w:lang w:eastAsia="ru-RU"/>
        </w:rPr>
        <w:t xml:space="preserve">-445 </w:t>
      </w:r>
    </w:p>
    <w:p w14:paraId="5C934B64"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178. </w:t>
      </w:r>
      <w:r w:rsidRPr="008E7A10">
        <w:rPr>
          <w:rFonts w:ascii="Times New Roman" w:eastAsia="Times New Roman" w:hAnsi="Times New Roman" w:hint="eastAsia"/>
          <w:sz w:val="24"/>
          <w:szCs w:val="24"/>
          <w:lang w:eastAsia="ru-RU"/>
        </w:rPr>
        <w:t>Счетчик</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Энергомера</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СЕ</w:t>
      </w:r>
      <w:r w:rsidRPr="008E7A10">
        <w:rPr>
          <w:rFonts w:ascii="Times New Roman" w:eastAsia="Times New Roman" w:hAnsi="Times New Roman"/>
          <w:sz w:val="24"/>
          <w:szCs w:val="24"/>
          <w:lang w:eastAsia="ru-RU"/>
        </w:rPr>
        <w:t xml:space="preserve"> 303 2009 </w:t>
      </w:r>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Россия</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182, </w:t>
      </w:r>
      <w:r w:rsidRPr="008E7A10">
        <w:rPr>
          <w:rFonts w:ascii="Times New Roman" w:eastAsia="Times New Roman" w:hAnsi="Times New Roman" w:hint="eastAsia"/>
          <w:sz w:val="24"/>
          <w:szCs w:val="24"/>
          <w:lang w:eastAsia="ru-RU"/>
        </w:rPr>
        <w:t>РП</w:t>
      </w:r>
      <w:r w:rsidRPr="008E7A10">
        <w:rPr>
          <w:rFonts w:ascii="Times New Roman" w:eastAsia="Times New Roman" w:hAnsi="Times New Roman"/>
          <w:sz w:val="24"/>
          <w:szCs w:val="24"/>
          <w:lang w:eastAsia="ru-RU"/>
        </w:rPr>
        <w:t xml:space="preserve">-445 </w:t>
      </w:r>
    </w:p>
    <w:p w14:paraId="19C01026"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179. </w:t>
      </w:r>
      <w:r w:rsidRPr="008E7A10">
        <w:rPr>
          <w:rFonts w:ascii="Times New Roman" w:eastAsia="Times New Roman" w:hAnsi="Times New Roman" w:hint="eastAsia"/>
          <w:sz w:val="24"/>
          <w:szCs w:val="24"/>
          <w:lang w:eastAsia="ru-RU"/>
        </w:rPr>
        <w:t>Узел</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учета</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сточных</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вод</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 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182. </w:t>
      </w:r>
    </w:p>
    <w:p w14:paraId="78384CF4"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180. </w:t>
      </w:r>
      <w:r w:rsidRPr="008E7A10">
        <w:rPr>
          <w:rFonts w:ascii="Times New Roman" w:eastAsia="Times New Roman" w:hAnsi="Times New Roman" w:hint="eastAsia"/>
          <w:sz w:val="24"/>
          <w:szCs w:val="24"/>
          <w:lang w:eastAsia="ru-RU"/>
        </w:rPr>
        <w:t>Манометр</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без</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w:t>
      </w:r>
      <w:r w:rsidRPr="008E7A10">
        <w:rPr>
          <w:rFonts w:ascii="Times New Roman" w:eastAsia="Times New Roman" w:hAnsi="Times New Roman"/>
          <w:sz w:val="24"/>
          <w:szCs w:val="24"/>
          <w:lang w:eastAsia="ru-RU"/>
        </w:rPr>
        <w:t xml:space="preserve"> 1993 </w:t>
      </w:r>
      <w:r w:rsidRPr="008E7A10">
        <w:rPr>
          <w:rFonts w:ascii="Times New Roman" w:eastAsia="Times New Roman" w:hAnsi="Times New Roman" w:hint="eastAsia"/>
          <w:sz w:val="24"/>
          <w:szCs w:val="24"/>
          <w:lang w:eastAsia="ru-RU"/>
        </w:rPr>
        <w:t>Германия</w:t>
      </w:r>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hint="eastAsia"/>
          <w:sz w:val="24"/>
          <w:szCs w:val="24"/>
          <w:lang w:eastAsia="ru-RU"/>
        </w:rPr>
        <w:t>г</w:t>
      </w:r>
      <w:r w:rsidRPr="008E7A10">
        <w:rPr>
          <w:rFonts w:ascii="Times New Roman" w:eastAsia="Times New Roman" w:hAnsi="Times New Roman"/>
          <w:sz w:val="24"/>
          <w:szCs w:val="24"/>
          <w:lang w:eastAsia="ru-RU"/>
        </w:rPr>
        <w:t>.</w:t>
      </w:r>
      <w:r w:rsidRPr="008E7A10">
        <w:rPr>
          <w:rFonts w:ascii="Times New Roman" w:eastAsia="Times New Roman" w:hAnsi="Times New Roman" w:hint="eastAsia"/>
          <w:sz w:val="24"/>
          <w:szCs w:val="24"/>
          <w:lang w:eastAsia="ru-RU"/>
        </w:rPr>
        <w:t>Омск</w:t>
      </w:r>
      <w:proofErr w:type="spellEnd"/>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ул</w:t>
      </w:r>
      <w:r w:rsidRPr="008E7A10">
        <w:rPr>
          <w:rFonts w:ascii="Times New Roman" w:eastAsia="Times New Roman" w:hAnsi="Times New Roman"/>
          <w:sz w:val="24"/>
          <w:szCs w:val="24"/>
          <w:lang w:eastAsia="ru-RU"/>
        </w:rPr>
        <w:t xml:space="preserve">.10 </w:t>
      </w:r>
      <w:r w:rsidRPr="008E7A10">
        <w:rPr>
          <w:rFonts w:ascii="Times New Roman" w:eastAsia="Times New Roman" w:hAnsi="Times New Roman" w:hint="eastAsia"/>
          <w:sz w:val="24"/>
          <w:szCs w:val="24"/>
          <w:lang w:eastAsia="ru-RU"/>
        </w:rPr>
        <w:t>лет</w:t>
      </w:r>
      <w:r w:rsidRPr="008E7A10">
        <w:rPr>
          <w:rFonts w:ascii="Times New Roman" w:eastAsia="Times New Roman" w:hAnsi="Times New Roman"/>
          <w:sz w:val="24"/>
          <w:szCs w:val="24"/>
          <w:lang w:eastAsia="ru-RU"/>
        </w:rPr>
        <w:t xml:space="preserve"> </w:t>
      </w:r>
      <w:r w:rsidRPr="008E7A10">
        <w:rPr>
          <w:rFonts w:ascii="Times New Roman" w:eastAsia="Times New Roman" w:hAnsi="Times New Roman" w:hint="eastAsia"/>
          <w:sz w:val="24"/>
          <w:szCs w:val="24"/>
          <w:lang w:eastAsia="ru-RU"/>
        </w:rPr>
        <w:t>Октября</w:t>
      </w:r>
      <w:r w:rsidRPr="008E7A10">
        <w:rPr>
          <w:rFonts w:ascii="Times New Roman" w:eastAsia="Times New Roman" w:hAnsi="Times New Roman"/>
          <w:sz w:val="24"/>
          <w:szCs w:val="24"/>
          <w:lang w:eastAsia="ru-RU"/>
        </w:rPr>
        <w:t xml:space="preserve">, 182. </w:t>
      </w:r>
    </w:p>
    <w:p w14:paraId="22ED33F7"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181. Насадки с набором для </w:t>
      </w:r>
      <w:proofErr w:type="spellStart"/>
      <w:r w:rsidRPr="008E7A10">
        <w:rPr>
          <w:rFonts w:ascii="Times New Roman" w:eastAsia="Times New Roman" w:hAnsi="Times New Roman"/>
          <w:sz w:val="24"/>
          <w:szCs w:val="24"/>
          <w:lang w:eastAsia="ru-RU"/>
        </w:rPr>
        <w:t>кернения</w:t>
      </w:r>
      <w:proofErr w:type="spellEnd"/>
      <w:r w:rsidRPr="008E7A10">
        <w:rPr>
          <w:rFonts w:ascii="Times New Roman" w:eastAsia="Times New Roman" w:hAnsi="Times New Roman"/>
          <w:sz w:val="24"/>
          <w:szCs w:val="24"/>
          <w:lang w:eastAsia="ru-RU"/>
        </w:rPr>
        <w:t xml:space="preserve"> фирмы "Браун" 60шт,</w:t>
      </w:r>
      <w:r w:rsidRPr="008E7A10">
        <w:rPr>
          <w:rFonts w:ascii="NTTimes/Cyrillic" w:eastAsia="Times New Roman" w:hAnsi="NTTimes/Cyrillic"/>
          <w:color w:val="000000"/>
          <w:sz w:val="20"/>
          <w:szCs w:val="20"/>
          <w:lang w:eastAsia="ru-RU"/>
        </w:rPr>
        <w:t xml:space="preserve"> </w:t>
      </w:r>
      <w:r w:rsidRPr="008E7A10">
        <w:rPr>
          <w:rFonts w:ascii="Times New Roman" w:eastAsia="Times New Roman" w:hAnsi="Times New Roman"/>
          <w:sz w:val="24"/>
          <w:szCs w:val="24"/>
          <w:lang w:eastAsia="ru-RU"/>
        </w:rPr>
        <w:t xml:space="preserve">без № 1984 Германия </w:t>
      </w:r>
      <w:proofErr w:type="spellStart"/>
      <w:r w:rsidRPr="008E7A10">
        <w:rPr>
          <w:rFonts w:ascii="Times New Roman" w:eastAsia="Times New Roman" w:hAnsi="Times New Roman"/>
          <w:sz w:val="24"/>
          <w:szCs w:val="24"/>
          <w:lang w:eastAsia="ru-RU"/>
        </w:rPr>
        <w:t>г.Омск</w:t>
      </w:r>
      <w:proofErr w:type="spellEnd"/>
      <w:r w:rsidRPr="008E7A10">
        <w:rPr>
          <w:rFonts w:ascii="Times New Roman" w:eastAsia="Times New Roman" w:hAnsi="Times New Roman"/>
          <w:sz w:val="24"/>
          <w:szCs w:val="24"/>
          <w:lang w:eastAsia="ru-RU"/>
        </w:rPr>
        <w:t>, ул.10 лет Октября, 182.</w:t>
      </w:r>
    </w:p>
    <w:p w14:paraId="00EF4002"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lastRenderedPageBreak/>
        <w:t xml:space="preserve">182. Сегментный резак с </w:t>
      </w:r>
      <w:proofErr w:type="spellStart"/>
      <w:r w:rsidRPr="008E7A10">
        <w:rPr>
          <w:rFonts w:ascii="Times New Roman" w:eastAsia="Times New Roman" w:hAnsi="Times New Roman"/>
          <w:sz w:val="24"/>
          <w:szCs w:val="24"/>
          <w:lang w:eastAsia="ru-RU"/>
        </w:rPr>
        <w:t>неск.струнами</w:t>
      </w:r>
      <w:proofErr w:type="spellEnd"/>
      <w:r w:rsidRPr="008E7A10">
        <w:rPr>
          <w:rFonts w:ascii="Times New Roman" w:eastAsia="Times New Roman" w:hAnsi="Times New Roman"/>
          <w:sz w:val="24"/>
          <w:szCs w:val="24"/>
          <w:lang w:eastAsia="ru-RU"/>
        </w:rPr>
        <w:t xml:space="preserve"> сеч.8*26см,</w:t>
      </w:r>
      <w:r w:rsidRPr="008E7A10">
        <w:rPr>
          <w:rFonts w:ascii="NTTimes/Cyrillic" w:eastAsia="Times New Roman" w:hAnsi="NTTimes/Cyrillic"/>
          <w:color w:val="000000"/>
          <w:sz w:val="20"/>
          <w:szCs w:val="20"/>
          <w:lang w:eastAsia="ru-RU"/>
        </w:rPr>
        <w:t xml:space="preserve"> </w:t>
      </w:r>
      <w:r w:rsidRPr="008E7A10">
        <w:rPr>
          <w:rFonts w:ascii="Times New Roman" w:eastAsia="Times New Roman" w:hAnsi="Times New Roman"/>
          <w:sz w:val="24"/>
          <w:szCs w:val="24"/>
          <w:lang w:eastAsia="ru-RU"/>
        </w:rPr>
        <w:t xml:space="preserve">без № 1984 Германия </w:t>
      </w:r>
      <w:proofErr w:type="spellStart"/>
      <w:r w:rsidRPr="008E7A10">
        <w:rPr>
          <w:rFonts w:ascii="Times New Roman" w:eastAsia="Times New Roman" w:hAnsi="Times New Roman"/>
          <w:sz w:val="24"/>
          <w:szCs w:val="24"/>
          <w:lang w:eastAsia="ru-RU"/>
        </w:rPr>
        <w:t>г.Омск</w:t>
      </w:r>
      <w:proofErr w:type="spellEnd"/>
      <w:r w:rsidRPr="008E7A10">
        <w:rPr>
          <w:rFonts w:ascii="Times New Roman" w:eastAsia="Times New Roman" w:hAnsi="Times New Roman"/>
          <w:sz w:val="24"/>
          <w:szCs w:val="24"/>
          <w:lang w:eastAsia="ru-RU"/>
        </w:rPr>
        <w:t xml:space="preserve">, ул.10 лет Октября, 182. </w:t>
      </w:r>
    </w:p>
    <w:p w14:paraId="757745D2"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183. Сегментный резак со струнами сеч.10*20, без № 1984 Германия </w:t>
      </w:r>
      <w:proofErr w:type="spellStart"/>
      <w:r w:rsidRPr="008E7A10">
        <w:rPr>
          <w:rFonts w:ascii="Times New Roman" w:eastAsia="Times New Roman" w:hAnsi="Times New Roman"/>
          <w:sz w:val="24"/>
          <w:szCs w:val="24"/>
          <w:lang w:eastAsia="ru-RU"/>
        </w:rPr>
        <w:t>г.Омск</w:t>
      </w:r>
      <w:proofErr w:type="spellEnd"/>
      <w:r w:rsidRPr="008E7A10">
        <w:rPr>
          <w:rFonts w:ascii="Times New Roman" w:eastAsia="Times New Roman" w:hAnsi="Times New Roman"/>
          <w:sz w:val="24"/>
          <w:szCs w:val="24"/>
          <w:lang w:eastAsia="ru-RU"/>
        </w:rPr>
        <w:t xml:space="preserve">, ул.10 лет Октября, 182. </w:t>
      </w:r>
    </w:p>
    <w:p w14:paraId="7BBE72DC"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184. Установка дозирования пара к парогенератору "</w:t>
      </w:r>
      <w:proofErr w:type="spellStart"/>
      <w:r w:rsidRPr="008E7A10">
        <w:rPr>
          <w:rFonts w:ascii="Times New Roman" w:eastAsia="Times New Roman" w:hAnsi="Times New Roman"/>
          <w:sz w:val="24"/>
          <w:szCs w:val="24"/>
          <w:lang w:eastAsia="ru-RU"/>
        </w:rPr>
        <w:t>Лоос</w:t>
      </w:r>
      <w:proofErr w:type="spellEnd"/>
      <w:r w:rsidRPr="008E7A10">
        <w:rPr>
          <w:rFonts w:ascii="Times New Roman" w:eastAsia="Times New Roman" w:hAnsi="Times New Roman"/>
          <w:sz w:val="24"/>
          <w:szCs w:val="24"/>
          <w:lang w:eastAsia="ru-RU"/>
        </w:rPr>
        <w:t>",</w:t>
      </w:r>
      <w:r w:rsidRPr="008E7A10">
        <w:rPr>
          <w:rFonts w:ascii="NTTimes/Cyrillic" w:eastAsia="Times New Roman" w:hAnsi="NTTimes/Cyrillic"/>
          <w:color w:val="000000"/>
          <w:sz w:val="20"/>
          <w:szCs w:val="20"/>
          <w:lang w:eastAsia="ru-RU"/>
        </w:rPr>
        <w:t xml:space="preserve"> </w:t>
      </w:r>
      <w:r w:rsidRPr="008E7A10">
        <w:rPr>
          <w:rFonts w:ascii="Times New Roman" w:eastAsia="Times New Roman" w:hAnsi="Times New Roman"/>
          <w:sz w:val="24"/>
          <w:szCs w:val="24"/>
          <w:lang w:eastAsia="ru-RU"/>
        </w:rPr>
        <w:t xml:space="preserve">без№ 1983 Германия </w:t>
      </w:r>
      <w:bookmarkStart w:id="59" w:name="_Hlk489531015"/>
      <w:proofErr w:type="spellStart"/>
      <w:r w:rsidRPr="008E7A10">
        <w:rPr>
          <w:rFonts w:ascii="Times New Roman" w:eastAsia="Times New Roman" w:hAnsi="Times New Roman"/>
          <w:sz w:val="24"/>
          <w:szCs w:val="24"/>
          <w:lang w:eastAsia="ru-RU"/>
        </w:rPr>
        <w:t>г.Омск</w:t>
      </w:r>
      <w:proofErr w:type="spellEnd"/>
      <w:r w:rsidRPr="008E7A10">
        <w:rPr>
          <w:rFonts w:ascii="Times New Roman" w:eastAsia="Times New Roman" w:hAnsi="Times New Roman"/>
          <w:sz w:val="24"/>
          <w:szCs w:val="24"/>
          <w:lang w:eastAsia="ru-RU"/>
        </w:rPr>
        <w:t>, ул.10 лет Октября, 182.</w:t>
      </w:r>
      <w:bookmarkEnd w:id="59"/>
      <w:r w:rsidRPr="008E7A10">
        <w:rPr>
          <w:rFonts w:ascii="Times New Roman" w:eastAsia="Times New Roman" w:hAnsi="Times New Roman"/>
          <w:sz w:val="24"/>
          <w:szCs w:val="24"/>
          <w:lang w:eastAsia="ru-RU"/>
        </w:rPr>
        <w:t xml:space="preserve"> Основные средства, требующие достройки.</w:t>
      </w:r>
    </w:p>
    <w:p w14:paraId="54496B1D"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185. Блок </w:t>
      </w:r>
      <w:r w:rsidRPr="008E7A10">
        <w:rPr>
          <w:rFonts w:ascii="Times New Roman" w:eastAsia="Times New Roman" w:hAnsi="Times New Roman"/>
          <w:sz w:val="24"/>
          <w:szCs w:val="24"/>
          <w:lang w:val="en-US" w:eastAsia="ru-RU"/>
        </w:rPr>
        <w:t>LOGO</w:t>
      </w:r>
      <w:r w:rsidRPr="008E7A10">
        <w:rPr>
          <w:rFonts w:ascii="Times New Roman" w:eastAsia="Times New Roman" w:hAnsi="Times New Roman"/>
          <w:sz w:val="24"/>
          <w:szCs w:val="24"/>
          <w:lang w:eastAsia="ru-RU"/>
        </w:rPr>
        <w:t xml:space="preserve">, без №; 1987г.; Германия,  </w:t>
      </w:r>
      <w:bookmarkStart w:id="60" w:name="_Hlk489531316"/>
      <w:proofErr w:type="spellStart"/>
      <w:r w:rsidRPr="008E7A10">
        <w:rPr>
          <w:rFonts w:ascii="Times New Roman" w:eastAsia="Times New Roman" w:hAnsi="Times New Roman"/>
          <w:sz w:val="24"/>
          <w:szCs w:val="24"/>
          <w:lang w:eastAsia="ru-RU"/>
        </w:rPr>
        <w:t>г</w:t>
      </w:r>
      <w:proofErr w:type="gramStart"/>
      <w:r w:rsidRPr="008E7A10">
        <w:rPr>
          <w:rFonts w:ascii="Times New Roman" w:eastAsia="Times New Roman" w:hAnsi="Times New Roman"/>
          <w:sz w:val="24"/>
          <w:szCs w:val="24"/>
          <w:lang w:eastAsia="ru-RU"/>
        </w:rPr>
        <w:t>.О</w:t>
      </w:r>
      <w:proofErr w:type="gramEnd"/>
      <w:r w:rsidRPr="008E7A10">
        <w:rPr>
          <w:rFonts w:ascii="Times New Roman" w:eastAsia="Times New Roman" w:hAnsi="Times New Roman"/>
          <w:sz w:val="24"/>
          <w:szCs w:val="24"/>
          <w:lang w:eastAsia="ru-RU"/>
        </w:rPr>
        <w:t>мск</w:t>
      </w:r>
      <w:proofErr w:type="spellEnd"/>
      <w:r w:rsidRPr="008E7A10">
        <w:rPr>
          <w:rFonts w:ascii="Times New Roman" w:eastAsia="Times New Roman" w:hAnsi="Times New Roman"/>
          <w:sz w:val="24"/>
          <w:szCs w:val="24"/>
          <w:lang w:eastAsia="ru-RU"/>
        </w:rPr>
        <w:t>, ул.10 лет Октября, 182.</w:t>
      </w:r>
      <w:bookmarkEnd w:id="60"/>
    </w:p>
    <w:p w14:paraId="1F9F27DB"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186. Дымосос 1 комплект, без №; 1963г.; Россия, </w:t>
      </w:r>
      <w:proofErr w:type="spellStart"/>
      <w:r w:rsidRPr="008E7A10">
        <w:rPr>
          <w:rFonts w:ascii="Times New Roman" w:eastAsia="Times New Roman" w:hAnsi="Times New Roman"/>
          <w:sz w:val="24"/>
          <w:szCs w:val="24"/>
          <w:lang w:eastAsia="ru-RU"/>
        </w:rPr>
        <w:t>г.Омск</w:t>
      </w:r>
      <w:proofErr w:type="spellEnd"/>
      <w:r w:rsidRPr="008E7A10">
        <w:rPr>
          <w:rFonts w:ascii="Times New Roman" w:eastAsia="Times New Roman" w:hAnsi="Times New Roman"/>
          <w:sz w:val="24"/>
          <w:szCs w:val="24"/>
          <w:lang w:eastAsia="ru-RU"/>
        </w:rPr>
        <w:t>, ул.10 лет Октября, 182.</w:t>
      </w:r>
    </w:p>
    <w:p w14:paraId="37C8BAC0"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187. Котел ДЕ 16-14 гм-0 рег.№4091 (газ) рег№4091 (газ), зав.№2492; 1992г.; Россия, </w:t>
      </w:r>
      <w:proofErr w:type="spellStart"/>
      <w:r w:rsidRPr="008E7A10">
        <w:rPr>
          <w:rFonts w:ascii="Times New Roman" w:eastAsia="Times New Roman" w:hAnsi="Times New Roman"/>
          <w:sz w:val="24"/>
          <w:szCs w:val="24"/>
          <w:lang w:eastAsia="ru-RU"/>
        </w:rPr>
        <w:t>г.Омск</w:t>
      </w:r>
      <w:proofErr w:type="spellEnd"/>
      <w:r w:rsidRPr="008E7A10">
        <w:rPr>
          <w:rFonts w:ascii="Times New Roman" w:eastAsia="Times New Roman" w:hAnsi="Times New Roman"/>
          <w:sz w:val="24"/>
          <w:szCs w:val="24"/>
          <w:lang w:eastAsia="ru-RU"/>
        </w:rPr>
        <w:t>, ул.10 лет Октября, 182.</w:t>
      </w:r>
    </w:p>
    <w:p w14:paraId="2AB12873"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188. Котел ДКВР 6,5/13, рег№1251 (газ), зав.№8732; рег.№ 1347 (мазут) зав.№8730, зав.№1555, </w:t>
      </w:r>
      <w:proofErr w:type="spellStart"/>
      <w:r w:rsidRPr="008E7A10">
        <w:rPr>
          <w:rFonts w:ascii="Times New Roman" w:eastAsia="Times New Roman" w:hAnsi="Times New Roman"/>
          <w:sz w:val="24"/>
          <w:szCs w:val="24"/>
          <w:lang w:eastAsia="ru-RU"/>
        </w:rPr>
        <w:t>г.Омск</w:t>
      </w:r>
      <w:proofErr w:type="spellEnd"/>
      <w:r w:rsidRPr="008E7A10">
        <w:rPr>
          <w:rFonts w:ascii="Times New Roman" w:eastAsia="Times New Roman" w:hAnsi="Times New Roman"/>
          <w:sz w:val="24"/>
          <w:szCs w:val="24"/>
          <w:lang w:eastAsia="ru-RU"/>
        </w:rPr>
        <w:t>, ул.10 лет Октября, 182.</w:t>
      </w:r>
    </w:p>
    <w:p w14:paraId="69698F4E"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189. Котельная установка 1 комплект, без№; 1963г.; Россия, </w:t>
      </w:r>
      <w:proofErr w:type="spellStart"/>
      <w:r w:rsidRPr="008E7A10">
        <w:rPr>
          <w:rFonts w:ascii="Times New Roman" w:eastAsia="Times New Roman" w:hAnsi="Times New Roman"/>
          <w:sz w:val="24"/>
          <w:szCs w:val="24"/>
          <w:lang w:eastAsia="ru-RU"/>
        </w:rPr>
        <w:t>г.Омск</w:t>
      </w:r>
      <w:proofErr w:type="spellEnd"/>
      <w:r w:rsidRPr="008E7A10">
        <w:rPr>
          <w:rFonts w:ascii="Times New Roman" w:eastAsia="Times New Roman" w:hAnsi="Times New Roman"/>
          <w:sz w:val="24"/>
          <w:szCs w:val="24"/>
          <w:lang w:eastAsia="ru-RU"/>
        </w:rPr>
        <w:t>, ул.10 лет Октября, 182.</w:t>
      </w:r>
    </w:p>
    <w:p w14:paraId="11AB80C6"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190. </w:t>
      </w:r>
      <w:proofErr w:type="spellStart"/>
      <w:r w:rsidRPr="008E7A10">
        <w:rPr>
          <w:rFonts w:ascii="Times New Roman" w:eastAsia="Times New Roman" w:hAnsi="Times New Roman"/>
          <w:sz w:val="24"/>
          <w:szCs w:val="24"/>
          <w:lang w:eastAsia="ru-RU"/>
        </w:rPr>
        <w:t>Ультрозвуковая</w:t>
      </w:r>
      <w:proofErr w:type="spellEnd"/>
      <w:r w:rsidRPr="008E7A10">
        <w:rPr>
          <w:rFonts w:ascii="Times New Roman" w:eastAsia="Times New Roman" w:hAnsi="Times New Roman"/>
          <w:sz w:val="24"/>
          <w:szCs w:val="24"/>
          <w:lang w:eastAsia="ru-RU"/>
        </w:rPr>
        <w:t xml:space="preserve"> импульсная установка Эффект</w:t>
      </w:r>
      <w:r w:rsidRPr="008E7A10">
        <w:rPr>
          <w:rFonts w:ascii="Book Antiqua" w:eastAsia="Times New Roman" w:hAnsi="Book Antiqua"/>
          <w:color w:val="000000"/>
          <w:sz w:val="16"/>
          <w:szCs w:val="16"/>
          <w:lang w:eastAsia="ru-RU"/>
        </w:rPr>
        <w:t xml:space="preserve"> </w:t>
      </w:r>
      <w:r w:rsidRPr="008E7A10">
        <w:rPr>
          <w:rFonts w:ascii="Times New Roman" w:eastAsia="Times New Roman" w:hAnsi="Times New Roman"/>
          <w:sz w:val="24"/>
          <w:szCs w:val="24"/>
          <w:lang w:eastAsia="ru-RU"/>
        </w:rPr>
        <w:t xml:space="preserve">без№; 2008г.; Россия, </w:t>
      </w:r>
      <w:proofErr w:type="spellStart"/>
      <w:r w:rsidRPr="008E7A10">
        <w:rPr>
          <w:rFonts w:ascii="Times New Roman" w:eastAsia="Times New Roman" w:hAnsi="Times New Roman"/>
          <w:sz w:val="24"/>
          <w:szCs w:val="24"/>
          <w:lang w:eastAsia="ru-RU"/>
        </w:rPr>
        <w:t>г.Омск</w:t>
      </w:r>
      <w:proofErr w:type="spellEnd"/>
      <w:r w:rsidRPr="008E7A10">
        <w:rPr>
          <w:rFonts w:ascii="Times New Roman" w:eastAsia="Times New Roman" w:hAnsi="Times New Roman"/>
          <w:sz w:val="24"/>
          <w:szCs w:val="24"/>
          <w:lang w:eastAsia="ru-RU"/>
        </w:rPr>
        <w:t>, ул.10 лет Октября, 182.</w:t>
      </w:r>
    </w:p>
    <w:p w14:paraId="7B77F2CF"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191. Экономайзер 1 комплект , </w:t>
      </w:r>
      <w:r w:rsidRPr="008E7A10">
        <w:rPr>
          <w:rFonts w:ascii="Book Antiqua" w:eastAsia="Times New Roman" w:hAnsi="Book Antiqua"/>
          <w:color w:val="000000"/>
          <w:sz w:val="16"/>
          <w:szCs w:val="16"/>
          <w:lang w:eastAsia="ru-RU"/>
        </w:rPr>
        <w:t xml:space="preserve"> </w:t>
      </w:r>
      <w:r w:rsidRPr="008E7A10">
        <w:rPr>
          <w:rFonts w:ascii="Times New Roman" w:eastAsia="Times New Roman" w:hAnsi="Times New Roman"/>
          <w:sz w:val="24"/>
          <w:szCs w:val="24"/>
          <w:lang w:eastAsia="ru-RU"/>
        </w:rPr>
        <w:t xml:space="preserve">без№; 2008г.; Россия, </w:t>
      </w:r>
      <w:proofErr w:type="spellStart"/>
      <w:r w:rsidRPr="008E7A10">
        <w:rPr>
          <w:rFonts w:ascii="Times New Roman" w:eastAsia="Times New Roman" w:hAnsi="Times New Roman"/>
          <w:sz w:val="24"/>
          <w:szCs w:val="24"/>
          <w:lang w:eastAsia="ru-RU"/>
        </w:rPr>
        <w:t>г</w:t>
      </w:r>
      <w:proofErr w:type="gramStart"/>
      <w:r w:rsidRPr="008E7A10">
        <w:rPr>
          <w:rFonts w:ascii="Times New Roman" w:eastAsia="Times New Roman" w:hAnsi="Times New Roman"/>
          <w:sz w:val="24"/>
          <w:szCs w:val="24"/>
          <w:lang w:eastAsia="ru-RU"/>
        </w:rPr>
        <w:t>.О</w:t>
      </w:r>
      <w:proofErr w:type="gramEnd"/>
      <w:r w:rsidRPr="008E7A10">
        <w:rPr>
          <w:rFonts w:ascii="Times New Roman" w:eastAsia="Times New Roman" w:hAnsi="Times New Roman"/>
          <w:sz w:val="24"/>
          <w:szCs w:val="24"/>
          <w:lang w:eastAsia="ru-RU"/>
        </w:rPr>
        <w:t>мск</w:t>
      </w:r>
      <w:proofErr w:type="spellEnd"/>
      <w:r w:rsidRPr="008E7A10">
        <w:rPr>
          <w:rFonts w:ascii="Times New Roman" w:eastAsia="Times New Roman" w:hAnsi="Times New Roman"/>
          <w:sz w:val="24"/>
          <w:szCs w:val="24"/>
          <w:lang w:eastAsia="ru-RU"/>
        </w:rPr>
        <w:t>, ул.10 лет Октября, 182.</w:t>
      </w:r>
    </w:p>
    <w:p w14:paraId="43AAE8F5"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 xml:space="preserve">192. ККМ Ока 102К, зав.№ 00412606 2009 Россия, </w:t>
      </w:r>
      <w:proofErr w:type="spellStart"/>
      <w:r w:rsidRPr="008E7A10">
        <w:rPr>
          <w:rFonts w:ascii="Times New Roman" w:eastAsia="Times New Roman" w:hAnsi="Times New Roman"/>
          <w:sz w:val="24"/>
          <w:szCs w:val="24"/>
          <w:lang w:eastAsia="ru-RU"/>
        </w:rPr>
        <w:t>г</w:t>
      </w:r>
      <w:proofErr w:type="gramStart"/>
      <w:r w:rsidRPr="008E7A10">
        <w:rPr>
          <w:rFonts w:ascii="Times New Roman" w:eastAsia="Times New Roman" w:hAnsi="Times New Roman"/>
          <w:sz w:val="24"/>
          <w:szCs w:val="24"/>
          <w:lang w:eastAsia="ru-RU"/>
        </w:rPr>
        <w:t>.Р</w:t>
      </w:r>
      <w:proofErr w:type="gramEnd"/>
      <w:r w:rsidRPr="008E7A10">
        <w:rPr>
          <w:rFonts w:ascii="Times New Roman" w:eastAsia="Times New Roman" w:hAnsi="Times New Roman"/>
          <w:sz w:val="24"/>
          <w:szCs w:val="24"/>
          <w:lang w:eastAsia="ru-RU"/>
        </w:rPr>
        <w:t>язань</w:t>
      </w:r>
      <w:proofErr w:type="spellEnd"/>
      <w:r w:rsidRPr="008E7A10">
        <w:rPr>
          <w:rFonts w:ascii="Times New Roman" w:eastAsia="Times New Roman" w:hAnsi="Times New Roman"/>
          <w:sz w:val="24"/>
          <w:szCs w:val="24"/>
          <w:lang w:eastAsia="ru-RU"/>
        </w:rPr>
        <w:t xml:space="preserve">.,  </w:t>
      </w:r>
      <w:proofErr w:type="spellStart"/>
      <w:r w:rsidRPr="008E7A10">
        <w:rPr>
          <w:rFonts w:ascii="Times New Roman" w:eastAsia="Times New Roman" w:hAnsi="Times New Roman"/>
          <w:sz w:val="24"/>
          <w:szCs w:val="24"/>
          <w:lang w:eastAsia="ru-RU"/>
        </w:rPr>
        <w:t>г.Омск</w:t>
      </w:r>
      <w:proofErr w:type="spellEnd"/>
      <w:r w:rsidRPr="008E7A10">
        <w:rPr>
          <w:rFonts w:ascii="Times New Roman" w:eastAsia="Times New Roman" w:hAnsi="Times New Roman"/>
          <w:sz w:val="24"/>
          <w:szCs w:val="24"/>
          <w:lang w:eastAsia="ru-RU"/>
        </w:rPr>
        <w:t xml:space="preserve">, ул.10 лет Октября, 182. здание, литера Р-Р3, </w:t>
      </w:r>
      <w:proofErr w:type="spellStart"/>
      <w:r w:rsidRPr="008E7A10">
        <w:rPr>
          <w:rFonts w:ascii="Times New Roman" w:eastAsia="Times New Roman" w:hAnsi="Times New Roman"/>
          <w:sz w:val="24"/>
          <w:szCs w:val="24"/>
          <w:lang w:eastAsia="ru-RU"/>
        </w:rPr>
        <w:t>г.Омск</w:t>
      </w:r>
      <w:proofErr w:type="spellEnd"/>
      <w:r w:rsidRPr="008E7A10">
        <w:rPr>
          <w:rFonts w:ascii="Times New Roman" w:eastAsia="Times New Roman" w:hAnsi="Times New Roman"/>
          <w:sz w:val="24"/>
          <w:szCs w:val="24"/>
          <w:lang w:eastAsia="ru-RU"/>
        </w:rPr>
        <w:t>, ул.10 лет Октября, 182.</w:t>
      </w:r>
    </w:p>
    <w:p w14:paraId="0EB7DF4A"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193. Узел учета э/энергии на котельной</w:t>
      </w:r>
      <w:r w:rsidRPr="008E7A10">
        <w:rPr>
          <w:rFonts w:ascii="Book Antiqua" w:eastAsia="Times New Roman" w:hAnsi="Book Antiqua"/>
          <w:color w:val="000000"/>
          <w:sz w:val="16"/>
          <w:szCs w:val="16"/>
          <w:lang w:eastAsia="ru-RU"/>
        </w:rPr>
        <w:t xml:space="preserve"> </w:t>
      </w:r>
      <w:r w:rsidRPr="008E7A10">
        <w:rPr>
          <w:rFonts w:ascii="Times New Roman" w:eastAsia="Times New Roman" w:hAnsi="Times New Roman"/>
          <w:sz w:val="24"/>
          <w:szCs w:val="24"/>
          <w:lang w:eastAsia="ru-RU"/>
        </w:rPr>
        <w:t xml:space="preserve">№ 007878032000597, № 007878032000508; 2008г.; Россия, </w:t>
      </w:r>
      <w:proofErr w:type="spellStart"/>
      <w:r w:rsidRPr="008E7A10">
        <w:rPr>
          <w:rFonts w:ascii="Times New Roman" w:eastAsia="Times New Roman" w:hAnsi="Times New Roman"/>
          <w:sz w:val="24"/>
          <w:szCs w:val="24"/>
          <w:lang w:eastAsia="ru-RU"/>
        </w:rPr>
        <w:t>г.Омск</w:t>
      </w:r>
      <w:proofErr w:type="spellEnd"/>
      <w:r w:rsidRPr="008E7A10">
        <w:rPr>
          <w:rFonts w:ascii="Times New Roman" w:eastAsia="Times New Roman" w:hAnsi="Times New Roman"/>
          <w:sz w:val="24"/>
          <w:szCs w:val="24"/>
          <w:lang w:eastAsia="ru-RU"/>
        </w:rPr>
        <w:t>, ул.10 лет Октября, 182.</w:t>
      </w:r>
    </w:p>
    <w:p w14:paraId="3EFDDD05" w14:textId="77777777" w:rsidR="008E7A10" w:rsidRPr="008E7A10" w:rsidRDefault="008E7A10" w:rsidP="008E7A10">
      <w:pPr>
        <w:spacing w:after="0" w:line="240" w:lineRule="auto"/>
        <w:ind w:right="-57" w:firstLine="567"/>
        <w:jc w:val="both"/>
        <w:rPr>
          <w:rFonts w:ascii="Times New Roman" w:eastAsia="Times New Roman" w:hAnsi="Times New Roman"/>
          <w:sz w:val="24"/>
          <w:szCs w:val="24"/>
          <w:lang w:eastAsia="ru-RU"/>
        </w:rPr>
      </w:pPr>
      <w:r w:rsidRPr="008E7A10">
        <w:rPr>
          <w:rFonts w:ascii="Times New Roman" w:eastAsia="Times New Roman" w:hAnsi="Times New Roman"/>
          <w:sz w:val="24"/>
          <w:szCs w:val="24"/>
          <w:lang w:eastAsia="ru-RU"/>
        </w:rPr>
        <w:t>194. Лицензия на право пользования недрами (лицензия ОМС 80194 ТЭ, зарегистрирована 16.11.2016, на разведку и добычу суглинков (кирпичного сырья) на участке недр месторождения «Месторождение кирпичного завода № 2». Срок окончания действия лицензии 08.05.2018 г.)</w:t>
      </w:r>
    </w:p>
    <w:p w14:paraId="2C14D911" w14:textId="77777777" w:rsidR="008E7A10" w:rsidRDefault="008E7A10" w:rsidP="00504937">
      <w:pPr>
        <w:spacing w:after="0" w:line="240" w:lineRule="auto"/>
        <w:ind w:right="-57"/>
        <w:jc w:val="both"/>
        <w:rPr>
          <w:rFonts w:ascii="Times New Roman" w:eastAsia="Times New Roman" w:hAnsi="Times New Roman"/>
          <w:b/>
          <w:sz w:val="24"/>
          <w:szCs w:val="24"/>
          <w:lang w:eastAsia="ru-RU"/>
        </w:rPr>
      </w:pPr>
    </w:p>
    <w:p w14:paraId="36D82942" w14:textId="6CB3FD67" w:rsidR="00504937" w:rsidRPr="00F10464" w:rsidRDefault="00504937">
      <w:pPr>
        <w:spacing w:after="0" w:line="240" w:lineRule="auto"/>
        <w:ind w:right="-57" w:firstLine="567"/>
        <w:jc w:val="both"/>
        <w:rPr>
          <w:rFonts w:ascii="Times New Roman" w:eastAsia="Times New Roman" w:hAnsi="Times New Roman"/>
          <w:sz w:val="24"/>
          <w:szCs w:val="24"/>
          <w:lang w:eastAsia="ru-RU"/>
        </w:rPr>
        <w:pPrChange w:id="61" w:author="Дмитрий" w:date="2017-09-08T16:10:00Z">
          <w:pPr>
            <w:spacing w:after="0" w:line="240" w:lineRule="auto"/>
            <w:ind w:right="-57"/>
            <w:jc w:val="both"/>
          </w:pPr>
        </w:pPrChange>
      </w:pPr>
      <w:proofErr w:type="gramStart"/>
      <w:r w:rsidRPr="00A127EF">
        <w:rPr>
          <w:rFonts w:ascii="Times New Roman" w:eastAsia="Times New Roman" w:hAnsi="Times New Roman"/>
          <w:b/>
          <w:sz w:val="24"/>
          <w:szCs w:val="24"/>
          <w:lang w:eastAsia="ru-RU"/>
        </w:rPr>
        <w:t>Наличие обременений</w:t>
      </w:r>
      <w:r w:rsidR="003448BC">
        <w:rPr>
          <w:rFonts w:ascii="Times New Roman" w:eastAsia="Times New Roman" w:hAnsi="Times New Roman"/>
          <w:b/>
          <w:sz w:val="24"/>
          <w:szCs w:val="24"/>
          <w:lang w:eastAsia="ru-RU"/>
        </w:rPr>
        <w:t xml:space="preserve"> Имущества ООО «Теста»</w:t>
      </w:r>
      <w:r w:rsidRPr="00A127EF">
        <w:rPr>
          <w:rFonts w:ascii="Times New Roman" w:eastAsia="Times New Roman" w:hAnsi="Times New Roman"/>
          <w:b/>
          <w:sz w:val="24"/>
          <w:szCs w:val="24"/>
          <w:lang w:eastAsia="ru-RU"/>
        </w:rPr>
        <w:t xml:space="preserve">: </w:t>
      </w:r>
      <w:r w:rsidR="00A127EF">
        <w:rPr>
          <w:rFonts w:ascii="Times New Roman" w:eastAsia="Times New Roman" w:hAnsi="Times New Roman"/>
          <w:sz w:val="24"/>
          <w:szCs w:val="24"/>
          <w:lang w:eastAsia="ru-RU"/>
        </w:rPr>
        <w:t xml:space="preserve"> </w:t>
      </w:r>
      <w:r w:rsidR="00A127EF" w:rsidRPr="00A127EF">
        <w:rPr>
          <w:rFonts w:ascii="Times New Roman" w:eastAsia="Times New Roman" w:hAnsi="Times New Roman"/>
          <w:sz w:val="24"/>
          <w:szCs w:val="24"/>
          <w:lang w:eastAsia="ru-RU"/>
        </w:rPr>
        <w:t>договор залога имущества</w:t>
      </w:r>
      <w:r w:rsidR="00A127EF">
        <w:rPr>
          <w:rFonts w:ascii="Times New Roman" w:eastAsia="Times New Roman" w:hAnsi="Times New Roman"/>
          <w:sz w:val="24"/>
          <w:szCs w:val="24"/>
          <w:lang w:eastAsia="ru-RU"/>
        </w:rPr>
        <w:t xml:space="preserve"> </w:t>
      </w:r>
      <w:r w:rsidR="00A127EF" w:rsidRPr="00A127EF">
        <w:rPr>
          <w:rFonts w:ascii="Times New Roman" w:eastAsia="Times New Roman" w:hAnsi="Times New Roman"/>
          <w:sz w:val="24"/>
          <w:szCs w:val="24"/>
          <w:lang w:eastAsia="ru-RU"/>
        </w:rPr>
        <w:t>№2917-001-108899/1/и от 13.06.2017</w:t>
      </w:r>
      <w:r w:rsidR="00510366">
        <w:rPr>
          <w:rFonts w:ascii="Times New Roman" w:eastAsia="Times New Roman" w:hAnsi="Times New Roman"/>
          <w:sz w:val="24"/>
          <w:szCs w:val="24"/>
          <w:lang w:eastAsia="ru-RU"/>
        </w:rPr>
        <w:t xml:space="preserve"> срок действия до 31.12.2022</w:t>
      </w:r>
      <w:r w:rsidR="00A127EF">
        <w:rPr>
          <w:rFonts w:ascii="Times New Roman" w:eastAsia="Times New Roman" w:hAnsi="Times New Roman"/>
          <w:sz w:val="24"/>
          <w:szCs w:val="24"/>
          <w:lang w:eastAsia="ru-RU"/>
        </w:rPr>
        <w:t xml:space="preserve"> заключенн</w:t>
      </w:r>
      <w:r w:rsidR="00063A81">
        <w:rPr>
          <w:rFonts w:ascii="Times New Roman" w:eastAsia="Times New Roman" w:hAnsi="Times New Roman"/>
          <w:sz w:val="24"/>
          <w:szCs w:val="24"/>
          <w:lang w:eastAsia="ru-RU"/>
        </w:rPr>
        <w:t>ый</w:t>
      </w:r>
      <w:r w:rsidR="00A127EF">
        <w:rPr>
          <w:rFonts w:ascii="Times New Roman" w:eastAsia="Times New Roman" w:hAnsi="Times New Roman"/>
          <w:sz w:val="24"/>
          <w:szCs w:val="24"/>
          <w:lang w:eastAsia="ru-RU"/>
        </w:rPr>
        <w:t xml:space="preserve"> между ООО «Теста» и «Газпромбанк» (акционерное общество);</w:t>
      </w:r>
      <w:r w:rsidR="00A127EF" w:rsidRPr="00A127EF">
        <w:rPr>
          <w:rFonts w:ascii="Times New Roman" w:eastAsia="Times New Roman" w:hAnsi="Times New Roman"/>
          <w:sz w:val="24"/>
          <w:szCs w:val="24"/>
          <w:lang w:eastAsia="ru-RU"/>
        </w:rPr>
        <w:t xml:space="preserve"> договор</w:t>
      </w:r>
      <w:r w:rsidR="00063A81">
        <w:rPr>
          <w:rFonts w:ascii="Times New Roman" w:eastAsia="Times New Roman" w:hAnsi="Times New Roman"/>
          <w:sz w:val="24"/>
          <w:szCs w:val="24"/>
          <w:lang w:eastAsia="ru-RU"/>
        </w:rPr>
        <w:t>ы</w:t>
      </w:r>
      <w:r w:rsidR="00A127EF" w:rsidRPr="00A127EF">
        <w:rPr>
          <w:rFonts w:ascii="Times New Roman" w:eastAsia="Times New Roman" w:hAnsi="Times New Roman"/>
          <w:sz w:val="24"/>
          <w:szCs w:val="24"/>
          <w:lang w:eastAsia="ru-RU"/>
        </w:rPr>
        <w:t xml:space="preserve"> ипотеки №2917-001-108899/1/н от 13.07.2017</w:t>
      </w:r>
      <w:r w:rsidR="00A127EF">
        <w:rPr>
          <w:rFonts w:ascii="Times New Roman" w:eastAsia="Times New Roman" w:hAnsi="Times New Roman"/>
          <w:sz w:val="24"/>
          <w:szCs w:val="24"/>
          <w:lang w:eastAsia="ru-RU"/>
        </w:rPr>
        <w:t xml:space="preserve"> заключенного между ООО «Теста» и «Газпромбанк» (акционерное общество)</w:t>
      </w:r>
      <w:r w:rsidR="00A127EF" w:rsidRPr="00A127EF">
        <w:rPr>
          <w:rFonts w:ascii="Times New Roman" w:eastAsia="Times New Roman" w:hAnsi="Times New Roman"/>
          <w:sz w:val="24"/>
          <w:szCs w:val="24"/>
          <w:lang w:eastAsia="ru-RU"/>
        </w:rPr>
        <w:t xml:space="preserve"> и № 2917-001-108899/2/н от 13.07.2017</w:t>
      </w:r>
      <w:r w:rsidR="00A127EF">
        <w:rPr>
          <w:rFonts w:ascii="Times New Roman" w:eastAsia="Times New Roman" w:hAnsi="Times New Roman"/>
          <w:sz w:val="24"/>
          <w:szCs w:val="24"/>
          <w:lang w:eastAsia="ru-RU"/>
        </w:rPr>
        <w:t xml:space="preserve"> заключенн</w:t>
      </w:r>
      <w:r w:rsidR="00063A81">
        <w:rPr>
          <w:rFonts w:ascii="Times New Roman" w:eastAsia="Times New Roman" w:hAnsi="Times New Roman"/>
          <w:sz w:val="24"/>
          <w:szCs w:val="24"/>
          <w:lang w:eastAsia="ru-RU"/>
        </w:rPr>
        <w:t>ые</w:t>
      </w:r>
      <w:r w:rsidR="00A127EF">
        <w:rPr>
          <w:rFonts w:ascii="Times New Roman" w:eastAsia="Times New Roman" w:hAnsi="Times New Roman"/>
          <w:sz w:val="24"/>
          <w:szCs w:val="24"/>
          <w:lang w:eastAsia="ru-RU"/>
        </w:rPr>
        <w:t xml:space="preserve"> между ООО «Теста» и «Газпромбанк» (акционерное общество)</w:t>
      </w:r>
      <w:proofErr w:type="gramEnd"/>
    </w:p>
    <w:p w14:paraId="1DB398C7" w14:textId="77777777" w:rsidR="00504937" w:rsidRDefault="00504937">
      <w:pPr>
        <w:tabs>
          <w:tab w:val="left" w:pos="540"/>
          <w:tab w:val="left" w:pos="720"/>
        </w:tabs>
        <w:spacing w:after="0" w:line="240" w:lineRule="auto"/>
        <w:ind w:firstLine="567"/>
        <w:jc w:val="both"/>
        <w:rPr>
          <w:rFonts w:ascii="Times New Roman" w:eastAsia="Times New Roman" w:hAnsi="Times New Roman"/>
          <w:b/>
          <w:sz w:val="24"/>
          <w:szCs w:val="24"/>
          <w:lang w:eastAsia="ru-RU"/>
        </w:rPr>
        <w:pPrChange w:id="62" w:author="Дмитрий" w:date="2017-09-08T16:10:00Z">
          <w:pPr>
            <w:tabs>
              <w:tab w:val="left" w:pos="540"/>
              <w:tab w:val="left" w:pos="720"/>
            </w:tabs>
            <w:spacing w:after="0" w:line="240" w:lineRule="auto"/>
            <w:jc w:val="both"/>
          </w:pPr>
        </w:pPrChange>
      </w:pPr>
    </w:p>
    <w:p w14:paraId="0DF8CEEE" w14:textId="16BB6F98" w:rsidR="00504937" w:rsidRPr="00504937" w:rsidRDefault="00504937">
      <w:pPr>
        <w:tabs>
          <w:tab w:val="left" w:pos="540"/>
          <w:tab w:val="left" w:pos="720"/>
        </w:tabs>
        <w:spacing w:after="0" w:line="240" w:lineRule="auto"/>
        <w:ind w:firstLine="567"/>
        <w:jc w:val="both"/>
        <w:rPr>
          <w:rFonts w:ascii="Times New Roman" w:eastAsia="Times New Roman" w:hAnsi="Times New Roman"/>
          <w:sz w:val="24"/>
          <w:szCs w:val="24"/>
          <w:lang w:eastAsia="ru-RU"/>
        </w:rPr>
        <w:pPrChange w:id="63" w:author="Дмитрий" w:date="2017-09-08T16:10:00Z">
          <w:pPr>
            <w:tabs>
              <w:tab w:val="left" w:pos="540"/>
              <w:tab w:val="left" w:pos="720"/>
            </w:tabs>
            <w:spacing w:after="0" w:line="240" w:lineRule="auto"/>
            <w:jc w:val="both"/>
          </w:pPr>
        </w:pPrChange>
      </w:pPr>
      <w:r w:rsidRPr="00504937">
        <w:rPr>
          <w:rFonts w:ascii="Times New Roman" w:eastAsia="Times New Roman" w:hAnsi="Times New Roman"/>
          <w:b/>
          <w:sz w:val="24"/>
          <w:szCs w:val="24"/>
          <w:lang w:eastAsia="ru-RU"/>
        </w:rPr>
        <w:t xml:space="preserve">Начальная цена продажи </w:t>
      </w:r>
      <w:r w:rsidR="00CD4BCE">
        <w:rPr>
          <w:rFonts w:ascii="Times New Roman" w:eastAsia="Times New Roman" w:hAnsi="Times New Roman"/>
          <w:b/>
          <w:sz w:val="24"/>
          <w:szCs w:val="24"/>
          <w:lang w:eastAsia="ru-RU"/>
        </w:rPr>
        <w:t>Доли</w:t>
      </w:r>
      <w:r w:rsidRPr="00504937">
        <w:rPr>
          <w:rFonts w:ascii="Times New Roman" w:eastAsia="Times New Roman" w:hAnsi="Times New Roman"/>
          <w:b/>
          <w:sz w:val="24"/>
          <w:szCs w:val="24"/>
          <w:lang w:eastAsia="ru-RU"/>
        </w:rPr>
        <w:t>:</w:t>
      </w:r>
      <w:r w:rsidRPr="00504937">
        <w:rPr>
          <w:rFonts w:ascii="Times New Roman" w:eastAsia="Times New Roman" w:hAnsi="Times New Roman"/>
          <w:sz w:val="24"/>
          <w:szCs w:val="24"/>
          <w:lang w:eastAsia="ru-RU"/>
        </w:rPr>
        <w:t xml:space="preserve"> </w:t>
      </w:r>
      <w:r w:rsidR="00CD4BCE">
        <w:rPr>
          <w:rFonts w:ascii="Times New Roman" w:eastAsia="Times New Roman" w:hAnsi="Times New Roman"/>
          <w:iCs/>
          <w:sz w:val="24"/>
          <w:szCs w:val="24"/>
          <w:lang w:eastAsia="ru-RU"/>
        </w:rPr>
        <w:t>682 200 000</w:t>
      </w:r>
      <w:r>
        <w:rPr>
          <w:rFonts w:ascii="Times New Roman" w:eastAsia="Times New Roman" w:hAnsi="Times New Roman"/>
          <w:iCs/>
          <w:sz w:val="24"/>
          <w:szCs w:val="24"/>
          <w:lang w:eastAsia="ru-RU"/>
        </w:rPr>
        <w:t xml:space="preserve"> </w:t>
      </w:r>
      <w:r w:rsidRPr="00504937">
        <w:rPr>
          <w:rFonts w:ascii="Times New Roman" w:eastAsia="Times New Roman" w:hAnsi="Times New Roman"/>
          <w:iCs/>
          <w:sz w:val="24"/>
          <w:szCs w:val="24"/>
          <w:lang w:eastAsia="ru-RU"/>
        </w:rPr>
        <w:t>(</w:t>
      </w:r>
      <w:r w:rsidR="00CD4BCE">
        <w:rPr>
          <w:rFonts w:ascii="Times New Roman" w:eastAsia="Times New Roman" w:hAnsi="Times New Roman"/>
          <w:iCs/>
          <w:sz w:val="24"/>
          <w:szCs w:val="24"/>
          <w:lang w:eastAsia="ru-RU"/>
        </w:rPr>
        <w:t>шестьсот восемьдесят два миллиона двести тысяч</w:t>
      </w:r>
      <w:r w:rsidRPr="00504937">
        <w:rPr>
          <w:rFonts w:ascii="Times New Roman" w:eastAsia="Times New Roman" w:hAnsi="Times New Roman"/>
          <w:iCs/>
          <w:sz w:val="24"/>
          <w:szCs w:val="24"/>
          <w:lang w:eastAsia="ru-RU"/>
        </w:rPr>
        <w:t>) рублей</w:t>
      </w:r>
      <w:r w:rsidR="003448BC">
        <w:rPr>
          <w:rFonts w:ascii="Times New Roman" w:eastAsia="Times New Roman" w:hAnsi="Times New Roman"/>
          <w:iCs/>
          <w:sz w:val="24"/>
          <w:szCs w:val="24"/>
          <w:lang w:eastAsia="ru-RU"/>
        </w:rPr>
        <w:t>, НДС не облагается</w:t>
      </w:r>
    </w:p>
    <w:p w14:paraId="1D2742A0" w14:textId="2FB4DBA2" w:rsidR="00504937" w:rsidRPr="00504937" w:rsidRDefault="00504937">
      <w:pPr>
        <w:tabs>
          <w:tab w:val="left" w:pos="5925"/>
        </w:tabs>
        <w:spacing w:after="0" w:line="240" w:lineRule="auto"/>
        <w:ind w:firstLine="567"/>
        <w:jc w:val="both"/>
        <w:rPr>
          <w:rFonts w:ascii="Times New Roman" w:eastAsia="Times New Roman" w:hAnsi="Times New Roman"/>
          <w:b/>
          <w:sz w:val="24"/>
          <w:szCs w:val="24"/>
          <w:lang w:eastAsia="ru-RU"/>
        </w:rPr>
        <w:pPrChange w:id="64" w:author="Дмитрий" w:date="2017-09-08T16:10:00Z">
          <w:pPr>
            <w:tabs>
              <w:tab w:val="left" w:pos="5925"/>
            </w:tabs>
            <w:spacing w:after="0" w:line="240" w:lineRule="auto"/>
            <w:jc w:val="both"/>
          </w:pPr>
        </w:pPrChange>
      </w:pPr>
      <w:r w:rsidRPr="00504937">
        <w:rPr>
          <w:rFonts w:ascii="Times New Roman" w:eastAsia="Times New Roman" w:hAnsi="Times New Roman"/>
          <w:b/>
          <w:sz w:val="24"/>
          <w:szCs w:val="24"/>
          <w:lang w:eastAsia="ru-RU"/>
        </w:rPr>
        <w:t xml:space="preserve">Минимальная цена продажи </w:t>
      </w:r>
      <w:r w:rsidR="003C789E">
        <w:rPr>
          <w:rFonts w:ascii="Times New Roman" w:eastAsia="Times New Roman" w:hAnsi="Times New Roman"/>
          <w:b/>
          <w:sz w:val="24"/>
          <w:szCs w:val="24"/>
          <w:lang w:eastAsia="ru-RU"/>
        </w:rPr>
        <w:t>Доли</w:t>
      </w:r>
      <w:r w:rsidRPr="00504937">
        <w:rPr>
          <w:rFonts w:ascii="Times New Roman" w:eastAsia="Times New Roman" w:hAnsi="Times New Roman"/>
          <w:b/>
          <w:sz w:val="24"/>
          <w:szCs w:val="24"/>
          <w:lang w:eastAsia="ru-RU"/>
        </w:rPr>
        <w:t xml:space="preserve">: </w:t>
      </w:r>
      <w:r w:rsidR="00CD4BCE">
        <w:rPr>
          <w:rFonts w:ascii="Times New Roman" w:eastAsia="Times New Roman" w:hAnsi="Times New Roman"/>
          <w:sz w:val="24"/>
          <w:szCs w:val="24"/>
          <w:lang w:eastAsia="ru-RU"/>
        </w:rPr>
        <w:t>180 000 000 (сто восемьдесят миллионов) рублей 00 копеек</w:t>
      </w:r>
      <w:r w:rsidR="003448BC">
        <w:rPr>
          <w:rFonts w:ascii="Times New Roman" w:eastAsia="Times New Roman" w:hAnsi="Times New Roman"/>
          <w:sz w:val="24"/>
          <w:szCs w:val="24"/>
          <w:lang w:eastAsia="ru-RU"/>
        </w:rPr>
        <w:t>, НДС не облагается</w:t>
      </w:r>
    </w:p>
    <w:p w14:paraId="0633B684" w14:textId="77777777" w:rsidR="00504937" w:rsidRPr="00504937" w:rsidRDefault="00504937">
      <w:pPr>
        <w:tabs>
          <w:tab w:val="left" w:pos="5925"/>
        </w:tabs>
        <w:spacing w:after="0" w:line="240" w:lineRule="auto"/>
        <w:ind w:firstLine="567"/>
        <w:jc w:val="both"/>
        <w:rPr>
          <w:rFonts w:ascii="Times New Roman" w:eastAsia="Times New Roman" w:hAnsi="Times New Roman"/>
          <w:sz w:val="24"/>
          <w:szCs w:val="24"/>
          <w:lang w:eastAsia="ru-RU"/>
        </w:rPr>
        <w:pPrChange w:id="65" w:author="Дмитрий" w:date="2017-09-08T16:10:00Z">
          <w:pPr>
            <w:tabs>
              <w:tab w:val="left" w:pos="5925"/>
            </w:tabs>
            <w:spacing w:after="0" w:line="240" w:lineRule="auto"/>
            <w:jc w:val="both"/>
          </w:pPr>
        </w:pPrChange>
      </w:pPr>
      <w:r w:rsidRPr="00504937">
        <w:rPr>
          <w:rFonts w:ascii="Times New Roman" w:eastAsia="Times New Roman" w:hAnsi="Times New Roman"/>
          <w:b/>
          <w:sz w:val="24"/>
          <w:szCs w:val="24"/>
          <w:lang w:eastAsia="ru-RU"/>
        </w:rPr>
        <w:t>Сумма задатка:</w:t>
      </w:r>
      <w:r w:rsidRPr="00504937">
        <w:rPr>
          <w:rFonts w:ascii="Times New Roman" w:eastAsia="Times New Roman" w:hAnsi="Times New Roman"/>
          <w:sz w:val="24"/>
          <w:szCs w:val="24"/>
          <w:lang w:eastAsia="ru-RU"/>
        </w:rPr>
        <w:t xml:space="preserve"> </w:t>
      </w:r>
      <w:r w:rsidR="00CD4BCE">
        <w:rPr>
          <w:rFonts w:ascii="Times New Roman" w:eastAsia="Times New Roman" w:hAnsi="Times New Roman"/>
          <w:sz w:val="24"/>
          <w:szCs w:val="24"/>
          <w:lang w:eastAsia="ru-RU"/>
        </w:rPr>
        <w:t>5</w:t>
      </w:r>
      <w:r w:rsidRPr="00504937">
        <w:rPr>
          <w:rFonts w:ascii="Times New Roman" w:eastAsia="Times New Roman" w:hAnsi="Times New Roman"/>
          <w:sz w:val="24"/>
          <w:szCs w:val="24"/>
          <w:lang w:eastAsia="ru-RU"/>
        </w:rPr>
        <w:t xml:space="preserve"> (</w:t>
      </w:r>
      <w:r w:rsidR="00CD4BCE">
        <w:rPr>
          <w:rFonts w:ascii="Times New Roman" w:eastAsia="Times New Roman" w:hAnsi="Times New Roman"/>
          <w:sz w:val="24"/>
          <w:szCs w:val="24"/>
          <w:lang w:eastAsia="ru-RU"/>
        </w:rPr>
        <w:t>пять</w:t>
      </w:r>
      <w:r w:rsidRPr="00504937">
        <w:rPr>
          <w:rFonts w:ascii="Times New Roman" w:eastAsia="Times New Roman" w:hAnsi="Times New Roman"/>
          <w:sz w:val="24"/>
          <w:szCs w:val="24"/>
          <w:lang w:eastAsia="ru-RU"/>
        </w:rPr>
        <w:t xml:space="preserve">) % от </w:t>
      </w:r>
      <w:r w:rsidR="00CD4BCE">
        <w:rPr>
          <w:rFonts w:ascii="Times New Roman" w:eastAsia="Times New Roman" w:hAnsi="Times New Roman"/>
          <w:sz w:val="24"/>
          <w:szCs w:val="24"/>
          <w:lang w:eastAsia="ru-RU"/>
        </w:rPr>
        <w:t>минимальной цены Доли и составляет 9</w:t>
      </w:r>
      <w:r w:rsidR="003C7E1D">
        <w:rPr>
          <w:rFonts w:ascii="Times New Roman" w:eastAsia="Times New Roman" w:hAnsi="Times New Roman"/>
          <w:sz w:val="24"/>
          <w:szCs w:val="24"/>
          <w:lang w:eastAsia="ru-RU"/>
        </w:rPr>
        <w:t xml:space="preserve"> </w:t>
      </w:r>
      <w:r w:rsidR="00CD4BCE">
        <w:rPr>
          <w:rFonts w:ascii="Times New Roman" w:eastAsia="Times New Roman" w:hAnsi="Times New Roman"/>
          <w:sz w:val="24"/>
          <w:szCs w:val="24"/>
          <w:lang w:eastAsia="ru-RU"/>
        </w:rPr>
        <w:t>000 000 (девять миллионов) рублей 00 копеек</w:t>
      </w:r>
    </w:p>
    <w:p w14:paraId="08ED96E3" w14:textId="77777777" w:rsidR="00504937" w:rsidRDefault="00CD4BCE">
      <w:pPr>
        <w:widowControl w:val="0"/>
        <w:suppressAutoHyphens/>
        <w:spacing w:after="0" w:line="240" w:lineRule="auto"/>
        <w:ind w:firstLine="567"/>
        <w:jc w:val="both"/>
        <w:rPr>
          <w:rFonts w:ascii="Times New Roman" w:eastAsia="Times New Roman" w:hAnsi="Times New Roman"/>
          <w:sz w:val="24"/>
          <w:szCs w:val="24"/>
          <w:lang w:eastAsia="ru-RU"/>
        </w:rPr>
        <w:pPrChange w:id="66" w:author="Дмитрий" w:date="2017-09-08T16:10:00Z">
          <w:pPr>
            <w:widowControl w:val="0"/>
            <w:suppressAutoHyphens/>
            <w:spacing w:after="0" w:line="240" w:lineRule="auto"/>
            <w:jc w:val="both"/>
          </w:pPr>
        </w:pPrChange>
      </w:pPr>
      <w:r>
        <w:rPr>
          <w:rFonts w:ascii="Times New Roman" w:eastAsia="Times New Roman" w:hAnsi="Times New Roman"/>
          <w:b/>
          <w:sz w:val="24"/>
          <w:szCs w:val="24"/>
          <w:lang w:eastAsia="ru-RU"/>
        </w:rPr>
        <w:t>Шаг аукциона на повышение</w:t>
      </w:r>
      <w:r w:rsidRPr="00CD4BCE">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Pr="00CD4BCE">
        <w:rPr>
          <w:rFonts w:ascii="Times New Roman" w:eastAsia="Times New Roman" w:hAnsi="Times New Roman"/>
          <w:sz w:val="24"/>
          <w:szCs w:val="24"/>
          <w:lang w:eastAsia="ru-RU"/>
        </w:rPr>
        <w:t>2 511 000 (два миллиона пятьсот одиннадцать тысяч) рублей</w:t>
      </w:r>
      <w:r>
        <w:rPr>
          <w:rFonts w:ascii="Times New Roman" w:eastAsia="Times New Roman" w:hAnsi="Times New Roman"/>
          <w:sz w:val="24"/>
          <w:szCs w:val="24"/>
          <w:lang w:eastAsia="ru-RU"/>
        </w:rPr>
        <w:t xml:space="preserve"> 00 копеек</w:t>
      </w:r>
    </w:p>
    <w:p w14:paraId="1DC22708" w14:textId="77777777" w:rsidR="00CD4BCE" w:rsidRPr="00CD4BCE" w:rsidRDefault="00CD4BCE">
      <w:pPr>
        <w:widowControl w:val="0"/>
        <w:suppressAutoHyphens/>
        <w:spacing w:after="0" w:line="240" w:lineRule="auto"/>
        <w:ind w:firstLine="567"/>
        <w:jc w:val="both"/>
        <w:rPr>
          <w:rFonts w:ascii="Times New Roman" w:eastAsia="Times New Roman" w:hAnsi="Times New Roman"/>
          <w:sz w:val="24"/>
          <w:szCs w:val="24"/>
          <w:lang w:eastAsia="ru-RU"/>
        </w:rPr>
        <w:pPrChange w:id="67" w:author="Дмитрий" w:date="2017-09-08T16:10:00Z">
          <w:pPr>
            <w:widowControl w:val="0"/>
            <w:suppressAutoHyphens/>
            <w:spacing w:after="0" w:line="240" w:lineRule="auto"/>
            <w:jc w:val="both"/>
          </w:pPr>
        </w:pPrChange>
      </w:pPr>
      <w:r>
        <w:rPr>
          <w:rFonts w:ascii="Times New Roman" w:eastAsia="Times New Roman" w:hAnsi="Times New Roman"/>
          <w:b/>
          <w:sz w:val="24"/>
          <w:szCs w:val="24"/>
          <w:lang w:eastAsia="ru-RU"/>
        </w:rPr>
        <w:t>Шаг аукциона на понижение</w:t>
      </w:r>
      <w:r w:rsidRPr="00CD4BCE">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50 220</w:t>
      </w:r>
      <w:r w:rsidRPr="00CD4BCE">
        <w:rPr>
          <w:rFonts w:ascii="Times New Roman" w:eastAsia="Times New Roman" w:hAnsi="Times New Roman"/>
          <w:sz w:val="24"/>
          <w:szCs w:val="24"/>
          <w:lang w:eastAsia="ru-RU"/>
        </w:rPr>
        <w:t> 000 (</w:t>
      </w:r>
      <w:r>
        <w:rPr>
          <w:rFonts w:ascii="Times New Roman" w:eastAsia="Times New Roman" w:hAnsi="Times New Roman"/>
          <w:sz w:val="24"/>
          <w:szCs w:val="24"/>
          <w:lang w:eastAsia="ru-RU"/>
        </w:rPr>
        <w:t>пятьдесят миллионов двести двадцать тысяч</w:t>
      </w:r>
      <w:r w:rsidRPr="00CD4BCE">
        <w:rPr>
          <w:rFonts w:ascii="Times New Roman" w:eastAsia="Times New Roman" w:hAnsi="Times New Roman"/>
          <w:sz w:val="24"/>
          <w:szCs w:val="24"/>
          <w:lang w:eastAsia="ru-RU"/>
        </w:rPr>
        <w:t>) рублей</w:t>
      </w:r>
      <w:r w:rsidR="00E728DC">
        <w:rPr>
          <w:rFonts w:ascii="Times New Roman" w:eastAsia="Times New Roman" w:hAnsi="Times New Roman"/>
          <w:sz w:val="24"/>
          <w:szCs w:val="24"/>
          <w:lang w:eastAsia="ru-RU"/>
        </w:rPr>
        <w:t xml:space="preserve"> 00 копеек</w:t>
      </w:r>
    </w:p>
    <w:p w14:paraId="3C6029F6" w14:textId="77777777" w:rsidR="00504937" w:rsidRPr="00504937" w:rsidRDefault="00504937" w:rsidP="00504937">
      <w:pPr>
        <w:widowControl w:val="0"/>
        <w:suppressAutoHyphens/>
        <w:spacing w:after="0" w:line="240" w:lineRule="auto"/>
        <w:jc w:val="both"/>
        <w:rPr>
          <w:rFonts w:ascii="Times New Roman" w:eastAsia="Times New Roman" w:hAnsi="Times New Roman"/>
          <w:sz w:val="24"/>
          <w:szCs w:val="24"/>
          <w:lang w:eastAsia="ar-SA"/>
        </w:rPr>
      </w:pPr>
    </w:p>
    <w:p w14:paraId="503683DB" w14:textId="77777777" w:rsidR="00B26E76" w:rsidRPr="00B26E76" w:rsidRDefault="00B26E76" w:rsidP="00B26E76">
      <w:pPr>
        <w:tabs>
          <w:tab w:val="left" w:pos="540"/>
          <w:tab w:val="left" w:pos="720"/>
        </w:tabs>
        <w:spacing w:after="0" w:line="240" w:lineRule="auto"/>
        <w:ind w:firstLine="567"/>
        <w:jc w:val="both"/>
        <w:rPr>
          <w:rFonts w:ascii="Times New Roman" w:eastAsia="Times New Roman" w:hAnsi="Times New Roman"/>
          <w:b/>
          <w:sz w:val="24"/>
          <w:szCs w:val="24"/>
          <w:lang w:eastAsia="ru-RU"/>
        </w:rPr>
      </w:pPr>
      <w:r w:rsidRPr="00B26E76">
        <w:rPr>
          <w:rFonts w:ascii="Times New Roman" w:eastAsia="Times New Roman" w:hAnsi="Times New Roman"/>
          <w:b/>
          <w:sz w:val="24"/>
          <w:szCs w:val="24"/>
          <w:lang w:eastAsia="ru-RU"/>
        </w:rPr>
        <w:t>Порядок проведения торгов</w:t>
      </w:r>
    </w:p>
    <w:p w14:paraId="566D38F5" w14:textId="2A98D280" w:rsidR="00B26E76" w:rsidRPr="00B26E76" w:rsidDel="006B035F" w:rsidRDefault="00B26E76" w:rsidP="00B26E76">
      <w:pPr>
        <w:tabs>
          <w:tab w:val="left" w:pos="540"/>
          <w:tab w:val="left" w:pos="720"/>
        </w:tabs>
        <w:spacing w:after="0" w:line="240" w:lineRule="auto"/>
        <w:ind w:firstLine="567"/>
        <w:jc w:val="both"/>
        <w:rPr>
          <w:del w:id="68" w:author="Дмитрий" w:date="2017-09-08T16:10:00Z"/>
          <w:rFonts w:ascii="Times New Roman" w:eastAsia="Times New Roman" w:hAnsi="Times New Roman"/>
          <w:b/>
          <w:sz w:val="24"/>
          <w:szCs w:val="24"/>
          <w:lang w:eastAsia="ru-RU"/>
        </w:rPr>
      </w:pPr>
    </w:p>
    <w:p w14:paraId="372EE506" w14:textId="77777777" w:rsidR="00B26E76" w:rsidRPr="00B26E76" w:rsidRDefault="00B26E76" w:rsidP="00B26E76">
      <w:pPr>
        <w:tabs>
          <w:tab w:val="left" w:pos="540"/>
          <w:tab w:val="left" w:pos="720"/>
        </w:tabs>
        <w:spacing w:after="0" w:line="240" w:lineRule="auto"/>
        <w:ind w:firstLine="567"/>
        <w:jc w:val="both"/>
        <w:rPr>
          <w:rFonts w:ascii="Times New Roman" w:eastAsia="Times New Roman" w:hAnsi="Times New Roman"/>
          <w:b/>
          <w:sz w:val="24"/>
          <w:szCs w:val="24"/>
          <w:lang w:eastAsia="ru-RU"/>
        </w:rPr>
      </w:pPr>
      <w:r w:rsidRPr="00B26E76">
        <w:rPr>
          <w:rFonts w:ascii="Times New Roman" w:eastAsia="Times New Roman" w:hAnsi="Times New Roman"/>
          <w:b/>
          <w:sz w:val="24"/>
          <w:szCs w:val="24"/>
          <w:lang w:eastAsia="ru-RU"/>
        </w:rPr>
        <w:t xml:space="preserve">Оформление участия в торгах </w:t>
      </w:r>
    </w:p>
    <w:p w14:paraId="1D14DEBD" w14:textId="5AD171F3" w:rsidR="00B26E76" w:rsidRPr="00B26E76" w:rsidRDefault="00B26E76" w:rsidP="00CE6A14">
      <w:pPr>
        <w:spacing w:after="0" w:line="240" w:lineRule="auto"/>
        <w:ind w:firstLine="567"/>
        <w:jc w:val="both"/>
        <w:rPr>
          <w:rFonts w:ascii="Times New Roman" w:eastAsia="Times New Roman" w:hAnsi="Times New Roman"/>
          <w:sz w:val="24"/>
          <w:szCs w:val="24"/>
          <w:lang w:eastAsia="ru-RU"/>
        </w:rPr>
      </w:pPr>
      <w:proofErr w:type="gramStart"/>
      <w:r w:rsidRPr="00B26E76">
        <w:rPr>
          <w:rFonts w:ascii="Times New Roman" w:eastAsia="Times New Roman" w:hAnsi="Times New Roman"/>
          <w:sz w:val="24"/>
          <w:szCs w:val="24"/>
          <w:lang w:eastAsia="ru-RU"/>
        </w:rPr>
        <w:t xml:space="preserve">Порядок участия в аукционе, проводимом в электронной форме на электронной торговой площадке АО «Российский аукционный дом» в сети Интернет по адресу </w:t>
      </w:r>
      <w:hyperlink r:id="rId8" w:history="1">
        <w:r w:rsidRPr="00B26E76">
          <w:rPr>
            <w:rFonts w:ascii="Times New Roman" w:eastAsia="Times New Roman" w:hAnsi="Times New Roman"/>
            <w:color w:val="0000FF" w:themeColor="hyperlink"/>
            <w:sz w:val="24"/>
            <w:szCs w:val="24"/>
            <w:u w:val="single"/>
            <w:lang w:eastAsia="ru-RU"/>
          </w:rPr>
          <w:t>www.lot-online.ru</w:t>
        </w:r>
      </w:hyperlink>
      <w:r w:rsidRPr="00B26E76">
        <w:rPr>
          <w:rFonts w:ascii="Times New Roman" w:eastAsia="Times New Roman" w:hAnsi="Times New Roman"/>
          <w:sz w:val="24"/>
          <w:szCs w:val="24"/>
          <w:lang w:eastAsia="ru-RU"/>
        </w:rPr>
        <w:t xml:space="preserve">, 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w:t>
      </w:r>
      <w:r w:rsidR="00CE6A14" w:rsidRPr="00CE6A14">
        <w:rPr>
          <w:rFonts w:ascii="Times New Roman" w:eastAsia="Times New Roman" w:hAnsi="Times New Roman"/>
          <w:sz w:val="24"/>
          <w:szCs w:val="24"/>
          <w:lang w:eastAsia="ru-RU"/>
        </w:rPr>
        <w:t>(СЭТ)</w:t>
      </w:r>
      <w:r w:rsidR="00CE6A14">
        <w:rPr>
          <w:rFonts w:ascii="Times New Roman" w:eastAsia="Times New Roman" w:hAnsi="Times New Roman"/>
          <w:sz w:val="24"/>
          <w:szCs w:val="24"/>
          <w:lang w:eastAsia="ru-RU"/>
        </w:rPr>
        <w:t xml:space="preserve"> </w:t>
      </w:r>
      <w:r w:rsidR="00CE6A14" w:rsidRPr="00CE6A14">
        <w:rPr>
          <w:rFonts w:ascii="Times New Roman" w:eastAsia="Times New Roman" w:hAnsi="Times New Roman"/>
          <w:sz w:val="24"/>
          <w:szCs w:val="24"/>
          <w:lang w:eastAsia="ru-RU"/>
        </w:rPr>
        <w:t>АО «Российский аукционный дом»</w:t>
      </w:r>
      <w:r w:rsidR="00CE6A14">
        <w:rPr>
          <w:rFonts w:ascii="Times New Roman" w:eastAsia="Times New Roman" w:hAnsi="Times New Roman"/>
          <w:sz w:val="24"/>
          <w:szCs w:val="24"/>
          <w:lang w:eastAsia="ru-RU"/>
        </w:rPr>
        <w:t xml:space="preserve"> </w:t>
      </w:r>
      <w:r w:rsidR="00CE6A14" w:rsidRPr="00CE6A14">
        <w:rPr>
          <w:rFonts w:ascii="Times New Roman" w:eastAsia="Times New Roman" w:hAnsi="Times New Roman"/>
          <w:sz w:val="24"/>
          <w:szCs w:val="24"/>
          <w:lang w:eastAsia="ru-RU"/>
        </w:rPr>
        <w:t>при проведении</w:t>
      </w:r>
      <w:proofErr w:type="gramEnd"/>
      <w:r w:rsidR="00CE6A14" w:rsidRPr="00CE6A14">
        <w:rPr>
          <w:rFonts w:ascii="Times New Roman" w:eastAsia="Times New Roman" w:hAnsi="Times New Roman"/>
          <w:sz w:val="24"/>
          <w:szCs w:val="24"/>
          <w:lang w:eastAsia="ru-RU"/>
        </w:rPr>
        <w:t xml:space="preserve"> электронных торгов по продаже имущества частных собственников</w:t>
      </w:r>
      <w:r w:rsidR="00CE6A14">
        <w:rPr>
          <w:rFonts w:ascii="Times New Roman" w:eastAsia="Times New Roman" w:hAnsi="Times New Roman"/>
          <w:sz w:val="24"/>
          <w:szCs w:val="24"/>
          <w:lang w:eastAsia="ru-RU"/>
        </w:rPr>
        <w:t xml:space="preserve"> </w:t>
      </w:r>
      <w:r w:rsidR="00CE6A14" w:rsidRPr="00CE6A14">
        <w:rPr>
          <w:rFonts w:ascii="Times New Roman" w:eastAsia="Times New Roman" w:hAnsi="Times New Roman"/>
          <w:sz w:val="24"/>
          <w:szCs w:val="24"/>
          <w:lang w:eastAsia="ru-RU"/>
        </w:rPr>
        <w:t xml:space="preserve">(при совпадении оператора </w:t>
      </w:r>
      <w:r w:rsidR="00CE6A14" w:rsidRPr="00CE6A14">
        <w:rPr>
          <w:rFonts w:ascii="Times New Roman" w:eastAsia="Times New Roman" w:hAnsi="Times New Roman"/>
          <w:sz w:val="24"/>
          <w:szCs w:val="24"/>
          <w:lang w:eastAsia="ru-RU"/>
        </w:rPr>
        <w:lastRenderedPageBreak/>
        <w:t>электронной торговой площадки и организатора торгов в одном лице)</w:t>
      </w:r>
      <w:r w:rsidRPr="00B26E76">
        <w:rPr>
          <w:rFonts w:ascii="Times New Roman" w:eastAsia="Times New Roman" w:hAnsi="Times New Roman"/>
          <w:sz w:val="24"/>
          <w:szCs w:val="24"/>
          <w:lang w:eastAsia="ru-RU"/>
        </w:rPr>
        <w:t xml:space="preserve">, утвержденным Организатором торгом, размещенным на сайте  www.lot-online.ru (далее - Регламент). </w:t>
      </w:r>
    </w:p>
    <w:p w14:paraId="44B1BE0B" w14:textId="77777777"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71D48D7A" w14:textId="77777777"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0244673A" w14:textId="77777777"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подписанную электронно-цифровой подписью, на участие в электронном аукционе Организатору торгов. </w:t>
      </w:r>
    </w:p>
    <w:p w14:paraId="1538D0BF" w14:textId="77777777"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Документы, необходимые для предоставления для участия в торгах в электронной форме:</w:t>
      </w:r>
    </w:p>
    <w:p w14:paraId="3FACFD77" w14:textId="77777777"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1. Заявка на участие в аукционе, проводимом в электронной форме, по установленной форме, размещенной на электронной торговой площадке АО «Российский аукционный дом» в сети Интернет по адресу www.lot-online.ru.</w:t>
      </w:r>
    </w:p>
    <w:p w14:paraId="6A84930C" w14:textId="77777777" w:rsid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2. Одновременно к заявке претенденты прилагают подписанные электронной цифровой подписью документы:</w:t>
      </w:r>
    </w:p>
    <w:p w14:paraId="7B0A24DF" w14:textId="77777777" w:rsidR="00D6192F" w:rsidRPr="00D6192F" w:rsidRDefault="00D6192F" w:rsidP="00D6192F">
      <w:pPr>
        <w:spacing w:after="0" w:line="240" w:lineRule="auto"/>
        <w:ind w:right="-5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Pr="00D6192F">
        <w:rPr>
          <w:rFonts w:ascii="Times New Roman" w:eastAsia="Times New Roman" w:hAnsi="Times New Roman"/>
          <w:sz w:val="24"/>
          <w:szCs w:val="24"/>
          <w:lang w:eastAsia="ru-RU"/>
        </w:rPr>
        <w:t>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 - для российских юридических лиц</w:t>
      </w:r>
      <w:r>
        <w:rPr>
          <w:rFonts w:ascii="Times New Roman" w:eastAsia="Times New Roman" w:hAnsi="Times New Roman"/>
          <w:sz w:val="24"/>
          <w:szCs w:val="24"/>
          <w:lang w:eastAsia="ru-RU"/>
        </w:rPr>
        <w:t>;</w:t>
      </w:r>
    </w:p>
    <w:p w14:paraId="4F358655" w14:textId="77777777" w:rsidR="00D6192F" w:rsidRPr="00D6192F" w:rsidRDefault="00D6192F" w:rsidP="00D6192F">
      <w:pPr>
        <w:spacing w:after="0" w:line="240" w:lineRule="auto"/>
        <w:ind w:right="-5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Pr="00D6192F">
        <w:rPr>
          <w:rFonts w:ascii="Times New Roman" w:eastAsia="Times New Roman" w:hAnsi="Times New Roman"/>
          <w:sz w:val="24"/>
          <w:szCs w:val="24"/>
          <w:lang w:eastAsia="ru-RU"/>
        </w:rPr>
        <w:t>видетельство о государственной регистрации физического лица в качестве</w:t>
      </w:r>
      <w:r>
        <w:rPr>
          <w:rFonts w:ascii="Times New Roman" w:eastAsia="Times New Roman" w:hAnsi="Times New Roman"/>
          <w:sz w:val="24"/>
          <w:szCs w:val="24"/>
          <w:lang w:eastAsia="ru-RU"/>
        </w:rPr>
        <w:t xml:space="preserve"> индивидуального предпринимателя (далее - </w:t>
      </w:r>
      <w:r w:rsidRPr="00D6192F">
        <w:rPr>
          <w:rFonts w:ascii="Times New Roman" w:eastAsia="Times New Roman" w:hAnsi="Times New Roman"/>
          <w:sz w:val="24"/>
          <w:szCs w:val="24"/>
          <w:lang w:eastAsia="ru-RU"/>
        </w:rPr>
        <w:t xml:space="preserve"> ИП</w:t>
      </w:r>
      <w:r>
        <w:rPr>
          <w:rFonts w:ascii="Times New Roman" w:eastAsia="Times New Roman" w:hAnsi="Times New Roman"/>
          <w:sz w:val="24"/>
          <w:szCs w:val="24"/>
          <w:lang w:eastAsia="ru-RU"/>
        </w:rPr>
        <w:t>). Д</w:t>
      </w:r>
      <w:r w:rsidRPr="00D6192F">
        <w:rPr>
          <w:rFonts w:ascii="Times New Roman" w:eastAsia="Times New Roman" w:hAnsi="Times New Roman"/>
          <w:sz w:val="24"/>
          <w:szCs w:val="24"/>
          <w:lang w:eastAsia="ru-RU"/>
        </w:rPr>
        <w:t>ля ИП, зарегистрированных после 01.01.2017 года, лист записи, подтверждающи</w:t>
      </w:r>
      <w:r>
        <w:rPr>
          <w:rFonts w:ascii="Times New Roman" w:eastAsia="Times New Roman" w:hAnsi="Times New Roman"/>
          <w:sz w:val="24"/>
          <w:szCs w:val="24"/>
          <w:lang w:eastAsia="ru-RU"/>
        </w:rPr>
        <w:t>й</w:t>
      </w:r>
      <w:r w:rsidRPr="00D6192F">
        <w:rPr>
          <w:rFonts w:ascii="Times New Roman" w:eastAsia="Times New Roman" w:hAnsi="Times New Roman"/>
          <w:sz w:val="24"/>
          <w:szCs w:val="24"/>
          <w:lang w:eastAsia="ru-RU"/>
        </w:rPr>
        <w:t xml:space="preserve"> внесение записи о государственной регистрации</w:t>
      </w:r>
      <w:r>
        <w:rPr>
          <w:rFonts w:ascii="Times New Roman" w:eastAsia="Times New Roman" w:hAnsi="Times New Roman"/>
          <w:sz w:val="24"/>
          <w:szCs w:val="24"/>
          <w:lang w:eastAsia="ru-RU"/>
        </w:rPr>
        <w:t xml:space="preserve"> </w:t>
      </w:r>
      <w:r w:rsidRPr="00D6192F">
        <w:rPr>
          <w:rFonts w:ascii="Times New Roman" w:eastAsia="Times New Roman" w:hAnsi="Times New Roman"/>
          <w:sz w:val="24"/>
          <w:szCs w:val="24"/>
          <w:lang w:eastAsia="ru-RU"/>
        </w:rPr>
        <w:t>- для ИП</w:t>
      </w:r>
      <w:r>
        <w:rPr>
          <w:rFonts w:ascii="Times New Roman" w:eastAsia="Times New Roman" w:hAnsi="Times New Roman"/>
          <w:sz w:val="24"/>
          <w:szCs w:val="24"/>
          <w:lang w:eastAsia="ru-RU"/>
        </w:rPr>
        <w:t>;</w:t>
      </w:r>
    </w:p>
    <w:p w14:paraId="536F4684" w14:textId="77777777" w:rsidR="00D6192F" w:rsidRPr="00D6192F" w:rsidRDefault="00D6192F" w:rsidP="00D6192F">
      <w:pPr>
        <w:spacing w:after="0" w:line="240" w:lineRule="auto"/>
        <w:ind w:right="-5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Pr="00D6192F">
        <w:rPr>
          <w:rFonts w:ascii="Times New Roman" w:eastAsia="Times New Roman" w:hAnsi="Times New Roman"/>
          <w:sz w:val="24"/>
          <w:szCs w:val="24"/>
          <w:lang w:eastAsia="ru-RU"/>
        </w:rPr>
        <w:t xml:space="preserve">видетельство о постановке на учет в налоговом органе - для российских </w:t>
      </w:r>
      <w:r>
        <w:rPr>
          <w:rFonts w:ascii="Times New Roman" w:eastAsia="Times New Roman" w:hAnsi="Times New Roman"/>
          <w:sz w:val="24"/>
          <w:szCs w:val="24"/>
          <w:lang w:eastAsia="ru-RU"/>
        </w:rPr>
        <w:t>юридических лиц;</w:t>
      </w:r>
    </w:p>
    <w:p w14:paraId="6EF11569" w14:textId="77777777" w:rsidR="00D6192F" w:rsidRPr="00D6192F" w:rsidRDefault="00D6192F" w:rsidP="00D6192F">
      <w:pPr>
        <w:spacing w:after="0" w:line="240" w:lineRule="auto"/>
        <w:ind w:right="-5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w:t>
      </w:r>
      <w:r w:rsidRPr="00D6192F">
        <w:rPr>
          <w:rFonts w:ascii="Times New Roman" w:eastAsia="Times New Roman" w:hAnsi="Times New Roman"/>
          <w:sz w:val="24"/>
          <w:szCs w:val="24"/>
          <w:lang w:eastAsia="ru-RU"/>
        </w:rPr>
        <w:t>чредительные документы в действующей редакции -</w:t>
      </w:r>
      <w:r>
        <w:rPr>
          <w:rFonts w:ascii="Times New Roman" w:eastAsia="Times New Roman" w:hAnsi="Times New Roman"/>
          <w:sz w:val="24"/>
          <w:szCs w:val="24"/>
          <w:lang w:eastAsia="ru-RU"/>
        </w:rPr>
        <w:t xml:space="preserve"> </w:t>
      </w:r>
      <w:r w:rsidRPr="00D6192F">
        <w:rPr>
          <w:rFonts w:ascii="Times New Roman" w:eastAsia="Times New Roman" w:hAnsi="Times New Roman"/>
          <w:sz w:val="24"/>
          <w:szCs w:val="24"/>
          <w:lang w:eastAsia="ru-RU"/>
        </w:rPr>
        <w:t xml:space="preserve">для российских </w:t>
      </w:r>
      <w:r>
        <w:rPr>
          <w:rFonts w:ascii="Times New Roman" w:eastAsia="Times New Roman" w:hAnsi="Times New Roman"/>
          <w:sz w:val="24"/>
          <w:szCs w:val="24"/>
          <w:lang w:eastAsia="ru-RU"/>
        </w:rPr>
        <w:t>юридических лиц;</w:t>
      </w:r>
    </w:p>
    <w:p w14:paraId="31CF46B8" w14:textId="77777777" w:rsidR="00D6192F" w:rsidRPr="00D6192F" w:rsidRDefault="00D6192F" w:rsidP="00D6192F">
      <w:pPr>
        <w:spacing w:after="0" w:line="240" w:lineRule="auto"/>
        <w:ind w:right="-5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w:t>
      </w:r>
      <w:r w:rsidRPr="00D6192F">
        <w:rPr>
          <w:rFonts w:ascii="Times New Roman" w:eastAsia="Times New Roman" w:hAnsi="Times New Roman"/>
          <w:sz w:val="24"/>
          <w:szCs w:val="24"/>
          <w:lang w:eastAsia="ru-RU"/>
        </w:rPr>
        <w:t>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 -</w:t>
      </w:r>
      <w:r>
        <w:rPr>
          <w:rFonts w:ascii="Times New Roman" w:eastAsia="Times New Roman" w:hAnsi="Times New Roman"/>
          <w:sz w:val="24"/>
          <w:szCs w:val="24"/>
          <w:lang w:eastAsia="ru-RU"/>
        </w:rPr>
        <w:t xml:space="preserve"> </w:t>
      </w:r>
      <w:r w:rsidRPr="00D6192F">
        <w:rPr>
          <w:rFonts w:ascii="Times New Roman" w:eastAsia="Times New Roman" w:hAnsi="Times New Roman"/>
          <w:sz w:val="24"/>
          <w:szCs w:val="24"/>
          <w:lang w:eastAsia="ru-RU"/>
        </w:rPr>
        <w:t>для</w:t>
      </w:r>
      <w:r w:rsidRPr="00D6192F">
        <w:rPr>
          <w:rFonts w:ascii="NTTimes/Cyrillic" w:eastAsia="Times New Roman" w:hAnsi="NTTimes/Cyrillic"/>
          <w:sz w:val="24"/>
          <w:szCs w:val="20"/>
          <w:lang w:eastAsia="ru-RU"/>
        </w:rPr>
        <w:t xml:space="preserve"> </w:t>
      </w:r>
      <w:r>
        <w:rPr>
          <w:rFonts w:ascii="Times New Roman" w:eastAsia="Times New Roman" w:hAnsi="Times New Roman"/>
          <w:sz w:val="24"/>
          <w:szCs w:val="24"/>
          <w:lang w:eastAsia="ru-RU"/>
        </w:rPr>
        <w:t>российских юридических лиц;</w:t>
      </w:r>
    </w:p>
    <w:p w14:paraId="77D8D822" w14:textId="77777777" w:rsidR="00D6192F" w:rsidRPr="00D6192F" w:rsidRDefault="00D6192F" w:rsidP="00D6192F">
      <w:pPr>
        <w:spacing w:after="0" w:line="240" w:lineRule="auto"/>
        <w:ind w:right="-5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w:t>
      </w:r>
      <w:r w:rsidRPr="00D6192F">
        <w:rPr>
          <w:rFonts w:ascii="Times New Roman" w:eastAsia="Times New Roman" w:hAnsi="Times New Roman"/>
          <w:sz w:val="24"/>
          <w:szCs w:val="24"/>
          <w:lang w:eastAsia="ru-RU"/>
        </w:rPr>
        <w:t>адлежащим образом оформленная доверенность, если от имени заявителя действует представитель</w:t>
      </w:r>
      <w:r>
        <w:rPr>
          <w:rFonts w:ascii="Times New Roman" w:eastAsia="Times New Roman" w:hAnsi="Times New Roman"/>
          <w:sz w:val="24"/>
          <w:szCs w:val="24"/>
          <w:lang w:eastAsia="ru-RU"/>
        </w:rPr>
        <w:t xml:space="preserve"> </w:t>
      </w:r>
      <w:r w:rsidRPr="00D6192F">
        <w:rPr>
          <w:rFonts w:ascii="Times New Roman" w:eastAsia="Times New Roman" w:hAnsi="Times New Roman"/>
          <w:sz w:val="24"/>
          <w:szCs w:val="24"/>
          <w:lang w:eastAsia="ru-RU"/>
        </w:rPr>
        <w:t>- для всех лиц</w:t>
      </w:r>
      <w:r>
        <w:rPr>
          <w:rFonts w:ascii="Times New Roman" w:eastAsia="Times New Roman" w:hAnsi="Times New Roman"/>
          <w:sz w:val="24"/>
          <w:szCs w:val="24"/>
          <w:lang w:eastAsia="ru-RU"/>
        </w:rPr>
        <w:t>;</w:t>
      </w:r>
    </w:p>
    <w:p w14:paraId="54E881A4" w14:textId="77777777" w:rsidR="00D6192F" w:rsidRPr="00D6192F" w:rsidRDefault="00D6192F" w:rsidP="00D6192F">
      <w:pPr>
        <w:spacing w:after="0" w:line="240" w:lineRule="auto"/>
        <w:ind w:right="-5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w:t>
      </w:r>
      <w:r w:rsidRPr="00D6192F">
        <w:rPr>
          <w:rFonts w:ascii="Times New Roman" w:eastAsia="Times New Roman" w:hAnsi="Times New Roman"/>
          <w:sz w:val="24"/>
          <w:szCs w:val="24"/>
          <w:lang w:eastAsia="ru-RU"/>
        </w:rPr>
        <w:t>окумент, удостоверяющий личность -</w:t>
      </w:r>
      <w:r>
        <w:rPr>
          <w:rFonts w:ascii="Times New Roman" w:eastAsia="Times New Roman" w:hAnsi="Times New Roman"/>
          <w:sz w:val="24"/>
          <w:szCs w:val="24"/>
          <w:lang w:eastAsia="ru-RU"/>
        </w:rPr>
        <w:t xml:space="preserve"> </w:t>
      </w:r>
      <w:r w:rsidRPr="00D6192F">
        <w:rPr>
          <w:rFonts w:ascii="Times New Roman" w:eastAsia="Times New Roman" w:hAnsi="Times New Roman"/>
          <w:sz w:val="24"/>
          <w:szCs w:val="24"/>
          <w:lang w:eastAsia="ru-RU"/>
        </w:rPr>
        <w:t>д</w:t>
      </w:r>
      <w:r>
        <w:rPr>
          <w:rFonts w:ascii="Times New Roman" w:eastAsia="Times New Roman" w:hAnsi="Times New Roman"/>
          <w:sz w:val="24"/>
          <w:szCs w:val="24"/>
          <w:lang w:eastAsia="ru-RU"/>
        </w:rPr>
        <w:t>ля физических лиц;</w:t>
      </w:r>
    </w:p>
    <w:p w14:paraId="76C262FE" w14:textId="0DA778B8" w:rsidR="00D6192F" w:rsidRDefault="00D6192F" w:rsidP="00D6192F">
      <w:pPr>
        <w:spacing w:after="0" w:line="240" w:lineRule="auto"/>
        <w:ind w:right="-5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Pr="00D6192F">
        <w:rPr>
          <w:rFonts w:ascii="Times New Roman" w:eastAsia="Times New Roman" w:hAnsi="Times New Roman"/>
          <w:sz w:val="24"/>
          <w:szCs w:val="24"/>
          <w:lang w:eastAsia="ru-RU"/>
        </w:rPr>
        <w:t xml:space="preserve">огласие супруга (супруги) на приобретение </w:t>
      </w:r>
      <w:r w:rsidR="00CE6A14">
        <w:rPr>
          <w:rFonts w:ascii="Times New Roman" w:eastAsia="Times New Roman" w:hAnsi="Times New Roman"/>
          <w:sz w:val="24"/>
          <w:szCs w:val="24"/>
          <w:lang w:eastAsia="ru-RU"/>
        </w:rPr>
        <w:t>Д</w:t>
      </w:r>
      <w:r w:rsidRPr="00D6192F">
        <w:rPr>
          <w:rFonts w:ascii="Times New Roman" w:eastAsia="Times New Roman" w:hAnsi="Times New Roman"/>
          <w:sz w:val="24"/>
          <w:szCs w:val="24"/>
          <w:lang w:eastAsia="ru-RU"/>
        </w:rPr>
        <w:t>ол</w:t>
      </w:r>
      <w:r w:rsidR="00CE6A14">
        <w:rPr>
          <w:rFonts w:ascii="Times New Roman" w:eastAsia="Times New Roman" w:hAnsi="Times New Roman"/>
          <w:sz w:val="24"/>
          <w:szCs w:val="24"/>
          <w:lang w:eastAsia="ru-RU"/>
        </w:rPr>
        <w:t>и</w:t>
      </w:r>
      <w:r w:rsidRPr="00D6192F">
        <w:rPr>
          <w:rFonts w:ascii="Times New Roman" w:eastAsia="Times New Roman" w:hAnsi="Times New Roman"/>
          <w:sz w:val="24"/>
          <w:szCs w:val="24"/>
          <w:lang w:eastAsia="ru-RU"/>
        </w:rPr>
        <w:t>; брачный договор с положениями, подтверждающими, что согласие супруга для заключения такой сделки не требуется; нотариальное заявление, что на момент заключения договора в зарегистрированном браке не состоит - д</w:t>
      </w:r>
      <w:r>
        <w:rPr>
          <w:rFonts w:ascii="Times New Roman" w:eastAsia="Times New Roman" w:hAnsi="Times New Roman"/>
          <w:sz w:val="24"/>
          <w:szCs w:val="24"/>
          <w:lang w:eastAsia="ru-RU"/>
        </w:rPr>
        <w:t xml:space="preserve">ля физических лиц; </w:t>
      </w:r>
    </w:p>
    <w:p w14:paraId="1A5C9220" w14:textId="77777777" w:rsidR="00D6192F" w:rsidRPr="00D6192F" w:rsidRDefault="00D6192F" w:rsidP="00D6192F">
      <w:pPr>
        <w:spacing w:after="0" w:line="240" w:lineRule="auto"/>
        <w:ind w:right="-5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Pr="00D6192F">
        <w:rPr>
          <w:rFonts w:ascii="Times New Roman" w:eastAsia="Times New Roman" w:hAnsi="Times New Roman"/>
          <w:sz w:val="24"/>
          <w:szCs w:val="24"/>
          <w:lang w:eastAsia="ru-RU"/>
        </w:rPr>
        <w:t>ешение об одобрении или совершении сделки или письмо об отсутствии необходимости такого одобрения - д</w:t>
      </w:r>
      <w:r>
        <w:rPr>
          <w:rFonts w:ascii="Times New Roman" w:eastAsia="Times New Roman" w:hAnsi="Times New Roman"/>
          <w:sz w:val="24"/>
          <w:szCs w:val="24"/>
          <w:lang w:eastAsia="ru-RU"/>
        </w:rPr>
        <w:t>ля всех юридических лиц;</w:t>
      </w:r>
    </w:p>
    <w:p w14:paraId="6C5EA62C" w14:textId="6CCED2A1" w:rsidR="00D6192F" w:rsidRPr="00D6192F" w:rsidRDefault="00D6192F" w:rsidP="00D6192F">
      <w:pPr>
        <w:spacing w:after="0" w:line="240" w:lineRule="auto"/>
        <w:ind w:right="-5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Pr="00D6192F">
        <w:rPr>
          <w:rFonts w:ascii="Times New Roman" w:eastAsia="Times New Roman" w:hAnsi="Times New Roman"/>
          <w:sz w:val="24"/>
          <w:szCs w:val="24"/>
          <w:lang w:eastAsia="ru-RU"/>
        </w:rPr>
        <w:t xml:space="preserve">видетельство о постановке на учет физического лица в налоговом органе по месту жительства </w:t>
      </w:r>
      <w:r w:rsidR="003C789E">
        <w:rPr>
          <w:rFonts w:ascii="Times New Roman" w:eastAsia="Times New Roman" w:hAnsi="Times New Roman"/>
          <w:sz w:val="24"/>
          <w:szCs w:val="24"/>
          <w:lang w:eastAsia="ru-RU"/>
        </w:rPr>
        <w:t>П</w:t>
      </w:r>
      <w:r w:rsidRPr="00D6192F">
        <w:rPr>
          <w:rFonts w:ascii="Times New Roman" w:eastAsia="Times New Roman" w:hAnsi="Times New Roman"/>
          <w:sz w:val="24"/>
          <w:szCs w:val="24"/>
          <w:lang w:eastAsia="ru-RU"/>
        </w:rPr>
        <w:t>ретендента -</w:t>
      </w:r>
      <w:r>
        <w:rPr>
          <w:rFonts w:ascii="Times New Roman" w:eastAsia="Times New Roman" w:hAnsi="Times New Roman"/>
          <w:sz w:val="24"/>
          <w:szCs w:val="24"/>
          <w:lang w:eastAsia="ru-RU"/>
        </w:rPr>
        <w:t xml:space="preserve"> </w:t>
      </w:r>
      <w:r w:rsidRPr="00D6192F">
        <w:rPr>
          <w:rFonts w:ascii="Times New Roman" w:eastAsia="Times New Roman" w:hAnsi="Times New Roman"/>
          <w:sz w:val="24"/>
          <w:szCs w:val="24"/>
          <w:lang w:eastAsia="ru-RU"/>
        </w:rPr>
        <w:t>для российских физических лиц</w:t>
      </w:r>
      <w:r>
        <w:rPr>
          <w:rFonts w:ascii="Times New Roman" w:eastAsia="Times New Roman" w:hAnsi="Times New Roman"/>
          <w:sz w:val="24"/>
          <w:szCs w:val="24"/>
          <w:lang w:eastAsia="ru-RU"/>
        </w:rPr>
        <w:t xml:space="preserve"> и ИП;</w:t>
      </w:r>
    </w:p>
    <w:p w14:paraId="0619C9F1" w14:textId="77777777" w:rsidR="00D6192F" w:rsidRDefault="00D6192F" w:rsidP="00D6192F">
      <w:pPr>
        <w:spacing w:after="0" w:line="240" w:lineRule="auto"/>
        <w:ind w:right="-5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w:t>
      </w:r>
      <w:r w:rsidRPr="00D6192F">
        <w:rPr>
          <w:rFonts w:ascii="Times New Roman" w:eastAsia="Times New Roman" w:hAnsi="Times New Roman"/>
          <w:sz w:val="24"/>
          <w:szCs w:val="24"/>
          <w:lang w:eastAsia="ru-RU"/>
        </w:rPr>
        <w:t>ыписку из Единого государственного реестра юридических лиц / индивидуальных предпринимателей, полученную не ранее чем за 1 (один) месяц до дня проведения торгов - для российских юридических лиц и ИП</w:t>
      </w:r>
      <w:r>
        <w:rPr>
          <w:rFonts w:ascii="Times New Roman" w:eastAsia="Times New Roman" w:hAnsi="Times New Roman"/>
          <w:sz w:val="24"/>
          <w:szCs w:val="24"/>
          <w:lang w:eastAsia="ru-RU"/>
        </w:rPr>
        <w:t>;</w:t>
      </w:r>
    </w:p>
    <w:p w14:paraId="2664E204" w14:textId="557355A2" w:rsidR="003C789E" w:rsidRPr="00D6192F" w:rsidRDefault="003C789E" w:rsidP="00D6192F">
      <w:pPr>
        <w:spacing w:after="0" w:line="240" w:lineRule="auto"/>
        <w:ind w:right="-5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согласие на обработку персональных данных  - для физически</w:t>
      </w:r>
      <w:r w:rsidR="00063A81">
        <w:rPr>
          <w:rFonts w:ascii="Times New Roman" w:eastAsia="Times New Roman" w:hAnsi="Times New Roman"/>
          <w:sz w:val="24"/>
          <w:szCs w:val="24"/>
          <w:lang w:eastAsia="ru-RU"/>
        </w:rPr>
        <w:t>х</w:t>
      </w:r>
      <w:r>
        <w:rPr>
          <w:rFonts w:ascii="Times New Roman" w:eastAsia="Times New Roman" w:hAnsi="Times New Roman"/>
          <w:sz w:val="24"/>
          <w:szCs w:val="24"/>
          <w:lang w:eastAsia="ru-RU"/>
        </w:rPr>
        <w:t xml:space="preserve"> лиц;</w:t>
      </w:r>
    </w:p>
    <w:p w14:paraId="073F8787" w14:textId="77777777" w:rsidR="00D6192F" w:rsidRPr="00D6192F" w:rsidRDefault="00D6192F" w:rsidP="00D6192F">
      <w:pPr>
        <w:spacing w:after="0" w:line="240" w:lineRule="auto"/>
        <w:ind w:right="-5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D6192F">
        <w:rPr>
          <w:rFonts w:ascii="Times New Roman" w:eastAsia="Times New Roman" w:hAnsi="Times New Roman"/>
          <w:sz w:val="24"/>
          <w:szCs w:val="24"/>
          <w:lang w:eastAsia="ru-RU"/>
        </w:rPr>
        <w:t>латежный документ (копи</w:t>
      </w:r>
      <w:r>
        <w:rPr>
          <w:rFonts w:ascii="Times New Roman" w:eastAsia="Times New Roman" w:hAnsi="Times New Roman"/>
          <w:sz w:val="24"/>
          <w:szCs w:val="24"/>
          <w:lang w:eastAsia="ru-RU"/>
        </w:rPr>
        <w:t>ю</w:t>
      </w:r>
      <w:r w:rsidRPr="00D6192F">
        <w:rPr>
          <w:rFonts w:ascii="Times New Roman" w:eastAsia="Times New Roman" w:hAnsi="Times New Roman"/>
          <w:sz w:val="24"/>
          <w:szCs w:val="24"/>
          <w:lang w:eastAsia="ru-RU"/>
        </w:rPr>
        <w:t>) с отметкой банка об исполнении, подтверждающий внесение претендентом задатка в счет обеспечения оплаты Доли, реализуемой на торгах, в соответствии с договором о задатке - для всех лиц</w:t>
      </w:r>
      <w:r>
        <w:rPr>
          <w:rFonts w:ascii="Times New Roman" w:eastAsia="Times New Roman" w:hAnsi="Times New Roman"/>
          <w:sz w:val="24"/>
          <w:szCs w:val="24"/>
          <w:lang w:eastAsia="ru-RU"/>
        </w:rPr>
        <w:t>;</w:t>
      </w:r>
    </w:p>
    <w:p w14:paraId="2B3EF1E1" w14:textId="77777777" w:rsidR="00D6192F" w:rsidRPr="00D6192F" w:rsidRDefault="00D6192F" w:rsidP="00D6192F">
      <w:pPr>
        <w:spacing w:after="0" w:line="240" w:lineRule="auto"/>
        <w:ind w:right="-5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D6192F">
        <w:rPr>
          <w:rFonts w:ascii="Times New Roman" w:eastAsia="Times New Roman" w:hAnsi="Times New Roman"/>
          <w:sz w:val="24"/>
          <w:szCs w:val="24"/>
          <w:lang w:eastAsia="ru-RU"/>
        </w:rPr>
        <w:t>Устав (Меморандум) и/или учредительный договор -</w:t>
      </w:r>
      <w:r>
        <w:rPr>
          <w:rFonts w:ascii="Times New Roman" w:eastAsia="Times New Roman" w:hAnsi="Times New Roman"/>
          <w:sz w:val="24"/>
          <w:szCs w:val="24"/>
          <w:lang w:eastAsia="ru-RU"/>
        </w:rPr>
        <w:t xml:space="preserve"> </w:t>
      </w:r>
      <w:r w:rsidRPr="00D6192F">
        <w:rPr>
          <w:rFonts w:ascii="Times New Roman" w:eastAsia="Times New Roman" w:hAnsi="Times New Roman"/>
          <w:sz w:val="24"/>
          <w:szCs w:val="24"/>
          <w:lang w:eastAsia="ru-RU"/>
        </w:rPr>
        <w:t>для иностранных юридических лиц</w:t>
      </w:r>
      <w:r>
        <w:rPr>
          <w:rFonts w:ascii="Times New Roman" w:eastAsia="Times New Roman" w:hAnsi="Times New Roman"/>
          <w:sz w:val="24"/>
          <w:szCs w:val="24"/>
          <w:lang w:eastAsia="ru-RU"/>
        </w:rPr>
        <w:t>;</w:t>
      </w:r>
    </w:p>
    <w:p w14:paraId="28D2022E" w14:textId="77777777" w:rsidR="00D6192F" w:rsidRPr="00D6192F" w:rsidRDefault="00D6192F" w:rsidP="00D6192F">
      <w:pPr>
        <w:spacing w:after="0" w:line="240" w:lineRule="auto"/>
        <w:ind w:right="-5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Pr="00D6192F">
        <w:rPr>
          <w:rFonts w:ascii="Times New Roman" w:eastAsia="Times New Roman" w:hAnsi="Times New Roman"/>
          <w:sz w:val="24"/>
          <w:szCs w:val="24"/>
          <w:lang w:eastAsia="ru-RU"/>
        </w:rPr>
        <w:t>ертификат (свидетельство) о регистрации (инкорпорации) - для иностранных юридических лиц</w:t>
      </w:r>
      <w:r>
        <w:rPr>
          <w:rFonts w:ascii="Times New Roman" w:eastAsia="Times New Roman" w:hAnsi="Times New Roman"/>
          <w:sz w:val="24"/>
          <w:szCs w:val="24"/>
          <w:lang w:eastAsia="ru-RU"/>
        </w:rPr>
        <w:t>;</w:t>
      </w:r>
    </w:p>
    <w:p w14:paraId="1BAA7674" w14:textId="77777777" w:rsidR="00D6192F" w:rsidRPr="00D6192F" w:rsidRDefault="00D6192F" w:rsidP="00D6192F">
      <w:pPr>
        <w:spacing w:after="0" w:line="240" w:lineRule="auto"/>
        <w:ind w:right="-5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Pr="00D6192F">
        <w:rPr>
          <w:rFonts w:ascii="Times New Roman" w:eastAsia="Times New Roman" w:hAnsi="Times New Roman"/>
          <w:sz w:val="24"/>
          <w:szCs w:val="24"/>
          <w:lang w:eastAsia="ru-RU"/>
        </w:rPr>
        <w:t>ертификат (свидетельство) о директорах и решение о назначении директора (-</w:t>
      </w:r>
      <w:proofErr w:type="spellStart"/>
      <w:r w:rsidRPr="00D6192F">
        <w:rPr>
          <w:rFonts w:ascii="Times New Roman" w:eastAsia="Times New Roman" w:hAnsi="Times New Roman"/>
          <w:sz w:val="24"/>
          <w:szCs w:val="24"/>
          <w:lang w:eastAsia="ru-RU"/>
        </w:rPr>
        <w:t>ов</w:t>
      </w:r>
      <w:proofErr w:type="spellEnd"/>
      <w:r w:rsidRPr="00D6192F">
        <w:rPr>
          <w:rFonts w:ascii="Times New Roman" w:eastAsia="Times New Roman" w:hAnsi="Times New Roman"/>
          <w:sz w:val="24"/>
          <w:szCs w:val="24"/>
          <w:lang w:eastAsia="ru-RU"/>
        </w:rPr>
        <w:t>) - для иностранных юридических лиц</w:t>
      </w:r>
      <w:r>
        <w:rPr>
          <w:rFonts w:ascii="Times New Roman" w:eastAsia="Times New Roman" w:hAnsi="Times New Roman"/>
          <w:sz w:val="24"/>
          <w:szCs w:val="24"/>
          <w:lang w:eastAsia="ru-RU"/>
        </w:rPr>
        <w:t>;</w:t>
      </w:r>
    </w:p>
    <w:p w14:paraId="758F0E83" w14:textId="77777777" w:rsidR="00D6192F" w:rsidRPr="00D6192F" w:rsidRDefault="00D6192F" w:rsidP="00D6192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w:t>
      </w:r>
      <w:r w:rsidRPr="00D6192F">
        <w:rPr>
          <w:rFonts w:ascii="Times New Roman" w:eastAsia="Times New Roman" w:hAnsi="Times New Roman"/>
          <w:sz w:val="24"/>
          <w:szCs w:val="24"/>
          <w:lang w:eastAsia="ru-RU"/>
        </w:rPr>
        <w:t>ыписк</w:t>
      </w:r>
      <w:r>
        <w:rPr>
          <w:rFonts w:ascii="Times New Roman" w:eastAsia="Times New Roman" w:hAnsi="Times New Roman"/>
          <w:sz w:val="24"/>
          <w:szCs w:val="24"/>
          <w:lang w:eastAsia="ru-RU"/>
        </w:rPr>
        <w:t>у</w:t>
      </w:r>
      <w:r w:rsidRPr="00D6192F">
        <w:rPr>
          <w:rFonts w:ascii="Times New Roman" w:eastAsia="Times New Roman" w:hAnsi="Times New Roman"/>
          <w:sz w:val="24"/>
          <w:szCs w:val="24"/>
          <w:lang w:eastAsia="ru-RU"/>
        </w:rPr>
        <w:t xml:space="preserve">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 - для иностранных юридических лиц</w:t>
      </w:r>
      <w:r>
        <w:rPr>
          <w:rFonts w:ascii="Times New Roman" w:eastAsia="Times New Roman" w:hAnsi="Times New Roman"/>
          <w:sz w:val="24"/>
          <w:szCs w:val="24"/>
          <w:lang w:eastAsia="ru-RU"/>
        </w:rPr>
        <w:t>;</w:t>
      </w:r>
    </w:p>
    <w:p w14:paraId="0C2CB7A5" w14:textId="77777777" w:rsidR="00D6192F" w:rsidRPr="00D6192F" w:rsidRDefault="00D6192F" w:rsidP="00D6192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Pr="00D6192F">
        <w:rPr>
          <w:rFonts w:ascii="Times New Roman" w:eastAsia="Times New Roman" w:hAnsi="Times New Roman"/>
          <w:sz w:val="24"/>
          <w:szCs w:val="24"/>
          <w:lang w:eastAsia="ru-RU"/>
        </w:rPr>
        <w:t>ертификат должного состояния (</w:t>
      </w:r>
      <w:proofErr w:type="spellStart"/>
      <w:r w:rsidRPr="00D6192F">
        <w:rPr>
          <w:rFonts w:ascii="Times New Roman" w:eastAsia="Times New Roman" w:hAnsi="Times New Roman"/>
          <w:sz w:val="24"/>
          <w:szCs w:val="24"/>
          <w:lang w:eastAsia="ru-RU"/>
        </w:rPr>
        <w:t>good</w:t>
      </w:r>
      <w:proofErr w:type="spellEnd"/>
      <w:r w:rsidRPr="00D6192F">
        <w:rPr>
          <w:rFonts w:ascii="Times New Roman" w:eastAsia="Times New Roman" w:hAnsi="Times New Roman"/>
          <w:sz w:val="24"/>
          <w:szCs w:val="24"/>
          <w:lang w:eastAsia="ru-RU"/>
        </w:rPr>
        <w:t xml:space="preserve"> </w:t>
      </w:r>
      <w:proofErr w:type="spellStart"/>
      <w:r w:rsidRPr="00D6192F">
        <w:rPr>
          <w:rFonts w:ascii="Times New Roman" w:eastAsia="Times New Roman" w:hAnsi="Times New Roman"/>
          <w:sz w:val="24"/>
          <w:szCs w:val="24"/>
          <w:lang w:eastAsia="ru-RU"/>
        </w:rPr>
        <w:t>standing</w:t>
      </w:r>
      <w:proofErr w:type="spellEnd"/>
      <w:r w:rsidRPr="00D6192F">
        <w:rPr>
          <w:rFonts w:ascii="Times New Roman" w:eastAsia="Times New Roman" w:hAnsi="Times New Roman"/>
          <w:sz w:val="24"/>
          <w:szCs w:val="24"/>
          <w:lang w:eastAsia="ru-RU"/>
        </w:rPr>
        <w:t>) не старше 30 дней - для иностранных юридических лиц</w:t>
      </w:r>
      <w:r>
        <w:rPr>
          <w:rFonts w:ascii="Times New Roman" w:eastAsia="Times New Roman" w:hAnsi="Times New Roman"/>
          <w:sz w:val="24"/>
          <w:szCs w:val="24"/>
          <w:lang w:eastAsia="ru-RU"/>
        </w:rPr>
        <w:t>;</w:t>
      </w:r>
    </w:p>
    <w:p w14:paraId="2A8DF8C1" w14:textId="77777777" w:rsidR="00D6192F" w:rsidRDefault="00D6192F" w:rsidP="00D6192F">
      <w:pPr>
        <w:ind w:right="-57" w:firstLine="567"/>
        <w:jc w:val="both"/>
        <w:rPr>
          <w:rFonts w:ascii="Times New Roman" w:hAnsi="Times New Roman"/>
          <w:szCs w:val="24"/>
        </w:rPr>
      </w:pPr>
      <w:r w:rsidRPr="00D6192F">
        <w:rPr>
          <w:rFonts w:ascii="Times New Roman" w:hAnsi="Times New Roman"/>
          <w:szCs w:val="24"/>
        </w:rPr>
        <w:t>Документы должны быть легализованы (</w:t>
      </w:r>
      <w:proofErr w:type="spellStart"/>
      <w:r w:rsidRPr="00D6192F">
        <w:rPr>
          <w:rFonts w:ascii="Times New Roman" w:hAnsi="Times New Roman"/>
          <w:szCs w:val="24"/>
        </w:rPr>
        <w:t>апостилированы</w:t>
      </w:r>
      <w:proofErr w:type="spellEnd"/>
      <w:r w:rsidRPr="00D6192F">
        <w:rPr>
          <w:rFonts w:ascii="Times New Roman" w:hAnsi="Times New Roman"/>
          <w:szCs w:val="24"/>
        </w:rPr>
        <w:t>), переведены на русский язык, а подпись переводчика нотариально заверена.</w:t>
      </w:r>
    </w:p>
    <w:p w14:paraId="238CC65A" w14:textId="77777777" w:rsidR="00B26E76" w:rsidRPr="00B26E76" w:rsidRDefault="00B26E76" w:rsidP="00D6192F">
      <w:pPr>
        <w:ind w:right="-57"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Для участия в аукционе Претендент вносит задаток в соответствии с условиями договора о задатке (договора присоединения), путем перечисления денежных средств на один из расчетных счетов Организатора торгов АО «Российский аукционный дом» ИНН 7838430413, КПП 783801001</w:t>
      </w:r>
      <w:r w:rsidR="003C789E">
        <w:rPr>
          <w:rFonts w:ascii="Times New Roman" w:eastAsia="Times New Roman" w:hAnsi="Times New Roman"/>
          <w:sz w:val="24"/>
          <w:szCs w:val="24"/>
          <w:lang w:eastAsia="ru-RU"/>
        </w:rPr>
        <w:t>:</w:t>
      </w:r>
    </w:p>
    <w:p w14:paraId="6AA2340C" w14:textId="77777777"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 №40702810855230001547 в Северо-Западном банке ПАО Сбербанка России г. Санкт-Петербург, к/с 30101810500000000653, БИК 044030653 (только для юридических лиц);</w:t>
      </w:r>
    </w:p>
    <w:p w14:paraId="6BB3A9E4" w14:textId="77777777"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 №40702810935000014048 в ПАО «Банк Санкт-Петербург», к/с 30101810900000000790, БИК 044030790 (для физических лиц);</w:t>
      </w:r>
    </w:p>
    <w:p w14:paraId="6689817E" w14:textId="49E79014"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Договор о задатке (договор присоединения) может быть заключен в форме единого документа, подписанного сторонами посредством электронной подпис</w:t>
      </w:r>
      <w:r w:rsidR="00CE6A14">
        <w:rPr>
          <w:rFonts w:ascii="Times New Roman" w:eastAsia="Times New Roman" w:hAnsi="Times New Roman"/>
          <w:sz w:val="24"/>
          <w:szCs w:val="24"/>
          <w:lang w:eastAsia="ru-RU"/>
        </w:rPr>
        <w:t>и</w:t>
      </w:r>
      <w:r w:rsidRPr="00B26E76">
        <w:rPr>
          <w:rFonts w:ascii="Times New Roman" w:eastAsia="Times New Roman" w:hAnsi="Times New Roman"/>
          <w:sz w:val="24"/>
          <w:szCs w:val="24"/>
          <w:lang w:eastAsia="ru-RU"/>
        </w:rPr>
        <w:t xml:space="preserve"> в соответствии с формой договора о задатке (договора присоединения), размещенной на сайте www.lot-online.ru. </w:t>
      </w:r>
    </w:p>
    <w:p w14:paraId="4439ADBE" w14:textId="77777777"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 опубликованными в настоящем информационном сообщении.</w:t>
      </w:r>
    </w:p>
    <w:p w14:paraId="73CB2C3C" w14:textId="77777777"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w:t>
      </w:r>
    </w:p>
    <w:p w14:paraId="546CEE4F" w14:textId="77777777"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Организатор торгов отказывает Претенденту в допуске к участию если:</w:t>
      </w:r>
    </w:p>
    <w:p w14:paraId="71FF37EB" w14:textId="77777777"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 заявка на участие в торгах не соответствует требованиям, установленным Регламентом;</w:t>
      </w:r>
    </w:p>
    <w:p w14:paraId="67112FCD" w14:textId="77777777"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 Претендентом не предоставлены необходимые документы, либо представлен не полный пакет документов, либо предоставленные Претендентом документы не соответствуют установленным к ним требованиям или сведения, содержащиеся в них, недостоверны;</w:t>
      </w:r>
    </w:p>
    <w:p w14:paraId="1963A803" w14:textId="77777777"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 поступление задатка на один из счетов, указанных в сообщении о проведении торгов, не подтверждено на момент определения Участников;</w:t>
      </w:r>
    </w:p>
    <w:p w14:paraId="3EB44CC0" w14:textId="77777777"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 xml:space="preserve">- заявка и представленные документы поданы лицом, не уполномоченным Претендентом на осуществление таких действий. </w:t>
      </w:r>
    </w:p>
    <w:p w14:paraId="25F13D77" w14:textId="77777777"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p>
    <w:p w14:paraId="32CFBE4C" w14:textId="77777777"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66C428B2" w14:textId="77777777" w:rsid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lastRenderedPageBreak/>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5636F88D" w14:textId="77777777" w:rsidR="00CE6A14" w:rsidRDefault="00CE6A14" w:rsidP="00CE6A14">
      <w:pPr>
        <w:spacing w:after="0" w:line="240" w:lineRule="auto"/>
        <w:ind w:firstLine="567"/>
        <w:jc w:val="both"/>
        <w:rPr>
          <w:rFonts w:ascii="Times New Roman" w:eastAsia="Times New Roman" w:hAnsi="Times New Roman"/>
          <w:b/>
          <w:sz w:val="24"/>
          <w:szCs w:val="24"/>
          <w:lang w:eastAsia="ru-RU"/>
        </w:rPr>
      </w:pPr>
      <w:r w:rsidRPr="00CE6A14">
        <w:rPr>
          <w:rFonts w:ascii="Times New Roman" w:eastAsia="Times New Roman" w:hAnsi="Times New Roman"/>
          <w:b/>
          <w:sz w:val="24"/>
          <w:szCs w:val="24"/>
          <w:lang w:eastAsia="ru-RU"/>
        </w:rPr>
        <w:t>Порядок проведения торгов</w:t>
      </w:r>
      <w:r>
        <w:rPr>
          <w:rFonts w:ascii="Times New Roman" w:eastAsia="Times New Roman" w:hAnsi="Times New Roman"/>
          <w:b/>
          <w:sz w:val="24"/>
          <w:szCs w:val="24"/>
          <w:lang w:eastAsia="ru-RU"/>
        </w:rPr>
        <w:t xml:space="preserve"> и подведения итогов</w:t>
      </w:r>
    </w:p>
    <w:p w14:paraId="2C9DFC21" w14:textId="3E69D5D9" w:rsidR="00CE6A14" w:rsidRDefault="00CE6A14" w:rsidP="00CE6A14">
      <w:pPr>
        <w:spacing w:after="0" w:line="240" w:lineRule="auto"/>
        <w:ind w:firstLine="567"/>
        <w:jc w:val="both"/>
        <w:rPr>
          <w:rFonts w:ascii="Times New Roman" w:eastAsia="Times New Roman" w:hAnsi="Times New Roman"/>
          <w:sz w:val="24"/>
          <w:szCs w:val="24"/>
          <w:lang w:eastAsia="ru-RU"/>
        </w:rPr>
      </w:pPr>
      <w:r w:rsidRPr="00CE6A14">
        <w:rPr>
          <w:rFonts w:ascii="Times New Roman" w:eastAsia="Times New Roman" w:hAnsi="Times New Roman"/>
          <w:sz w:val="24"/>
          <w:szCs w:val="24"/>
          <w:lang w:eastAsia="ru-RU"/>
        </w:rPr>
        <w:t xml:space="preserve">Порядок </w:t>
      </w:r>
      <w:r>
        <w:rPr>
          <w:rFonts w:ascii="Times New Roman" w:eastAsia="Times New Roman" w:hAnsi="Times New Roman"/>
          <w:sz w:val="24"/>
          <w:szCs w:val="24"/>
          <w:lang w:eastAsia="ru-RU"/>
        </w:rPr>
        <w:t>проведения торгов</w:t>
      </w:r>
      <w:r w:rsidRPr="00CE6A14">
        <w:rPr>
          <w:rFonts w:ascii="Times New Roman" w:eastAsia="Times New Roman" w:hAnsi="Times New Roman"/>
          <w:sz w:val="24"/>
          <w:szCs w:val="24"/>
          <w:lang w:eastAsia="ru-RU"/>
        </w:rPr>
        <w:t xml:space="preserve"> на электронной торговой площадке АО «Российский аукционный дом» в сети Интернет по адресу www.lot-online.ru, </w:t>
      </w:r>
      <w:r>
        <w:rPr>
          <w:rFonts w:ascii="Times New Roman" w:eastAsia="Times New Roman" w:hAnsi="Times New Roman"/>
          <w:sz w:val="24"/>
          <w:szCs w:val="24"/>
          <w:lang w:eastAsia="ru-RU"/>
        </w:rPr>
        <w:t xml:space="preserve">установлен в </w:t>
      </w:r>
      <w:r w:rsidR="001366EF">
        <w:rPr>
          <w:rFonts w:ascii="Times New Roman" w:eastAsia="Times New Roman" w:hAnsi="Times New Roman"/>
          <w:sz w:val="24"/>
          <w:szCs w:val="24"/>
          <w:lang w:eastAsia="ru-RU"/>
        </w:rPr>
        <w:t xml:space="preserve">Разделе 8 </w:t>
      </w:r>
      <w:r w:rsidRPr="00CE6A14">
        <w:rPr>
          <w:rFonts w:ascii="Times New Roman" w:eastAsia="Times New Roman" w:hAnsi="Times New Roman"/>
          <w:sz w:val="24"/>
          <w:szCs w:val="24"/>
          <w:lang w:eastAsia="ru-RU"/>
        </w:rPr>
        <w:t xml:space="preserve"> Регламент</w:t>
      </w:r>
      <w:r w:rsidR="001366EF">
        <w:rPr>
          <w:rFonts w:ascii="Times New Roman" w:eastAsia="Times New Roman" w:hAnsi="Times New Roman"/>
          <w:sz w:val="24"/>
          <w:szCs w:val="24"/>
          <w:lang w:eastAsia="ru-RU"/>
        </w:rPr>
        <w:t>а.</w:t>
      </w:r>
    </w:p>
    <w:p w14:paraId="0F118C76" w14:textId="7D3DA91D" w:rsidR="00B26E76" w:rsidRPr="00CE6A14" w:rsidRDefault="00B26E76" w:rsidP="00CE6A14">
      <w:pPr>
        <w:spacing w:after="0" w:line="240" w:lineRule="auto"/>
        <w:ind w:firstLine="567"/>
        <w:jc w:val="both"/>
        <w:rPr>
          <w:rFonts w:ascii="Times New Roman" w:eastAsia="Times New Roman" w:hAnsi="Times New Roman"/>
          <w:b/>
          <w:sz w:val="24"/>
          <w:szCs w:val="24"/>
          <w:lang w:eastAsia="ru-RU"/>
        </w:rPr>
      </w:pPr>
      <w:r w:rsidRPr="00B26E76">
        <w:rPr>
          <w:rFonts w:ascii="Times New Roman" w:eastAsia="Times New Roman" w:hAnsi="Times New Roman"/>
          <w:sz w:val="24"/>
          <w:szCs w:val="24"/>
          <w:lang w:eastAsia="ru-RU"/>
        </w:rPr>
        <w:t xml:space="preserve">Организатор торгов вправе отказаться от проведения аукциона не </w:t>
      </w:r>
      <w:proofErr w:type="gramStart"/>
      <w:r w:rsidRPr="00B26E76">
        <w:rPr>
          <w:rFonts w:ascii="Times New Roman" w:eastAsia="Times New Roman" w:hAnsi="Times New Roman"/>
          <w:sz w:val="24"/>
          <w:szCs w:val="24"/>
          <w:lang w:eastAsia="ru-RU"/>
        </w:rPr>
        <w:t>позднее</w:t>
      </w:r>
      <w:proofErr w:type="gramEnd"/>
      <w:r w:rsidRPr="00B26E76">
        <w:rPr>
          <w:rFonts w:ascii="Times New Roman" w:eastAsia="Times New Roman" w:hAnsi="Times New Roman"/>
          <w:sz w:val="24"/>
          <w:szCs w:val="24"/>
          <w:lang w:eastAsia="ru-RU"/>
        </w:rPr>
        <w:t xml:space="preserve"> чем за 3 (три) дня до даты проведения торгов, указанной в настоящем информационном сообщении, при этом внесенные </w:t>
      </w:r>
      <w:r w:rsidR="003C789E">
        <w:rPr>
          <w:rFonts w:ascii="Times New Roman" w:eastAsia="Times New Roman" w:hAnsi="Times New Roman"/>
          <w:sz w:val="24"/>
          <w:szCs w:val="24"/>
          <w:lang w:eastAsia="ru-RU"/>
        </w:rPr>
        <w:t>П</w:t>
      </w:r>
      <w:r w:rsidRPr="00B26E76">
        <w:rPr>
          <w:rFonts w:ascii="Times New Roman" w:eastAsia="Times New Roman" w:hAnsi="Times New Roman"/>
          <w:sz w:val="24"/>
          <w:szCs w:val="24"/>
          <w:lang w:eastAsia="ru-RU"/>
        </w:rPr>
        <w:t>ретендентами задатки подлежат возврату Организатором торгов в течение 5 (пяти) банковских дней со дня принятия решения.</w:t>
      </w:r>
    </w:p>
    <w:p w14:paraId="2F464DDB" w14:textId="171EEBA5"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proofErr w:type="gramStart"/>
      <w:r w:rsidRPr="00B26E76">
        <w:rPr>
          <w:rFonts w:ascii="Times New Roman" w:eastAsia="Times New Roman" w:hAnsi="Times New Roman"/>
          <w:sz w:val="24"/>
          <w:szCs w:val="24"/>
          <w:lang w:eastAsia="ru-RU"/>
        </w:rPr>
        <w:t>Победителем электронного аукциона признается Участник, предложивший наиболее высокую цену</w:t>
      </w:r>
      <w:r w:rsidR="001366EF">
        <w:rPr>
          <w:rFonts w:ascii="Times New Roman" w:eastAsia="Times New Roman" w:hAnsi="Times New Roman"/>
          <w:sz w:val="24"/>
          <w:szCs w:val="24"/>
          <w:lang w:eastAsia="ru-RU"/>
        </w:rPr>
        <w:t xml:space="preserve"> (см. п. 8.10.2.</w:t>
      </w:r>
      <w:proofErr w:type="gramEnd"/>
      <w:r w:rsidR="001366EF">
        <w:rPr>
          <w:rFonts w:ascii="Times New Roman" w:eastAsia="Times New Roman" w:hAnsi="Times New Roman"/>
          <w:sz w:val="24"/>
          <w:szCs w:val="24"/>
          <w:lang w:eastAsia="ru-RU"/>
        </w:rPr>
        <w:t xml:space="preserve"> </w:t>
      </w:r>
      <w:proofErr w:type="gramStart"/>
      <w:r w:rsidR="001366EF">
        <w:rPr>
          <w:rFonts w:ascii="Times New Roman" w:eastAsia="Times New Roman" w:hAnsi="Times New Roman"/>
          <w:sz w:val="24"/>
          <w:szCs w:val="24"/>
          <w:lang w:eastAsia="ru-RU"/>
        </w:rPr>
        <w:t>Регламента).</w:t>
      </w:r>
      <w:proofErr w:type="gramEnd"/>
    </w:p>
    <w:p w14:paraId="37258CDF" w14:textId="77777777"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Торги признаются несостоявшим</w:t>
      </w:r>
      <w:r w:rsidR="003C789E">
        <w:rPr>
          <w:rFonts w:ascii="Times New Roman" w:eastAsia="Times New Roman" w:hAnsi="Times New Roman"/>
          <w:sz w:val="24"/>
          <w:szCs w:val="24"/>
          <w:lang w:eastAsia="ru-RU"/>
        </w:rPr>
        <w:t>и</w:t>
      </w:r>
      <w:r w:rsidRPr="00B26E76">
        <w:rPr>
          <w:rFonts w:ascii="Times New Roman" w:eastAsia="Times New Roman" w:hAnsi="Times New Roman"/>
          <w:sz w:val="24"/>
          <w:szCs w:val="24"/>
          <w:lang w:eastAsia="ru-RU"/>
        </w:rPr>
        <w:t xml:space="preserve">ся в следующих случаях: </w:t>
      </w:r>
    </w:p>
    <w:p w14:paraId="369A1756" w14:textId="77777777"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  не было подано ни одной заявки на участие в торгах либо ни один из Претендентов не признан Участником торгов;</w:t>
      </w:r>
    </w:p>
    <w:p w14:paraId="507E0D4A" w14:textId="77777777"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  к участию в торгах допущен только один Претендент;</w:t>
      </w:r>
    </w:p>
    <w:p w14:paraId="0ED0C1ED" w14:textId="585DB760"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 xml:space="preserve">-  ни один из Участников торгов не сделал предложения по цене </w:t>
      </w:r>
      <w:r w:rsidR="003C789E">
        <w:rPr>
          <w:rFonts w:ascii="Times New Roman" w:eastAsia="Times New Roman" w:hAnsi="Times New Roman"/>
          <w:sz w:val="24"/>
          <w:szCs w:val="24"/>
          <w:lang w:eastAsia="ru-RU"/>
        </w:rPr>
        <w:t>Доли</w:t>
      </w:r>
      <w:r w:rsidRPr="00B26E76">
        <w:rPr>
          <w:rFonts w:ascii="Times New Roman" w:eastAsia="Times New Roman" w:hAnsi="Times New Roman"/>
          <w:sz w:val="24"/>
          <w:szCs w:val="24"/>
          <w:lang w:eastAsia="ru-RU"/>
        </w:rPr>
        <w:t>.</w:t>
      </w:r>
    </w:p>
    <w:p w14:paraId="79AC661A" w14:textId="77777777" w:rsidR="00B26E76" w:rsidRPr="00B26E76" w:rsidRDefault="00B26E76" w:rsidP="00B26E76">
      <w:pPr>
        <w:spacing w:after="0" w:line="240" w:lineRule="auto"/>
        <w:ind w:firstLine="567"/>
        <w:jc w:val="both"/>
        <w:rPr>
          <w:rFonts w:ascii="Times New Roman" w:eastAsia="Times New Roman" w:hAnsi="Times New Roman"/>
          <w:sz w:val="24"/>
          <w:szCs w:val="24"/>
          <w:lang w:eastAsia="ru-RU"/>
        </w:rPr>
      </w:pPr>
      <w:r w:rsidRPr="00B26E76">
        <w:rPr>
          <w:rFonts w:ascii="Times New Roman" w:eastAsia="Times New Roman" w:hAnsi="Times New Roman"/>
          <w:sz w:val="24"/>
          <w:szCs w:val="24"/>
          <w:lang w:eastAsia="ru-RU"/>
        </w:rPr>
        <w:t>Процедура электронного аукциона считается завершенной с момента подписания Организатором торгов протокола об итогах электронного аукциона.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w:t>
      </w:r>
    </w:p>
    <w:p w14:paraId="16B47832" w14:textId="0B14AECB" w:rsidR="001366EF" w:rsidRDefault="001366EF" w:rsidP="001366EF">
      <w:pPr>
        <w:spacing w:after="0" w:line="240" w:lineRule="auto"/>
        <w:ind w:firstLine="567"/>
        <w:jc w:val="both"/>
        <w:rPr>
          <w:rFonts w:ascii="Times New Roman" w:eastAsia="Times New Roman" w:hAnsi="Times New Roman"/>
          <w:sz w:val="24"/>
          <w:szCs w:val="24"/>
          <w:lang w:eastAsia="ru-RU"/>
        </w:rPr>
      </w:pPr>
      <w:r w:rsidRPr="001366EF">
        <w:rPr>
          <w:rFonts w:ascii="Times New Roman" w:eastAsia="Times New Roman" w:hAnsi="Times New Roman"/>
          <w:sz w:val="24"/>
          <w:szCs w:val="24"/>
          <w:lang w:eastAsia="ru-RU"/>
        </w:rPr>
        <w:t>Договор купли-продажи заключается между Продавцом и Победителем аукциона (Покупателем) в нотариальной форме в течени</w:t>
      </w:r>
      <w:proofErr w:type="gramStart"/>
      <w:r w:rsidRPr="001366EF">
        <w:rPr>
          <w:rFonts w:ascii="Times New Roman" w:eastAsia="Times New Roman" w:hAnsi="Times New Roman"/>
          <w:sz w:val="24"/>
          <w:szCs w:val="24"/>
          <w:lang w:eastAsia="ru-RU"/>
        </w:rPr>
        <w:t>и</w:t>
      </w:r>
      <w:proofErr w:type="gramEnd"/>
      <w:r w:rsidRPr="001366EF">
        <w:rPr>
          <w:rFonts w:ascii="Times New Roman" w:eastAsia="Times New Roman" w:hAnsi="Times New Roman"/>
          <w:sz w:val="24"/>
          <w:szCs w:val="24"/>
          <w:lang w:eastAsia="ru-RU"/>
        </w:rPr>
        <w:t xml:space="preserve"> 5 (пяти) рабочих дней с даты подписания протокола об итогах аукциона, по форме, размещенной на электронной площадке</w:t>
      </w:r>
      <w:r w:rsidR="00831898">
        <w:rPr>
          <w:rFonts w:ascii="Times New Roman" w:eastAsia="Times New Roman" w:hAnsi="Times New Roman"/>
          <w:sz w:val="24"/>
          <w:szCs w:val="24"/>
          <w:lang w:eastAsia="ru-RU"/>
        </w:rPr>
        <w:t>. Место подписания договора купли-продажи Доли – г. Москва.</w:t>
      </w:r>
    </w:p>
    <w:p w14:paraId="2D8965D7" w14:textId="3DC5D936" w:rsidR="00831898" w:rsidRPr="001366EF" w:rsidRDefault="00831898" w:rsidP="001366E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Оплата расходов связанных с оформлением договора купли-продажи возлагается на Победителя торгов (Единственного участника).</w:t>
      </w:r>
      <w:bookmarkStart w:id="69" w:name="_GoBack"/>
      <w:bookmarkEnd w:id="69"/>
    </w:p>
    <w:p w14:paraId="2473DA6D" w14:textId="5C30A1F0" w:rsidR="001366EF" w:rsidRPr="001366EF" w:rsidRDefault="001366EF" w:rsidP="001366EF">
      <w:pPr>
        <w:spacing w:after="0" w:line="240" w:lineRule="auto"/>
        <w:ind w:firstLine="567"/>
        <w:jc w:val="both"/>
        <w:rPr>
          <w:rFonts w:ascii="Times New Roman" w:eastAsia="Times New Roman" w:hAnsi="Times New Roman"/>
          <w:sz w:val="24"/>
          <w:szCs w:val="24"/>
          <w:lang w:eastAsia="ru-RU"/>
        </w:rPr>
      </w:pPr>
      <w:r w:rsidRPr="001366EF">
        <w:rPr>
          <w:rFonts w:ascii="Times New Roman" w:eastAsia="Times New Roman" w:hAnsi="Times New Roman"/>
          <w:sz w:val="24"/>
          <w:szCs w:val="24"/>
          <w:lang w:eastAsia="ru-RU"/>
        </w:rPr>
        <w:t>Оплата цены продажи Доли производится Покупателем (Победителем аукциона, Единственным участником аукциона) путем безналичного перечисления денежных средств на счет Продавца, в день под</w:t>
      </w:r>
      <w:r w:rsidR="00831898">
        <w:rPr>
          <w:rFonts w:ascii="Times New Roman" w:eastAsia="Times New Roman" w:hAnsi="Times New Roman"/>
          <w:sz w:val="24"/>
          <w:szCs w:val="24"/>
          <w:lang w:eastAsia="ru-RU"/>
        </w:rPr>
        <w:t xml:space="preserve">писания договора купли-продажи </w:t>
      </w:r>
      <w:r w:rsidRPr="001366EF">
        <w:rPr>
          <w:rFonts w:ascii="Times New Roman" w:eastAsia="Times New Roman" w:hAnsi="Times New Roman"/>
          <w:sz w:val="24"/>
          <w:szCs w:val="24"/>
          <w:lang w:eastAsia="ru-RU"/>
        </w:rPr>
        <w:t xml:space="preserve">Доли. </w:t>
      </w:r>
    </w:p>
    <w:p w14:paraId="0B8F4D49" w14:textId="259B7488" w:rsidR="001366EF" w:rsidRPr="001366EF" w:rsidRDefault="001366EF" w:rsidP="001366EF">
      <w:pPr>
        <w:spacing w:after="0" w:line="240" w:lineRule="auto"/>
        <w:ind w:firstLine="567"/>
        <w:jc w:val="both"/>
        <w:rPr>
          <w:rFonts w:ascii="Times New Roman" w:eastAsia="Times New Roman" w:hAnsi="Times New Roman"/>
          <w:sz w:val="24"/>
          <w:szCs w:val="24"/>
          <w:lang w:eastAsia="ru-RU"/>
        </w:rPr>
      </w:pPr>
      <w:r w:rsidRPr="001366EF">
        <w:rPr>
          <w:rFonts w:ascii="Times New Roman" w:eastAsia="Times New Roman" w:hAnsi="Times New Roman"/>
          <w:sz w:val="24"/>
          <w:szCs w:val="24"/>
          <w:lang w:eastAsia="ru-RU"/>
        </w:rPr>
        <w:t>После заключения договора купли-продажи между Продавцом и Победителем, получения Продавцом  оплаты по договору купли-продажи Доли в полном объеме (не менее 180 000 000 рублей) залог (ипотека)  Имуществ</w:t>
      </w:r>
      <w:proofErr w:type="gramStart"/>
      <w:r w:rsidRPr="001366EF">
        <w:rPr>
          <w:rFonts w:ascii="Times New Roman" w:eastAsia="Times New Roman" w:hAnsi="Times New Roman"/>
          <w:sz w:val="24"/>
          <w:szCs w:val="24"/>
          <w:lang w:eastAsia="ru-RU"/>
        </w:rPr>
        <w:t>а ООО</w:t>
      </w:r>
      <w:proofErr w:type="gramEnd"/>
      <w:r w:rsidRPr="001366EF">
        <w:rPr>
          <w:rFonts w:ascii="Times New Roman" w:eastAsia="Times New Roman" w:hAnsi="Times New Roman"/>
          <w:sz w:val="24"/>
          <w:szCs w:val="24"/>
          <w:lang w:eastAsia="ru-RU"/>
        </w:rPr>
        <w:t xml:space="preserve"> «Теста» прекращается.</w:t>
      </w:r>
    </w:p>
    <w:p w14:paraId="13949A27" w14:textId="77777777" w:rsidR="001366EF" w:rsidRPr="001366EF" w:rsidRDefault="001366EF" w:rsidP="001366EF">
      <w:pPr>
        <w:spacing w:after="0" w:line="240" w:lineRule="auto"/>
        <w:ind w:firstLine="567"/>
        <w:jc w:val="both"/>
        <w:rPr>
          <w:rFonts w:ascii="Times New Roman" w:eastAsia="Times New Roman" w:hAnsi="Times New Roman"/>
          <w:sz w:val="24"/>
          <w:szCs w:val="24"/>
          <w:lang w:eastAsia="ru-RU"/>
        </w:rPr>
      </w:pPr>
      <w:proofErr w:type="gramStart"/>
      <w:r w:rsidRPr="001366EF">
        <w:rPr>
          <w:rFonts w:ascii="Times New Roman" w:eastAsia="Times New Roman" w:hAnsi="Times New Roman"/>
          <w:sz w:val="24"/>
          <w:szCs w:val="24"/>
          <w:lang w:eastAsia="ru-RU"/>
        </w:rPr>
        <w:t>При необходимости получения предварительного согласия Федеральной антимонопольной службы на совершение сделки купли-продажи 100 (Сто)% долей в уставном капитале ООО «Теста» в соответствии с положениями ст. ст. 28 - 32 Федерального закона от 26.07.2006 года N 135-ФЗ «О защите конкуренции» претендент дополнительно к комплекту документов, указанному в настоящем информационном сообщении, предоставляет Организатору торгов документы, подтверждающие получение предварительного согласия Федеральной антимонопольной службы на</w:t>
      </w:r>
      <w:proofErr w:type="gramEnd"/>
      <w:r w:rsidRPr="001366EF">
        <w:rPr>
          <w:rFonts w:ascii="Times New Roman" w:eastAsia="Times New Roman" w:hAnsi="Times New Roman"/>
          <w:sz w:val="24"/>
          <w:szCs w:val="24"/>
          <w:lang w:eastAsia="ru-RU"/>
        </w:rPr>
        <w:t xml:space="preserve"> совершение сделки купли-продажи Доли.</w:t>
      </w:r>
    </w:p>
    <w:p w14:paraId="46EA7939" w14:textId="77777777" w:rsidR="001366EF" w:rsidRPr="001366EF" w:rsidRDefault="001366EF" w:rsidP="001366EF">
      <w:pPr>
        <w:spacing w:after="0" w:line="240" w:lineRule="auto"/>
        <w:ind w:firstLine="567"/>
        <w:jc w:val="both"/>
        <w:rPr>
          <w:rFonts w:ascii="Times New Roman" w:eastAsia="Times New Roman" w:hAnsi="Times New Roman"/>
          <w:sz w:val="24"/>
          <w:szCs w:val="24"/>
          <w:lang w:eastAsia="ru-RU"/>
        </w:rPr>
      </w:pPr>
      <w:proofErr w:type="gramStart"/>
      <w:r w:rsidRPr="001366EF">
        <w:rPr>
          <w:rFonts w:ascii="Times New Roman" w:eastAsia="Times New Roman" w:hAnsi="Times New Roman"/>
          <w:sz w:val="24"/>
          <w:szCs w:val="24"/>
          <w:lang w:eastAsia="ru-RU"/>
        </w:rPr>
        <w:t>В случае признания аукциона несостоявшимся по причине допуска к участию только одного участника, Договор может быть заключен с Единственным участником аукциона по предложенной им цене, но не ниже минимальной цены продажи Доли в нотариальной форме в течение 5 (Пяти) календарный дней с даты подписания протокола об итогах аукциона.</w:t>
      </w:r>
      <w:proofErr w:type="gramEnd"/>
    </w:p>
    <w:p w14:paraId="2C395C3F" w14:textId="3AB6FB6A" w:rsidR="001366EF" w:rsidRPr="001366EF" w:rsidRDefault="001366EF" w:rsidP="001366EF">
      <w:pPr>
        <w:spacing w:after="0" w:line="240" w:lineRule="auto"/>
        <w:ind w:firstLine="567"/>
        <w:jc w:val="both"/>
        <w:rPr>
          <w:rFonts w:ascii="Times New Roman" w:eastAsia="Times New Roman" w:hAnsi="Times New Roman"/>
          <w:sz w:val="24"/>
          <w:szCs w:val="24"/>
          <w:lang w:eastAsia="ru-RU"/>
        </w:rPr>
      </w:pPr>
      <w:r w:rsidRPr="001366EF">
        <w:rPr>
          <w:rFonts w:ascii="Times New Roman" w:eastAsia="Times New Roman" w:hAnsi="Times New Roman"/>
          <w:sz w:val="24"/>
          <w:szCs w:val="24"/>
          <w:lang w:eastAsia="ru-RU"/>
        </w:rPr>
        <w:t>В случае несоблюдения Победителем аукциона условий аукциона, нарушения сроков заключения договоров, оплаты цены  продажи Долей, внесенный Победителем аукциона задаток ему не возвращается.</w:t>
      </w:r>
    </w:p>
    <w:p w14:paraId="05E1F746" w14:textId="77777777" w:rsidR="005D5FEB" w:rsidRPr="00F10464" w:rsidRDefault="005D5FEB" w:rsidP="00831898">
      <w:pPr>
        <w:spacing w:after="0" w:line="240" w:lineRule="auto"/>
        <w:jc w:val="both"/>
      </w:pPr>
    </w:p>
    <w:sectPr w:rsidR="005D5FEB" w:rsidRPr="00F10464" w:rsidSect="005F039C">
      <w:pgSz w:w="11906" w:h="16838"/>
      <w:pgMar w:top="851" w:right="849" w:bottom="568" w:left="1276"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7A13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7A1339" w16cid:durableId="1D5D02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22472"/>
    <w:multiLevelType w:val="hybridMultilevel"/>
    <w:tmpl w:val="D08E86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63379E6"/>
    <w:multiLevelType w:val="multilevel"/>
    <w:tmpl w:val="0A9E8DCC"/>
    <w:lvl w:ilvl="0">
      <w:start w:val="1"/>
      <w:numFmt w:val="none"/>
      <w:pStyle w:val="a"/>
      <w:lvlText w:val="%1"/>
      <w:lvlJc w:val="left"/>
      <w:pPr>
        <w:tabs>
          <w:tab w:val="num" w:pos="360"/>
        </w:tabs>
      </w:pPr>
      <w:rPr>
        <w:rFonts w:cs="Times New Roman"/>
      </w:rPr>
    </w:lvl>
    <w:lvl w:ilvl="1">
      <w:start w:val="1"/>
      <w:numFmt w:val="decimal"/>
      <w:pStyle w:val="a0"/>
      <w:lvlText w:val="%1%2."/>
      <w:lvlJc w:val="left"/>
      <w:pPr>
        <w:tabs>
          <w:tab w:val="num" w:pos="720"/>
        </w:tabs>
      </w:pPr>
      <w:rPr>
        <w:rFonts w:cs="Times New Roman"/>
      </w:rPr>
    </w:lvl>
    <w:lvl w:ilvl="2">
      <w:start w:val="1"/>
      <w:numFmt w:val="decimal"/>
      <w:pStyle w:val="1"/>
      <w:lvlText w:val="%2.%1%3."/>
      <w:lvlJc w:val="left"/>
      <w:pPr>
        <w:tabs>
          <w:tab w:val="num" w:pos="1260"/>
        </w:tabs>
        <w:ind w:left="-169" w:firstLine="709"/>
      </w:pPr>
      <w:rPr>
        <w:rFonts w:cs="Times New Roman"/>
      </w:rPr>
    </w:lvl>
    <w:lvl w:ilvl="3">
      <w:start w:val="1"/>
      <w:numFmt w:val="decimal"/>
      <w:pStyle w:val="2"/>
      <w:lvlText w:val="%2.%3.%4%1."/>
      <w:lvlJc w:val="left"/>
      <w:pPr>
        <w:tabs>
          <w:tab w:val="num" w:pos="1789"/>
        </w:tabs>
        <w:ind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2">
    <w:nsid w:val="39C85FF8"/>
    <w:multiLevelType w:val="hybridMultilevel"/>
    <w:tmpl w:val="5300BE86"/>
    <w:lvl w:ilvl="0" w:tplc="F076A86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tyana Konnova">
    <w15:presenceInfo w15:providerId="AD" w15:userId="S-1-5-21-2184201166-916388471-2573396131-1235"/>
  </w15:person>
  <w15:person w15:author="Roman Stavratiy">
    <w15:presenceInfo w15:providerId="AD" w15:userId="S-1-5-21-2184201166-916388471-2573396131-1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780"/>
    <w:rsid w:val="00000F03"/>
    <w:rsid w:val="00007060"/>
    <w:rsid w:val="000326E5"/>
    <w:rsid w:val="00034632"/>
    <w:rsid w:val="00063A81"/>
    <w:rsid w:val="00066B37"/>
    <w:rsid w:val="000828B6"/>
    <w:rsid w:val="000F266F"/>
    <w:rsid w:val="000F5D44"/>
    <w:rsid w:val="00105A38"/>
    <w:rsid w:val="00106506"/>
    <w:rsid w:val="0012052E"/>
    <w:rsid w:val="00132ED4"/>
    <w:rsid w:val="00134403"/>
    <w:rsid w:val="001366EF"/>
    <w:rsid w:val="001407BA"/>
    <w:rsid w:val="00146668"/>
    <w:rsid w:val="00153DD5"/>
    <w:rsid w:val="00154DC9"/>
    <w:rsid w:val="00160143"/>
    <w:rsid w:val="00163869"/>
    <w:rsid w:val="00171B51"/>
    <w:rsid w:val="00174155"/>
    <w:rsid w:val="00195AA5"/>
    <w:rsid w:val="00197570"/>
    <w:rsid w:val="001B4314"/>
    <w:rsid w:val="00214A1A"/>
    <w:rsid w:val="00222D0F"/>
    <w:rsid w:val="0023027E"/>
    <w:rsid w:val="002344B4"/>
    <w:rsid w:val="0025190D"/>
    <w:rsid w:val="002934DD"/>
    <w:rsid w:val="002A2C8D"/>
    <w:rsid w:val="002D4C46"/>
    <w:rsid w:val="002E2BC8"/>
    <w:rsid w:val="0031407B"/>
    <w:rsid w:val="003208C0"/>
    <w:rsid w:val="003448BC"/>
    <w:rsid w:val="003765BD"/>
    <w:rsid w:val="00377ED9"/>
    <w:rsid w:val="003A302C"/>
    <w:rsid w:val="003C789E"/>
    <w:rsid w:val="003C7E1D"/>
    <w:rsid w:val="003D1BFF"/>
    <w:rsid w:val="003E0B90"/>
    <w:rsid w:val="003E2D0E"/>
    <w:rsid w:val="003E4A71"/>
    <w:rsid w:val="003F00C5"/>
    <w:rsid w:val="003F726D"/>
    <w:rsid w:val="00412E85"/>
    <w:rsid w:val="00442F66"/>
    <w:rsid w:val="00446CAC"/>
    <w:rsid w:val="004812A6"/>
    <w:rsid w:val="004A6CFD"/>
    <w:rsid w:val="004B7414"/>
    <w:rsid w:val="004C3A9F"/>
    <w:rsid w:val="004C797E"/>
    <w:rsid w:val="004E403A"/>
    <w:rsid w:val="004F6A16"/>
    <w:rsid w:val="00504937"/>
    <w:rsid w:val="00510366"/>
    <w:rsid w:val="00510DB6"/>
    <w:rsid w:val="0052670B"/>
    <w:rsid w:val="0055766A"/>
    <w:rsid w:val="00576A0A"/>
    <w:rsid w:val="00587876"/>
    <w:rsid w:val="005C1EB7"/>
    <w:rsid w:val="005D5FEB"/>
    <w:rsid w:val="005F039C"/>
    <w:rsid w:val="00601405"/>
    <w:rsid w:val="00621FF9"/>
    <w:rsid w:val="00631233"/>
    <w:rsid w:val="0063145B"/>
    <w:rsid w:val="00633F75"/>
    <w:rsid w:val="006515D7"/>
    <w:rsid w:val="006520EB"/>
    <w:rsid w:val="00676A6F"/>
    <w:rsid w:val="00680857"/>
    <w:rsid w:val="00682987"/>
    <w:rsid w:val="006867D0"/>
    <w:rsid w:val="006B035F"/>
    <w:rsid w:val="006C70CF"/>
    <w:rsid w:val="006D0AB2"/>
    <w:rsid w:val="006D1A3A"/>
    <w:rsid w:val="006D1E13"/>
    <w:rsid w:val="00717A35"/>
    <w:rsid w:val="00777552"/>
    <w:rsid w:val="00785B81"/>
    <w:rsid w:val="007916E6"/>
    <w:rsid w:val="0079568E"/>
    <w:rsid w:val="007B32E4"/>
    <w:rsid w:val="007F73EC"/>
    <w:rsid w:val="00800640"/>
    <w:rsid w:val="0081171F"/>
    <w:rsid w:val="008117F2"/>
    <w:rsid w:val="008219AD"/>
    <w:rsid w:val="00831898"/>
    <w:rsid w:val="008818DB"/>
    <w:rsid w:val="0089310E"/>
    <w:rsid w:val="00897037"/>
    <w:rsid w:val="008B7398"/>
    <w:rsid w:val="008C4950"/>
    <w:rsid w:val="008D25EF"/>
    <w:rsid w:val="008E4386"/>
    <w:rsid w:val="008E7A10"/>
    <w:rsid w:val="00911BD8"/>
    <w:rsid w:val="00911CAA"/>
    <w:rsid w:val="009427C5"/>
    <w:rsid w:val="00976612"/>
    <w:rsid w:val="00982568"/>
    <w:rsid w:val="009879E1"/>
    <w:rsid w:val="00990A84"/>
    <w:rsid w:val="009B6EB1"/>
    <w:rsid w:val="009C6556"/>
    <w:rsid w:val="009D386B"/>
    <w:rsid w:val="009E25FD"/>
    <w:rsid w:val="009E7FCF"/>
    <w:rsid w:val="00A02087"/>
    <w:rsid w:val="00A127EF"/>
    <w:rsid w:val="00A12DFB"/>
    <w:rsid w:val="00A722E0"/>
    <w:rsid w:val="00A847F5"/>
    <w:rsid w:val="00A9545F"/>
    <w:rsid w:val="00A95504"/>
    <w:rsid w:val="00AA4E47"/>
    <w:rsid w:val="00AB3F78"/>
    <w:rsid w:val="00AC44EA"/>
    <w:rsid w:val="00AD2537"/>
    <w:rsid w:val="00AE6476"/>
    <w:rsid w:val="00AF7F89"/>
    <w:rsid w:val="00B035E4"/>
    <w:rsid w:val="00B10A85"/>
    <w:rsid w:val="00B22123"/>
    <w:rsid w:val="00B26E76"/>
    <w:rsid w:val="00B5158B"/>
    <w:rsid w:val="00B636BD"/>
    <w:rsid w:val="00BB6CC8"/>
    <w:rsid w:val="00BC715B"/>
    <w:rsid w:val="00BD46EE"/>
    <w:rsid w:val="00BD4EC4"/>
    <w:rsid w:val="00BD7071"/>
    <w:rsid w:val="00BF39CD"/>
    <w:rsid w:val="00C26942"/>
    <w:rsid w:val="00C34B63"/>
    <w:rsid w:val="00C35F18"/>
    <w:rsid w:val="00C64F60"/>
    <w:rsid w:val="00C83E96"/>
    <w:rsid w:val="00CB7C28"/>
    <w:rsid w:val="00CD4BCE"/>
    <w:rsid w:val="00CE6A14"/>
    <w:rsid w:val="00D24E94"/>
    <w:rsid w:val="00D25BCE"/>
    <w:rsid w:val="00D3385F"/>
    <w:rsid w:val="00D4156D"/>
    <w:rsid w:val="00D44271"/>
    <w:rsid w:val="00D454C0"/>
    <w:rsid w:val="00D56E42"/>
    <w:rsid w:val="00D6192F"/>
    <w:rsid w:val="00D76D66"/>
    <w:rsid w:val="00D81035"/>
    <w:rsid w:val="00D864A9"/>
    <w:rsid w:val="00D90D22"/>
    <w:rsid w:val="00DB2157"/>
    <w:rsid w:val="00DE6C1F"/>
    <w:rsid w:val="00E162C9"/>
    <w:rsid w:val="00E410EF"/>
    <w:rsid w:val="00E43302"/>
    <w:rsid w:val="00E43BC0"/>
    <w:rsid w:val="00E51E35"/>
    <w:rsid w:val="00E658FB"/>
    <w:rsid w:val="00E66AF3"/>
    <w:rsid w:val="00E67CAB"/>
    <w:rsid w:val="00E728DC"/>
    <w:rsid w:val="00E73232"/>
    <w:rsid w:val="00E81588"/>
    <w:rsid w:val="00EA5382"/>
    <w:rsid w:val="00EA56ED"/>
    <w:rsid w:val="00EB635C"/>
    <w:rsid w:val="00EC0916"/>
    <w:rsid w:val="00EC5650"/>
    <w:rsid w:val="00ED00D5"/>
    <w:rsid w:val="00EE2277"/>
    <w:rsid w:val="00EE28FA"/>
    <w:rsid w:val="00EF41AC"/>
    <w:rsid w:val="00F10464"/>
    <w:rsid w:val="00F11F08"/>
    <w:rsid w:val="00F3470A"/>
    <w:rsid w:val="00F440C4"/>
    <w:rsid w:val="00F4576F"/>
    <w:rsid w:val="00F57780"/>
    <w:rsid w:val="00F6038D"/>
    <w:rsid w:val="00F60742"/>
    <w:rsid w:val="00F844CB"/>
    <w:rsid w:val="00F93983"/>
    <w:rsid w:val="00FC4835"/>
    <w:rsid w:val="00FE1926"/>
    <w:rsid w:val="00FE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200" w:line="276" w:lineRule="auto"/>
    </w:pPr>
    <w:rPr>
      <w:sz w:val="22"/>
      <w:szCs w:val="22"/>
      <w:lang w:eastAsia="en-US"/>
    </w:rPr>
  </w:style>
  <w:style w:type="paragraph" w:styleId="10">
    <w:name w:val="heading 1"/>
    <w:aliases w:val="section:1"/>
    <w:basedOn w:val="a1"/>
    <w:next w:val="a1"/>
    <w:link w:val="11"/>
    <w:uiPriority w:val="99"/>
    <w:qFormat/>
    <w:rsid w:val="008E7A10"/>
    <w:pPr>
      <w:keepNext/>
      <w:autoSpaceDE w:val="0"/>
      <w:autoSpaceDN w:val="0"/>
      <w:spacing w:after="0" w:line="280" w:lineRule="exact"/>
      <w:ind w:firstLine="708"/>
      <w:jc w:val="both"/>
      <w:outlineLvl w:val="0"/>
    </w:pPr>
    <w:rPr>
      <w:rFonts w:ascii="Times New Roman" w:eastAsia="Times New Roman" w:hAnsi="Times New Roman"/>
      <w:sz w:val="24"/>
      <w:szCs w:val="24"/>
      <w:lang w:eastAsia="ru-RU"/>
    </w:rPr>
  </w:style>
  <w:style w:type="paragraph" w:styleId="20">
    <w:name w:val="heading 2"/>
    <w:aliases w:val="H2,H21,H22,H23,H24,H211,H25,H212,H221,H231,H241,H2111,H26,H213,H222,H232,H242,H2112,H27,H214,H28,H29,H210,H215,H216,H217,H218,H219,H220,H2110,H223,H2113,H224,H225,H226,H227,H228,H229,H230,H233,H234,H235,H2114,H236,H237,H2115,H238,H2211,H2311"/>
    <w:basedOn w:val="a1"/>
    <w:next w:val="a1"/>
    <w:link w:val="21"/>
    <w:uiPriority w:val="99"/>
    <w:qFormat/>
    <w:rsid w:val="008E7A10"/>
    <w:pPr>
      <w:keepNext/>
      <w:autoSpaceDE w:val="0"/>
      <w:autoSpaceDN w:val="0"/>
      <w:spacing w:after="0" w:line="240" w:lineRule="auto"/>
      <w:ind w:left="567" w:right="567" w:firstLine="720"/>
      <w:jc w:val="both"/>
      <w:outlineLvl w:val="1"/>
    </w:pPr>
    <w:rPr>
      <w:rFonts w:ascii="Times New Roman" w:eastAsia="Times New Roman" w:hAnsi="Times New Roman"/>
      <w:b/>
      <w:bCs/>
      <w:sz w:val="24"/>
      <w:szCs w:val="24"/>
      <w:lang w:eastAsia="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1"/>
    <w:next w:val="a1"/>
    <w:link w:val="30"/>
    <w:uiPriority w:val="99"/>
    <w:qFormat/>
    <w:rsid w:val="008E7A10"/>
    <w:pPr>
      <w:keepNext/>
      <w:autoSpaceDE w:val="0"/>
      <w:autoSpaceDN w:val="0"/>
      <w:spacing w:after="0" w:line="240" w:lineRule="auto"/>
      <w:jc w:val="center"/>
      <w:outlineLvl w:val="2"/>
    </w:pPr>
    <w:rPr>
      <w:rFonts w:ascii="Times New Roman CYR" w:eastAsia="Times New Roman" w:hAnsi="Times New Roman CYR" w:cs="Times New Roman CYR"/>
      <w:b/>
      <w:bCs/>
      <w:lang w:eastAsia="ru-RU"/>
    </w:rPr>
  </w:style>
  <w:style w:type="paragraph" w:styleId="4">
    <w:name w:val="heading 4"/>
    <w:basedOn w:val="a1"/>
    <w:next w:val="a1"/>
    <w:link w:val="40"/>
    <w:uiPriority w:val="99"/>
    <w:qFormat/>
    <w:rsid w:val="008E7A10"/>
    <w:pPr>
      <w:keepNext/>
      <w:autoSpaceDE w:val="0"/>
      <w:autoSpaceDN w:val="0"/>
      <w:spacing w:after="0" w:line="240" w:lineRule="auto"/>
      <w:jc w:val="center"/>
      <w:outlineLvl w:val="3"/>
    </w:pPr>
    <w:rPr>
      <w:rFonts w:ascii="Times New Roman" w:eastAsia="Times New Roman" w:hAnsi="Times New Roman"/>
      <w:b/>
      <w:bCs/>
      <w:sz w:val="18"/>
      <w:szCs w:val="18"/>
      <w:lang w:eastAsia="ru-RU"/>
    </w:rPr>
  </w:style>
  <w:style w:type="paragraph" w:styleId="5">
    <w:name w:val="heading 5"/>
    <w:basedOn w:val="a1"/>
    <w:next w:val="a1"/>
    <w:link w:val="50"/>
    <w:uiPriority w:val="99"/>
    <w:qFormat/>
    <w:rsid w:val="008E7A10"/>
    <w:pPr>
      <w:keepNext/>
      <w:autoSpaceDE w:val="0"/>
      <w:autoSpaceDN w:val="0"/>
      <w:spacing w:after="0" w:line="240" w:lineRule="auto"/>
      <w:ind w:right="509"/>
      <w:jc w:val="both"/>
      <w:outlineLvl w:val="4"/>
    </w:pPr>
    <w:rPr>
      <w:rFonts w:ascii="Times New Roman" w:eastAsia="Times New Roman" w:hAnsi="Times New Roman"/>
      <w:b/>
      <w:bCs/>
      <w:sz w:val="24"/>
      <w:szCs w:val="24"/>
      <w:lang w:eastAsia="ru-RU"/>
    </w:rPr>
  </w:style>
  <w:style w:type="paragraph" w:styleId="6">
    <w:name w:val="heading 6"/>
    <w:basedOn w:val="a1"/>
    <w:next w:val="a1"/>
    <w:link w:val="60"/>
    <w:uiPriority w:val="99"/>
    <w:qFormat/>
    <w:rsid w:val="008E7A10"/>
    <w:pPr>
      <w:keepNext/>
      <w:autoSpaceDE w:val="0"/>
      <w:autoSpaceDN w:val="0"/>
      <w:spacing w:after="0" w:line="240" w:lineRule="auto"/>
      <w:ind w:right="509" w:firstLine="720"/>
      <w:jc w:val="both"/>
      <w:outlineLvl w:val="5"/>
    </w:pPr>
    <w:rPr>
      <w:rFonts w:ascii="Times New Roman" w:eastAsia="Times New Roman" w:hAnsi="Times New Roman"/>
      <w:b/>
      <w:bCs/>
      <w:sz w:val="24"/>
      <w:szCs w:val="24"/>
      <w:lang w:eastAsia="ru-RU"/>
    </w:rPr>
  </w:style>
  <w:style w:type="paragraph" w:styleId="7">
    <w:name w:val="heading 7"/>
    <w:basedOn w:val="a1"/>
    <w:next w:val="a1"/>
    <w:link w:val="70"/>
    <w:uiPriority w:val="99"/>
    <w:qFormat/>
    <w:rsid w:val="008E7A10"/>
    <w:pPr>
      <w:keepNext/>
      <w:tabs>
        <w:tab w:val="left" w:pos="0"/>
      </w:tabs>
      <w:autoSpaceDE w:val="0"/>
      <w:autoSpaceDN w:val="0"/>
      <w:spacing w:after="0" w:line="240" w:lineRule="auto"/>
      <w:ind w:right="509" w:firstLine="720"/>
      <w:jc w:val="center"/>
      <w:outlineLvl w:val="6"/>
    </w:pPr>
    <w:rPr>
      <w:rFonts w:ascii="Times New Roman" w:eastAsia="Times New Roman" w:hAnsi="Times New Roman"/>
      <w:b/>
      <w:bCs/>
      <w:sz w:val="28"/>
      <w:szCs w:val="28"/>
      <w:lang w:eastAsia="ru-RU"/>
    </w:rPr>
  </w:style>
  <w:style w:type="paragraph" w:styleId="8">
    <w:name w:val="heading 8"/>
    <w:basedOn w:val="a1"/>
    <w:next w:val="a1"/>
    <w:link w:val="80"/>
    <w:uiPriority w:val="99"/>
    <w:qFormat/>
    <w:rsid w:val="008E7A10"/>
    <w:pPr>
      <w:keepNext/>
      <w:autoSpaceDE w:val="0"/>
      <w:autoSpaceDN w:val="0"/>
      <w:spacing w:after="0" w:line="240" w:lineRule="auto"/>
      <w:ind w:firstLine="708"/>
      <w:outlineLvl w:val="7"/>
    </w:pPr>
    <w:rPr>
      <w:rFonts w:ascii="Times New Roman CYR" w:eastAsia="Times New Roman" w:hAnsi="Times New Roman CYR" w:cs="Times New Roman CYR"/>
      <w:b/>
      <w:bCs/>
      <w:sz w:val="24"/>
      <w:szCs w:val="24"/>
      <w:lang w:eastAsia="ru-RU"/>
    </w:rPr>
  </w:style>
  <w:style w:type="paragraph" w:styleId="9">
    <w:name w:val="heading 9"/>
    <w:basedOn w:val="a1"/>
    <w:next w:val="a1"/>
    <w:link w:val="90"/>
    <w:uiPriority w:val="99"/>
    <w:qFormat/>
    <w:rsid w:val="008E7A10"/>
    <w:pPr>
      <w:keepNext/>
      <w:autoSpaceDE w:val="0"/>
      <w:autoSpaceDN w:val="0"/>
      <w:spacing w:after="0" w:line="240" w:lineRule="auto"/>
      <w:jc w:val="both"/>
      <w:outlineLvl w:val="8"/>
    </w:pPr>
    <w:rPr>
      <w:rFonts w:ascii="Times New Roman CYR" w:eastAsia="Times New Roman" w:hAnsi="Times New Roman CYR" w:cs="Times New Roman CYR"/>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195AA5"/>
    <w:rPr>
      <w:color w:val="0000FF"/>
      <w:u w:val="single"/>
    </w:rPr>
  </w:style>
  <w:style w:type="table" w:styleId="a6">
    <w:name w:val="Table Grid"/>
    <w:basedOn w:val="a3"/>
    <w:uiPriority w:val="59"/>
    <w:rsid w:val="00601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1"/>
    <w:rsid w:val="00601405"/>
    <w:pPr>
      <w:spacing w:after="160" w:line="240" w:lineRule="exact"/>
    </w:pPr>
    <w:rPr>
      <w:rFonts w:ascii="Verdana" w:eastAsia="MS Mincho" w:hAnsi="Verdana" w:cs="Verdana"/>
      <w:sz w:val="20"/>
      <w:szCs w:val="20"/>
      <w:lang w:val="en-GB"/>
    </w:rPr>
  </w:style>
  <w:style w:type="table" w:customStyle="1" w:styleId="12">
    <w:name w:val="Сетка таблицы1"/>
    <w:basedOn w:val="a3"/>
    <w:next w:val="a6"/>
    <w:uiPriority w:val="59"/>
    <w:rsid w:val="00F104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6"/>
    <w:uiPriority w:val="59"/>
    <w:rsid w:val="0050493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rsid w:val="00AF7F89"/>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rsid w:val="00AF7F89"/>
    <w:rPr>
      <w:rFonts w:ascii="Tahoma" w:hAnsi="Tahoma" w:cs="Tahoma"/>
      <w:sz w:val="16"/>
      <w:szCs w:val="16"/>
      <w:lang w:eastAsia="en-US"/>
    </w:rPr>
  </w:style>
  <w:style w:type="character" w:customStyle="1" w:styleId="11">
    <w:name w:val="Заголовок 1 Знак"/>
    <w:aliases w:val="section:1 Знак"/>
    <w:basedOn w:val="a2"/>
    <w:link w:val="10"/>
    <w:uiPriority w:val="99"/>
    <w:rsid w:val="008E7A10"/>
    <w:rPr>
      <w:rFonts w:ascii="Times New Roman" w:eastAsia="Times New Roman" w:hAnsi="Times New Roman"/>
      <w:sz w:val="24"/>
      <w:szCs w:val="24"/>
    </w:rPr>
  </w:style>
  <w:style w:type="character" w:customStyle="1" w:styleId="21">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2"/>
    <w:link w:val="20"/>
    <w:uiPriority w:val="99"/>
    <w:rsid w:val="008E7A10"/>
    <w:rPr>
      <w:rFonts w:ascii="Times New Roman" w:eastAsia="Times New Roman" w:hAnsi="Times New Roman"/>
      <w:b/>
      <w:bCs/>
      <w:sz w:val="24"/>
      <w:szCs w:val="24"/>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2"/>
    <w:link w:val="3"/>
    <w:uiPriority w:val="99"/>
    <w:rsid w:val="008E7A10"/>
    <w:rPr>
      <w:rFonts w:ascii="Times New Roman CYR" w:eastAsia="Times New Roman" w:hAnsi="Times New Roman CYR" w:cs="Times New Roman CYR"/>
      <w:b/>
      <w:bCs/>
      <w:sz w:val="22"/>
      <w:szCs w:val="22"/>
    </w:rPr>
  </w:style>
  <w:style w:type="character" w:customStyle="1" w:styleId="40">
    <w:name w:val="Заголовок 4 Знак"/>
    <w:basedOn w:val="a2"/>
    <w:link w:val="4"/>
    <w:uiPriority w:val="99"/>
    <w:rsid w:val="008E7A10"/>
    <w:rPr>
      <w:rFonts w:ascii="Times New Roman" w:eastAsia="Times New Roman" w:hAnsi="Times New Roman"/>
      <w:b/>
      <w:bCs/>
      <w:sz w:val="18"/>
      <w:szCs w:val="18"/>
    </w:rPr>
  </w:style>
  <w:style w:type="character" w:customStyle="1" w:styleId="50">
    <w:name w:val="Заголовок 5 Знак"/>
    <w:basedOn w:val="a2"/>
    <w:link w:val="5"/>
    <w:uiPriority w:val="99"/>
    <w:rsid w:val="008E7A10"/>
    <w:rPr>
      <w:rFonts w:ascii="Times New Roman" w:eastAsia="Times New Roman" w:hAnsi="Times New Roman"/>
      <w:b/>
      <w:bCs/>
      <w:sz w:val="24"/>
      <w:szCs w:val="24"/>
    </w:rPr>
  </w:style>
  <w:style w:type="character" w:customStyle="1" w:styleId="60">
    <w:name w:val="Заголовок 6 Знак"/>
    <w:basedOn w:val="a2"/>
    <w:link w:val="6"/>
    <w:uiPriority w:val="99"/>
    <w:rsid w:val="008E7A10"/>
    <w:rPr>
      <w:rFonts w:ascii="Times New Roman" w:eastAsia="Times New Roman" w:hAnsi="Times New Roman"/>
      <w:b/>
      <w:bCs/>
      <w:sz w:val="24"/>
      <w:szCs w:val="24"/>
    </w:rPr>
  </w:style>
  <w:style w:type="character" w:customStyle="1" w:styleId="70">
    <w:name w:val="Заголовок 7 Знак"/>
    <w:basedOn w:val="a2"/>
    <w:link w:val="7"/>
    <w:uiPriority w:val="99"/>
    <w:rsid w:val="008E7A10"/>
    <w:rPr>
      <w:rFonts w:ascii="Times New Roman" w:eastAsia="Times New Roman" w:hAnsi="Times New Roman"/>
      <w:b/>
      <w:bCs/>
      <w:sz w:val="28"/>
      <w:szCs w:val="28"/>
    </w:rPr>
  </w:style>
  <w:style w:type="character" w:customStyle="1" w:styleId="80">
    <w:name w:val="Заголовок 8 Знак"/>
    <w:basedOn w:val="a2"/>
    <w:link w:val="8"/>
    <w:uiPriority w:val="99"/>
    <w:rsid w:val="008E7A10"/>
    <w:rPr>
      <w:rFonts w:ascii="Times New Roman CYR" w:eastAsia="Times New Roman" w:hAnsi="Times New Roman CYR" w:cs="Times New Roman CYR"/>
      <w:b/>
      <w:bCs/>
      <w:sz w:val="24"/>
      <w:szCs w:val="24"/>
    </w:rPr>
  </w:style>
  <w:style w:type="character" w:customStyle="1" w:styleId="90">
    <w:name w:val="Заголовок 9 Знак"/>
    <w:basedOn w:val="a2"/>
    <w:link w:val="9"/>
    <w:uiPriority w:val="99"/>
    <w:rsid w:val="008E7A10"/>
    <w:rPr>
      <w:rFonts w:ascii="Times New Roman CYR" w:eastAsia="Times New Roman" w:hAnsi="Times New Roman CYR" w:cs="Times New Roman CYR"/>
      <w:sz w:val="24"/>
      <w:szCs w:val="24"/>
    </w:rPr>
  </w:style>
  <w:style w:type="numbering" w:customStyle="1" w:styleId="13">
    <w:name w:val="Нет списка1"/>
    <w:next w:val="a4"/>
    <w:uiPriority w:val="99"/>
    <w:semiHidden/>
    <w:unhideWhenUsed/>
    <w:rsid w:val="008E7A10"/>
  </w:style>
  <w:style w:type="paragraph" w:styleId="aa">
    <w:name w:val="footer"/>
    <w:basedOn w:val="a1"/>
    <w:link w:val="ab"/>
    <w:uiPriority w:val="99"/>
    <w:rsid w:val="008E7A10"/>
    <w:pPr>
      <w:tabs>
        <w:tab w:val="center" w:pos="4819"/>
        <w:tab w:val="right" w:pos="9071"/>
      </w:tabs>
      <w:spacing w:after="0" w:line="240" w:lineRule="auto"/>
    </w:pPr>
    <w:rPr>
      <w:rFonts w:ascii="NTTimes/Cyrillic" w:eastAsia="Times New Roman" w:hAnsi="NTTimes/Cyrillic"/>
      <w:sz w:val="24"/>
      <w:szCs w:val="20"/>
      <w:lang w:val="en-US" w:eastAsia="ru-RU"/>
    </w:rPr>
  </w:style>
  <w:style w:type="character" w:customStyle="1" w:styleId="ab">
    <w:name w:val="Нижний колонтитул Знак"/>
    <w:basedOn w:val="a2"/>
    <w:link w:val="aa"/>
    <w:uiPriority w:val="99"/>
    <w:rsid w:val="008E7A10"/>
    <w:rPr>
      <w:rFonts w:ascii="NTTimes/Cyrillic" w:eastAsia="Times New Roman" w:hAnsi="NTTimes/Cyrillic"/>
      <w:sz w:val="24"/>
      <w:lang w:val="en-US"/>
    </w:rPr>
  </w:style>
  <w:style w:type="table" w:customStyle="1" w:styleId="22">
    <w:name w:val="Сетка таблицы2"/>
    <w:basedOn w:val="a3"/>
    <w:next w:val="a6"/>
    <w:uiPriority w:val="99"/>
    <w:rsid w:val="008E7A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1"/>
    <w:uiPriority w:val="99"/>
    <w:rsid w:val="008E7A10"/>
    <w:pPr>
      <w:spacing w:after="160" w:line="240" w:lineRule="exact"/>
    </w:pPr>
    <w:rPr>
      <w:rFonts w:ascii="Verdana" w:eastAsia="Times New Roman" w:hAnsi="Verdana"/>
      <w:sz w:val="24"/>
      <w:szCs w:val="24"/>
      <w:lang w:val="en-US"/>
    </w:rPr>
  </w:style>
  <w:style w:type="paragraph" w:customStyle="1" w:styleId="Text">
    <w:name w:val="Text"/>
    <w:basedOn w:val="a1"/>
    <w:uiPriority w:val="99"/>
    <w:rsid w:val="008E7A10"/>
    <w:pPr>
      <w:tabs>
        <w:tab w:val="center" w:pos="993"/>
        <w:tab w:val="center" w:pos="1985"/>
        <w:tab w:val="center" w:pos="3119"/>
        <w:tab w:val="right" w:pos="4111"/>
      </w:tabs>
      <w:spacing w:after="0" w:line="240" w:lineRule="auto"/>
      <w:ind w:left="142"/>
    </w:pPr>
    <w:rPr>
      <w:rFonts w:ascii="NTTierce" w:eastAsia="Times New Roman" w:hAnsi="NTTierce"/>
      <w:b/>
      <w:szCs w:val="20"/>
      <w:lang w:val="en-US"/>
    </w:rPr>
  </w:style>
  <w:style w:type="paragraph" w:styleId="ad">
    <w:name w:val="List Paragraph"/>
    <w:basedOn w:val="a1"/>
    <w:uiPriority w:val="34"/>
    <w:qFormat/>
    <w:rsid w:val="008E7A10"/>
    <w:pPr>
      <w:spacing w:after="0" w:line="240" w:lineRule="auto"/>
      <w:ind w:left="720"/>
      <w:contextualSpacing/>
    </w:pPr>
    <w:rPr>
      <w:rFonts w:ascii="NTTimes/Cyrillic" w:eastAsia="Times New Roman" w:hAnsi="NTTimes/Cyrillic"/>
      <w:sz w:val="24"/>
      <w:szCs w:val="20"/>
      <w:lang w:val="en-US" w:eastAsia="ru-RU"/>
    </w:rPr>
  </w:style>
  <w:style w:type="paragraph" w:customStyle="1" w:styleId="BodyText22">
    <w:name w:val="Body Text 22"/>
    <w:basedOn w:val="a1"/>
    <w:uiPriority w:val="99"/>
    <w:rsid w:val="008E7A10"/>
    <w:pPr>
      <w:spacing w:after="0" w:line="240" w:lineRule="auto"/>
      <w:jc w:val="both"/>
    </w:pPr>
    <w:rPr>
      <w:rFonts w:ascii="Times New Roman" w:eastAsia="Times New Roman" w:hAnsi="Times New Roman"/>
      <w:sz w:val="24"/>
      <w:szCs w:val="24"/>
      <w:lang w:eastAsia="ru-RU"/>
    </w:rPr>
  </w:style>
  <w:style w:type="paragraph" w:styleId="ae">
    <w:name w:val="Body Text"/>
    <w:basedOn w:val="a1"/>
    <w:link w:val="af"/>
    <w:uiPriority w:val="99"/>
    <w:rsid w:val="008E7A10"/>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2"/>
    <w:link w:val="ae"/>
    <w:uiPriority w:val="99"/>
    <w:rsid w:val="008E7A10"/>
    <w:rPr>
      <w:rFonts w:ascii="Times New Roman" w:eastAsia="Times New Roman" w:hAnsi="Times New Roman"/>
    </w:rPr>
  </w:style>
  <w:style w:type="paragraph" w:styleId="23">
    <w:name w:val="Body Text 2"/>
    <w:basedOn w:val="a1"/>
    <w:link w:val="24"/>
    <w:uiPriority w:val="99"/>
    <w:rsid w:val="008E7A10"/>
    <w:pPr>
      <w:spacing w:after="120" w:line="480" w:lineRule="auto"/>
    </w:pPr>
    <w:rPr>
      <w:rFonts w:ascii="Times New Roman" w:eastAsia="Times New Roman" w:hAnsi="Times New Roman"/>
      <w:sz w:val="20"/>
      <w:szCs w:val="20"/>
      <w:lang w:eastAsia="ru-RU"/>
    </w:rPr>
  </w:style>
  <w:style w:type="character" w:customStyle="1" w:styleId="24">
    <w:name w:val="Основной текст 2 Знак"/>
    <w:basedOn w:val="a2"/>
    <w:link w:val="23"/>
    <w:uiPriority w:val="99"/>
    <w:rsid w:val="008E7A10"/>
    <w:rPr>
      <w:rFonts w:ascii="Times New Roman" w:eastAsia="Times New Roman" w:hAnsi="Times New Roman"/>
    </w:rPr>
  </w:style>
  <w:style w:type="paragraph" w:styleId="af0">
    <w:name w:val="Body Text Indent"/>
    <w:basedOn w:val="a1"/>
    <w:link w:val="af1"/>
    <w:uiPriority w:val="99"/>
    <w:rsid w:val="008E7A10"/>
    <w:pPr>
      <w:spacing w:after="120" w:line="240" w:lineRule="auto"/>
      <w:ind w:left="283"/>
    </w:pPr>
    <w:rPr>
      <w:rFonts w:ascii="NTTimes/Cyrillic" w:eastAsia="Times New Roman" w:hAnsi="NTTimes/Cyrillic"/>
      <w:sz w:val="24"/>
      <w:szCs w:val="20"/>
      <w:lang w:val="en-US" w:eastAsia="ru-RU"/>
    </w:rPr>
  </w:style>
  <w:style w:type="character" w:customStyle="1" w:styleId="af1">
    <w:name w:val="Основной текст с отступом Знак"/>
    <w:basedOn w:val="a2"/>
    <w:link w:val="af0"/>
    <w:uiPriority w:val="99"/>
    <w:rsid w:val="008E7A10"/>
    <w:rPr>
      <w:rFonts w:ascii="NTTimes/Cyrillic" w:eastAsia="Times New Roman" w:hAnsi="NTTimes/Cyrillic"/>
      <w:sz w:val="24"/>
      <w:lang w:val="en-US"/>
    </w:rPr>
  </w:style>
  <w:style w:type="character" w:styleId="af2">
    <w:name w:val="annotation reference"/>
    <w:uiPriority w:val="99"/>
    <w:semiHidden/>
    <w:rsid w:val="008E7A10"/>
    <w:rPr>
      <w:rFonts w:cs="Times New Roman"/>
      <w:sz w:val="16"/>
    </w:rPr>
  </w:style>
  <w:style w:type="paragraph" w:styleId="af3">
    <w:name w:val="annotation text"/>
    <w:basedOn w:val="a1"/>
    <w:link w:val="af4"/>
    <w:uiPriority w:val="99"/>
    <w:semiHidden/>
    <w:rsid w:val="008E7A10"/>
    <w:pPr>
      <w:spacing w:after="0" w:line="240" w:lineRule="auto"/>
    </w:pPr>
    <w:rPr>
      <w:rFonts w:ascii="NTTimes/Cyrillic" w:eastAsia="Times New Roman" w:hAnsi="NTTimes/Cyrillic"/>
      <w:sz w:val="20"/>
      <w:szCs w:val="20"/>
      <w:lang w:val="en-US" w:eastAsia="ru-RU"/>
    </w:rPr>
  </w:style>
  <w:style w:type="character" w:customStyle="1" w:styleId="af4">
    <w:name w:val="Текст примечания Знак"/>
    <w:basedOn w:val="a2"/>
    <w:link w:val="af3"/>
    <w:uiPriority w:val="99"/>
    <w:semiHidden/>
    <w:rsid w:val="008E7A10"/>
    <w:rPr>
      <w:rFonts w:ascii="NTTimes/Cyrillic" w:eastAsia="Times New Roman" w:hAnsi="NTTimes/Cyrillic"/>
      <w:lang w:val="en-US"/>
    </w:rPr>
  </w:style>
  <w:style w:type="paragraph" w:styleId="af5">
    <w:name w:val="annotation subject"/>
    <w:basedOn w:val="af3"/>
    <w:next w:val="af3"/>
    <w:link w:val="af6"/>
    <w:uiPriority w:val="99"/>
    <w:semiHidden/>
    <w:rsid w:val="008E7A10"/>
    <w:rPr>
      <w:b/>
      <w:bCs/>
    </w:rPr>
  </w:style>
  <w:style w:type="character" w:customStyle="1" w:styleId="af6">
    <w:name w:val="Тема примечания Знак"/>
    <w:basedOn w:val="af4"/>
    <w:link w:val="af5"/>
    <w:uiPriority w:val="99"/>
    <w:semiHidden/>
    <w:rsid w:val="008E7A10"/>
    <w:rPr>
      <w:rFonts w:ascii="NTTimes/Cyrillic" w:eastAsia="Times New Roman" w:hAnsi="NTTimes/Cyrillic"/>
      <w:b/>
      <w:bCs/>
      <w:lang w:val="en-US"/>
    </w:rPr>
  </w:style>
  <w:style w:type="character" w:styleId="af7">
    <w:name w:val="page number"/>
    <w:uiPriority w:val="99"/>
    <w:rsid w:val="008E7A10"/>
    <w:rPr>
      <w:rFonts w:cs="Times New Roman"/>
    </w:rPr>
  </w:style>
  <w:style w:type="paragraph" w:styleId="af8">
    <w:name w:val="Normal (Web)"/>
    <w:basedOn w:val="a1"/>
    <w:uiPriority w:val="99"/>
    <w:rsid w:val="008E7A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8E7A10"/>
    <w:pPr>
      <w:autoSpaceDE w:val="0"/>
      <w:autoSpaceDN w:val="0"/>
      <w:adjustRightInd w:val="0"/>
    </w:pPr>
    <w:rPr>
      <w:rFonts w:ascii="Times New Roman" w:eastAsia="Times New Roman" w:hAnsi="Times New Roman"/>
      <w:color w:val="000000"/>
      <w:sz w:val="24"/>
      <w:szCs w:val="24"/>
    </w:rPr>
  </w:style>
  <w:style w:type="paragraph" w:styleId="31">
    <w:name w:val="Body Text 3"/>
    <w:basedOn w:val="a1"/>
    <w:link w:val="32"/>
    <w:uiPriority w:val="99"/>
    <w:rsid w:val="008E7A10"/>
    <w:pPr>
      <w:spacing w:after="120" w:line="240" w:lineRule="auto"/>
    </w:pPr>
    <w:rPr>
      <w:rFonts w:ascii="NTTimes/Cyrillic" w:eastAsia="Times New Roman" w:hAnsi="NTTimes/Cyrillic"/>
      <w:sz w:val="16"/>
      <w:szCs w:val="16"/>
      <w:lang w:val="en-US" w:eastAsia="ru-RU"/>
    </w:rPr>
  </w:style>
  <w:style w:type="character" w:customStyle="1" w:styleId="32">
    <w:name w:val="Основной текст 3 Знак"/>
    <w:basedOn w:val="a2"/>
    <w:link w:val="31"/>
    <w:uiPriority w:val="99"/>
    <w:rsid w:val="008E7A10"/>
    <w:rPr>
      <w:rFonts w:ascii="NTTimes/Cyrillic" w:eastAsia="Times New Roman" w:hAnsi="NTTimes/Cyrillic"/>
      <w:sz w:val="16"/>
      <w:szCs w:val="16"/>
      <w:lang w:val="en-US"/>
    </w:rPr>
  </w:style>
  <w:style w:type="paragraph" w:styleId="25">
    <w:name w:val="Body Text Indent 2"/>
    <w:basedOn w:val="a1"/>
    <w:link w:val="26"/>
    <w:uiPriority w:val="99"/>
    <w:rsid w:val="008E7A10"/>
    <w:pPr>
      <w:spacing w:after="120" w:line="480" w:lineRule="auto"/>
      <w:ind w:left="283"/>
    </w:pPr>
    <w:rPr>
      <w:rFonts w:ascii="NTTimes/Cyrillic" w:eastAsia="Times New Roman" w:hAnsi="NTTimes/Cyrillic"/>
      <w:sz w:val="24"/>
      <w:szCs w:val="20"/>
      <w:lang w:val="en-US" w:eastAsia="ru-RU"/>
    </w:rPr>
  </w:style>
  <w:style w:type="character" w:customStyle="1" w:styleId="26">
    <w:name w:val="Основной текст с отступом 2 Знак"/>
    <w:basedOn w:val="a2"/>
    <w:link w:val="25"/>
    <w:uiPriority w:val="99"/>
    <w:rsid w:val="008E7A10"/>
    <w:rPr>
      <w:rFonts w:ascii="NTTimes/Cyrillic" w:eastAsia="Times New Roman" w:hAnsi="NTTimes/Cyrillic"/>
      <w:sz w:val="24"/>
      <w:lang w:val="en-US"/>
    </w:rPr>
  </w:style>
  <w:style w:type="character" w:styleId="af9">
    <w:name w:val="footnote reference"/>
    <w:uiPriority w:val="99"/>
    <w:rsid w:val="008E7A10"/>
    <w:rPr>
      <w:rFonts w:ascii="Times New Roman" w:hAnsi="Times New Roman" w:cs="Times New Roman"/>
      <w:vertAlign w:val="superscript"/>
    </w:rPr>
  </w:style>
  <w:style w:type="paragraph" w:styleId="afa">
    <w:name w:val="Title"/>
    <w:basedOn w:val="a1"/>
    <w:link w:val="afb"/>
    <w:uiPriority w:val="99"/>
    <w:qFormat/>
    <w:rsid w:val="008E7A10"/>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b">
    <w:name w:val="Название Знак"/>
    <w:basedOn w:val="a2"/>
    <w:link w:val="afa"/>
    <w:uiPriority w:val="99"/>
    <w:rsid w:val="008E7A10"/>
    <w:rPr>
      <w:rFonts w:ascii="Times New Roman" w:eastAsia="Times New Roman" w:hAnsi="Times New Roman"/>
      <w:b/>
      <w:bCs/>
      <w:sz w:val="28"/>
      <w:szCs w:val="28"/>
    </w:rPr>
  </w:style>
  <w:style w:type="paragraph" w:styleId="afc">
    <w:name w:val="header"/>
    <w:basedOn w:val="a1"/>
    <w:link w:val="afd"/>
    <w:uiPriority w:val="99"/>
    <w:rsid w:val="008E7A10"/>
    <w:pPr>
      <w:tabs>
        <w:tab w:val="center" w:pos="4677"/>
        <w:tab w:val="right" w:pos="9355"/>
      </w:tabs>
      <w:spacing w:after="0" w:line="240" w:lineRule="auto"/>
    </w:pPr>
    <w:rPr>
      <w:rFonts w:ascii="NTTimes/Cyrillic" w:eastAsia="Times New Roman" w:hAnsi="NTTimes/Cyrillic"/>
      <w:sz w:val="24"/>
      <w:szCs w:val="20"/>
      <w:lang w:val="en-US" w:eastAsia="ru-RU"/>
    </w:rPr>
  </w:style>
  <w:style w:type="character" w:customStyle="1" w:styleId="afd">
    <w:name w:val="Верхний колонтитул Знак"/>
    <w:basedOn w:val="a2"/>
    <w:link w:val="afc"/>
    <w:uiPriority w:val="99"/>
    <w:rsid w:val="008E7A10"/>
    <w:rPr>
      <w:rFonts w:ascii="NTTimes/Cyrillic" w:eastAsia="Times New Roman" w:hAnsi="NTTimes/Cyrillic"/>
      <w:sz w:val="24"/>
      <w:lang w:val="en-US"/>
    </w:rPr>
  </w:style>
  <w:style w:type="paragraph" w:customStyle="1" w:styleId="14">
    <w:name w:val="Абзац списка1"/>
    <w:basedOn w:val="a1"/>
    <w:uiPriority w:val="99"/>
    <w:rsid w:val="008E7A10"/>
    <w:pPr>
      <w:spacing w:after="0" w:line="240" w:lineRule="auto"/>
      <w:ind w:left="720"/>
      <w:contextualSpacing/>
    </w:pPr>
    <w:rPr>
      <w:rFonts w:eastAsia="Times New Roman"/>
      <w:sz w:val="20"/>
      <w:szCs w:val="20"/>
    </w:rPr>
  </w:style>
  <w:style w:type="paragraph" w:styleId="afe">
    <w:name w:val="footnote text"/>
    <w:basedOn w:val="a1"/>
    <w:link w:val="aff"/>
    <w:uiPriority w:val="99"/>
    <w:rsid w:val="008E7A10"/>
    <w:pPr>
      <w:autoSpaceDE w:val="0"/>
      <w:autoSpaceDN w:val="0"/>
      <w:spacing w:after="0" w:line="240" w:lineRule="auto"/>
    </w:pPr>
    <w:rPr>
      <w:rFonts w:ascii="Times New Roman" w:eastAsia="Times New Roman" w:hAnsi="Times New Roman"/>
      <w:sz w:val="20"/>
      <w:szCs w:val="20"/>
      <w:lang w:eastAsia="ru-RU"/>
    </w:rPr>
  </w:style>
  <w:style w:type="character" w:customStyle="1" w:styleId="aff">
    <w:name w:val="Текст сноски Знак"/>
    <w:basedOn w:val="a2"/>
    <w:link w:val="afe"/>
    <w:uiPriority w:val="99"/>
    <w:rsid w:val="008E7A10"/>
    <w:rPr>
      <w:rFonts w:ascii="Times New Roman" w:eastAsia="Times New Roman" w:hAnsi="Times New Roman"/>
    </w:rPr>
  </w:style>
  <w:style w:type="paragraph" w:styleId="aff0">
    <w:name w:val="Revision"/>
    <w:hidden/>
    <w:uiPriority w:val="99"/>
    <w:semiHidden/>
    <w:rsid w:val="008E7A10"/>
    <w:rPr>
      <w:rFonts w:ascii="NTTimes/Cyrillic" w:eastAsia="Times New Roman" w:hAnsi="NTTimes/Cyrillic"/>
      <w:sz w:val="24"/>
      <w:lang w:val="en-US"/>
    </w:rPr>
  </w:style>
  <w:style w:type="paragraph" w:styleId="aff1">
    <w:name w:val="Document Map"/>
    <w:basedOn w:val="a1"/>
    <w:link w:val="aff2"/>
    <w:uiPriority w:val="99"/>
    <w:semiHidden/>
    <w:rsid w:val="008E7A10"/>
    <w:pPr>
      <w:shd w:val="clear" w:color="auto" w:fill="000080"/>
      <w:spacing w:after="0" w:line="240" w:lineRule="auto"/>
    </w:pPr>
    <w:rPr>
      <w:rFonts w:ascii="Tahoma" w:eastAsia="Times New Roman" w:hAnsi="Tahoma" w:cs="Tahoma"/>
      <w:sz w:val="20"/>
      <w:szCs w:val="20"/>
      <w:lang w:val="en-US" w:eastAsia="ru-RU"/>
    </w:rPr>
  </w:style>
  <w:style w:type="character" w:customStyle="1" w:styleId="aff2">
    <w:name w:val="Схема документа Знак"/>
    <w:basedOn w:val="a2"/>
    <w:link w:val="aff1"/>
    <w:uiPriority w:val="99"/>
    <w:semiHidden/>
    <w:rsid w:val="008E7A10"/>
    <w:rPr>
      <w:rFonts w:ascii="Tahoma" w:eastAsia="Times New Roman" w:hAnsi="Tahoma" w:cs="Tahoma"/>
      <w:shd w:val="clear" w:color="auto" w:fill="000080"/>
      <w:lang w:val="en-US"/>
    </w:rPr>
  </w:style>
  <w:style w:type="paragraph" w:customStyle="1" w:styleId="ConsPlusNormal">
    <w:name w:val="ConsPlusNormal"/>
    <w:rsid w:val="008E7A10"/>
    <w:pPr>
      <w:autoSpaceDE w:val="0"/>
      <w:autoSpaceDN w:val="0"/>
      <w:adjustRightInd w:val="0"/>
      <w:ind w:firstLine="720"/>
    </w:pPr>
    <w:rPr>
      <w:rFonts w:ascii="Arial" w:eastAsia="Times New Roman" w:hAnsi="Arial" w:cs="Arial"/>
    </w:rPr>
  </w:style>
  <w:style w:type="character" w:customStyle="1" w:styleId="r">
    <w:name w:val="r"/>
    <w:rsid w:val="008E7A10"/>
  </w:style>
  <w:style w:type="paragraph" w:customStyle="1" w:styleId="27">
    <w:name w:val="Стиль2"/>
    <w:basedOn w:val="a1"/>
    <w:uiPriority w:val="99"/>
    <w:rsid w:val="008E7A10"/>
    <w:pPr>
      <w:shd w:val="pct10" w:color="auto" w:fill="FFFFFF"/>
      <w:spacing w:after="0" w:line="240" w:lineRule="auto"/>
      <w:ind w:right="19772"/>
      <w:jc w:val="center"/>
    </w:pPr>
    <w:rPr>
      <w:rFonts w:ascii="Times New Roman" w:eastAsia="Times New Roman" w:hAnsi="Times New Roman"/>
      <w:sz w:val="24"/>
      <w:szCs w:val="24"/>
      <w:lang w:eastAsia="ru-RU"/>
    </w:rPr>
  </w:style>
  <w:style w:type="paragraph" w:customStyle="1" w:styleId="15">
    <w:name w:val="Стиль1"/>
    <w:basedOn w:val="a1"/>
    <w:uiPriority w:val="99"/>
    <w:rsid w:val="008E7A10"/>
    <w:pPr>
      <w:spacing w:after="0" w:line="240" w:lineRule="auto"/>
      <w:ind w:right="19772"/>
      <w:jc w:val="both"/>
    </w:pPr>
    <w:rPr>
      <w:rFonts w:ascii="Times New Roman" w:eastAsia="Times New Roman" w:hAnsi="Times New Roman"/>
      <w:sz w:val="28"/>
      <w:szCs w:val="28"/>
      <w:lang w:eastAsia="ru-RU"/>
    </w:rPr>
  </w:style>
  <w:style w:type="paragraph" w:customStyle="1" w:styleId="ConsPlusTitle">
    <w:name w:val="ConsPlusTitle"/>
    <w:uiPriority w:val="99"/>
    <w:rsid w:val="008E7A10"/>
    <w:pPr>
      <w:widowControl w:val="0"/>
      <w:autoSpaceDE w:val="0"/>
      <w:autoSpaceDN w:val="0"/>
      <w:adjustRightInd w:val="0"/>
    </w:pPr>
    <w:rPr>
      <w:rFonts w:ascii="Arial" w:eastAsia="Times New Roman" w:hAnsi="Arial" w:cs="Arial"/>
      <w:b/>
      <w:bCs/>
      <w:sz w:val="16"/>
      <w:szCs w:val="16"/>
    </w:rPr>
  </w:style>
  <w:style w:type="character" w:styleId="aff3">
    <w:name w:val="endnote reference"/>
    <w:uiPriority w:val="99"/>
    <w:semiHidden/>
    <w:rsid w:val="008E7A10"/>
    <w:rPr>
      <w:rFonts w:cs="Times New Roman"/>
      <w:vertAlign w:val="superscript"/>
    </w:rPr>
  </w:style>
  <w:style w:type="paragraph" w:styleId="aff4">
    <w:name w:val="endnote text"/>
    <w:basedOn w:val="a1"/>
    <w:link w:val="aff5"/>
    <w:uiPriority w:val="99"/>
    <w:semiHidden/>
    <w:rsid w:val="008E7A10"/>
    <w:pPr>
      <w:autoSpaceDE w:val="0"/>
      <w:autoSpaceDN w:val="0"/>
      <w:spacing w:after="0" w:line="240" w:lineRule="auto"/>
    </w:pPr>
    <w:rPr>
      <w:rFonts w:ascii="Times New Roman" w:eastAsia="Times New Roman" w:hAnsi="Times New Roman"/>
      <w:sz w:val="20"/>
      <w:szCs w:val="20"/>
      <w:lang w:eastAsia="ru-RU"/>
    </w:rPr>
  </w:style>
  <w:style w:type="character" w:customStyle="1" w:styleId="aff5">
    <w:name w:val="Текст концевой сноски Знак"/>
    <w:basedOn w:val="a2"/>
    <w:link w:val="aff4"/>
    <w:uiPriority w:val="99"/>
    <w:semiHidden/>
    <w:rsid w:val="008E7A10"/>
    <w:rPr>
      <w:rFonts w:ascii="Times New Roman" w:eastAsia="Times New Roman" w:hAnsi="Times New Roman"/>
    </w:rPr>
  </w:style>
  <w:style w:type="paragraph" w:customStyle="1" w:styleId="aff6">
    <w:name w:val="Íîðìàëüíûé"/>
    <w:uiPriority w:val="99"/>
    <w:rsid w:val="008E7A10"/>
    <w:rPr>
      <w:rFonts w:ascii="MS Sans Serif" w:eastAsia="Times New Roman" w:hAnsi="MS Sans Serif" w:cs="MS Sans Serif"/>
      <w:sz w:val="24"/>
      <w:szCs w:val="24"/>
    </w:rPr>
  </w:style>
  <w:style w:type="paragraph" w:customStyle="1" w:styleId="Caaieiaieoaaeeoueaa">
    <w:name w:val="Caaieiaie oaaeeou eaa."/>
    <w:basedOn w:val="a1"/>
    <w:uiPriority w:val="99"/>
    <w:rsid w:val="008E7A10"/>
    <w:pPr>
      <w:widowControl w:val="0"/>
      <w:spacing w:before="20" w:after="20" w:line="240" w:lineRule="auto"/>
    </w:pPr>
    <w:rPr>
      <w:rFonts w:ascii="Times New Roman" w:eastAsia="Times New Roman" w:hAnsi="Times New Roman"/>
      <w:b/>
      <w:bCs/>
      <w:sz w:val="20"/>
      <w:szCs w:val="20"/>
      <w:lang w:eastAsia="ru-RU"/>
    </w:rPr>
  </w:style>
  <w:style w:type="paragraph" w:styleId="16">
    <w:name w:val="toc 1"/>
    <w:basedOn w:val="a1"/>
    <w:next w:val="a1"/>
    <w:autoRedefine/>
    <w:uiPriority w:val="99"/>
    <w:rsid w:val="008E7A10"/>
    <w:pPr>
      <w:spacing w:after="0" w:line="240" w:lineRule="auto"/>
      <w:jc w:val="both"/>
    </w:pPr>
    <w:rPr>
      <w:rFonts w:ascii="Times New Roman" w:eastAsia="Times New Roman" w:hAnsi="Times New Roman"/>
      <w:i/>
      <w:iCs/>
      <w:sz w:val="24"/>
      <w:szCs w:val="24"/>
      <w:lang w:eastAsia="ru-RU"/>
    </w:rPr>
  </w:style>
  <w:style w:type="paragraph" w:customStyle="1" w:styleId="ConsNonformat">
    <w:name w:val="ConsNonformat"/>
    <w:uiPriority w:val="99"/>
    <w:rsid w:val="008E7A10"/>
    <w:pPr>
      <w:widowControl w:val="0"/>
      <w:autoSpaceDE w:val="0"/>
      <w:autoSpaceDN w:val="0"/>
      <w:adjustRightInd w:val="0"/>
    </w:pPr>
    <w:rPr>
      <w:rFonts w:ascii="Courier New" w:eastAsia="Times New Roman" w:hAnsi="Courier New" w:cs="Courier New"/>
    </w:rPr>
  </w:style>
  <w:style w:type="table" w:customStyle="1" w:styleId="120">
    <w:name w:val="Сетка таблицы12"/>
    <w:basedOn w:val="a3"/>
    <w:next w:val="a6"/>
    <w:uiPriority w:val="99"/>
    <w:rsid w:val="008E7A10"/>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Приложения"/>
    <w:basedOn w:val="a1"/>
    <w:uiPriority w:val="99"/>
    <w:rsid w:val="008E7A10"/>
    <w:pPr>
      <w:autoSpaceDE w:val="0"/>
      <w:autoSpaceDN w:val="0"/>
      <w:spacing w:after="0" w:line="240" w:lineRule="auto"/>
      <w:ind w:left="1701" w:right="1701"/>
      <w:jc w:val="center"/>
    </w:pPr>
    <w:rPr>
      <w:rFonts w:ascii="Times New Roman" w:eastAsia="Times New Roman" w:hAnsi="Times New Roman"/>
      <w:b/>
      <w:bCs/>
      <w:sz w:val="24"/>
      <w:szCs w:val="24"/>
      <w:lang w:eastAsia="ru-RU"/>
    </w:rPr>
  </w:style>
  <w:style w:type="paragraph" w:customStyle="1" w:styleId="Iiiaeuiue">
    <w:name w:val="Ii?iaeuiue"/>
    <w:uiPriority w:val="99"/>
    <w:rsid w:val="008E7A10"/>
    <w:pPr>
      <w:autoSpaceDE w:val="0"/>
      <w:autoSpaceDN w:val="0"/>
    </w:pPr>
    <w:rPr>
      <w:rFonts w:ascii="Times New Roman" w:eastAsia="Times New Roman" w:hAnsi="Times New Roman"/>
      <w:sz w:val="24"/>
      <w:szCs w:val="24"/>
    </w:rPr>
  </w:style>
  <w:style w:type="paragraph" w:styleId="aff8">
    <w:name w:val="Block Text"/>
    <w:basedOn w:val="a1"/>
    <w:uiPriority w:val="99"/>
    <w:rsid w:val="008E7A10"/>
    <w:pPr>
      <w:autoSpaceDE w:val="0"/>
      <w:autoSpaceDN w:val="0"/>
      <w:spacing w:after="0" w:line="240" w:lineRule="auto"/>
      <w:ind w:left="2127" w:right="-199" w:hanging="1701"/>
      <w:jc w:val="both"/>
    </w:pPr>
    <w:rPr>
      <w:rFonts w:ascii="Times New Roman" w:eastAsia="Times New Roman" w:hAnsi="Times New Roman"/>
      <w:sz w:val="24"/>
      <w:szCs w:val="24"/>
      <w:lang w:eastAsia="ru-RU"/>
    </w:rPr>
  </w:style>
  <w:style w:type="paragraph" w:customStyle="1" w:styleId="oaenoniinee">
    <w:name w:val="oaeno niinee"/>
    <w:basedOn w:val="a1"/>
    <w:uiPriority w:val="99"/>
    <w:rsid w:val="008E7A10"/>
    <w:pPr>
      <w:widowControl w:val="0"/>
      <w:autoSpaceDE w:val="0"/>
      <w:autoSpaceDN w:val="0"/>
      <w:spacing w:after="0" w:line="240" w:lineRule="auto"/>
    </w:pPr>
    <w:rPr>
      <w:rFonts w:ascii="Times New Roman" w:eastAsia="Times New Roman" w:hAnsi="Times New Roman"/>
      <w:sz w:val="20"/>
      <w:szCs w:val="20"/>
      <w:lang w:eastAsia="ru-RU"/>
    </w:rPr>
  </w:style>
  <w:style w:type="paragraph" w:styleId="33">
    <w:name w:val="Body Text Indent 3"/>
    <w:basedOn w:val="a1"/>
    <w:link w:val="34"/>
    <w:uiPriority w:val="99"/>
    <w:rsid w:val="008E7A10"/>
    <w:pPr>
      <w:autoSpaceDE w:val="0"/>
      <w:autoSpaceDN w:val="0"/>
      <w:spacing w:after="0" w:line="240" w:lineRule="auto"/>
      <w:ind w:firstLine="708"/>
      <w:jc w:val="both"/>
    </w:pPr>
    <w:rPr>
      <w:rFonts w:ascii="Times New Roman" w:eastAsia="Times New Roman" w:hAnsi="Times New Roman"/>
      <w:i/>
      <w:iCs/>
      <w:sz w:val="28"/>
      <w:szCs w:val="28"/>
      <w:lang w:eastAsia="ru-RU"/>
    </w:rPr>
  </w:style>
  <w:style w:type="character" w:customStyle="1" w:styleId="34">
    <w:name w:val="Основной текст с отступом 3 Знак"/>
    <w:basedOn w:val="a2"/>
    <w:link w:val="33"/>
    <w:uiPriority w:val="99"/>
    <w:rsid w:val="008E7A10"/>
    <w:rPr>
      <w:rFonts w:ascii="Times New Roman" w:eastAsia="Times New Roman" w:hAnsi="Times New Roman"/>
      <w:i/>
      <w:iCs/>
      <w:sz w:val="28"/>
      <w:szCs w:val="28"/>
    </w:rPr>
  </w:style>
  <w:style w:type="paragraph" w:customStyle="1" w:styleId="IauiueIiiaeuiue">
    <w:name w:val="Iau?iue.Ii?iaeuiue"/>
    <w:uiPriority w:val="99"/>
    <w:rsid w:val="008E7A10"/>
    <w:pPr>
      <w:autoSpaceDE w:val="0"/>
      <w:autoSpaceDN w:val="0"/>
    </w:pPr>
    <w:rPr>
      <w:rFonts w:ascii="Times New Roman" w:eastAsia="Times New Roman" w:hAnsi="Times New Roman"/>
    </w:rPr>
  </w:style>
  <w:style w:type="character" w:customStyle="1" w:styleId="Nnueeaianiineo">
    <w:name w:val="Nnueea ia niineo"/>
    <w:uiPriority w:val="99"/>
    <w:rsid w:val="008E7A10"/>
    <w:rPr>
      <w:rFonts w:ascii="Times New Roman" w:hAnsi="Times New Roman" w:cs="Times New Roman"/>
      <w:vertAlign w:val="superscript"/>
    </w:rPr>
  </w:style>
  <w:style w:type="character" w:customStyle="1" w:styleId="Oeooaacaoaiioiieaie">
    <w:name w:val="O?eoo aacaoa ii oiie?aie?"/>
    <w:uiPriority w:val="99"/>
    <w:rsid w:val="008E7A10"/>
  </w:style>
  <w:style w:type="paragraph" w:customStyle="1" w:styleId="a">
    <w:name w:val="Название документа"/>
    <w:basedOn w:val="a1"/>
    <w:rsid w:val="008E7A10"/>
    <w:pPr>
      <w:numPr>
        <w:numId w:val="1"/>
      </w:numPr>
      <w:tabs>
        <w:tab w:val="left" w:pos="0"/>
      </w:tabs>
      <w:spacing w:before="60" w:after="400" w:line="240" w:lineRule="auto"/>
      <w:jc w:val="center"/>
    </w:pPr>
    <w:rPr>
      <w:rFonts w:ascii="Times New Roman" w:eastAsia="Times New Roman" w:hAnsi="Times New Roman"/>
      <w:b/>
      <w:bCs/>
      <w:caps/>
      <w:sz w:val="24"/>
      <w:szCs w:val="20"/>
      <w:lang w:eastAsia="ru-RU"/>
    </w:rPr>
  </w:style>
  <w:style w:type="paragraph" w:customStyle="1" w:styleId="a0">
    <w:name w:val="Раздел"/>
    <w:basedOn w:val="aff9"/>
    <w:rsid w:val="008E7A10"/>
    <w:pPr>
      <w:keepNext/>
      <w:numPr>
        <w:ilvl w:val="1"/>
        <w:numId w:val="1"/>
      </w:numPr>
      <w:tabs>
        <w:tab w:val="left" w:pos="567"/>
      </w:tabs>
      <w:spacing w:before="400" w:after="100"/>
      <w:contextualSpacing w:val="0"/>
      <w:jc w:val="center"/>
    </w:pPr>
    <w:rPr>
      <w:rFonts w:ascii="Times New Roman" w:hAnsi="Times New Roman"/>
      <w:b/>
      <w:caps/>
      <w:lang w:val="ru-RU"/>
    </w:rPr>
  </w:style>
  <w:style w:type="paragraph" w:customStyle="1" w:styleId="1">
    <w:name w:val="Статья 1"/>
    <w:basedOn w:val="a1"/>
    <w:rsid w:val="008E7A10"/>
    <w:pPr>
      <w:numPr>
        <w:ilvl w:val="2"/>
        <w:numId w:val="1"/>
      </w:numPr>
      <w:spacing w:before="60" w:after="60" w:line="240" w:lineRule="auto"/>
      <w:jc w:val="both"/>
    </w:pPr>
    <w:rPr>
      <w:rFonts w:ascii="Times New Roman" w:eastAsia="Times New Roman" w:hAnsi="Times New Roman"/>
      <w:sz w:val="24"/>
      <w:szCs w:val="20"/>
      <w:lang w:eastAsia="ru-RU"/>
    </w:rPr>
  </w:style>
  <w:style w:type="paragraph" w:customStyle="1" w:styleId="2">
    <w:name w:val="Статья 2"/>
    <w:basedOn w:val="a1"/>
    <w:rsid w:val="008E7A10"/>
    <w:pPr>
      <w:numPr>
        <w:ilvl w:val="3"/>
        <w:numId w:val="1"/>
      </w:numPr>
      <w:tabs>
        <w:tab w:val="left" w:pos="1418"/>
      </w:tabs>
      <w:spacing w:before="60" w:after="60" w:line="240" w:lineRule="auto"/>
      <w:jc w:val="both"/>
    </w:pPr>
    <w:rPr>
      <w:rFonts w:ascii="Times New Roman" w:eastAsia="Times New Roman" w:hAnsi="Times New Roman"/>
      <w:sz w:val="24"/>
      <w:szCs w:val="20"/>
      <w:lang w:eastAsia="ru-RU"/>
    </w:rPr>
  </w:style>
  <w:style w:type="paragraph" w:styleId="aff9">
    <w:name w:val="List"/>
    <w:basedOn w:val="a1"/>
    <w:uiPriority w:val="99"/>
    <w:rsid w:val="008E7A10"/>
    <w:pPr>
      <w:spacing w:after="0" w:line="240" w:lineRule="auto"/>
      <w:ind w:left="283" w:hanging="283"/>
      <w:contextualSpacing/>
    </w:pPr>
    <w:rPr>
      <w:rFonts w:ascii="NTTimes/Cyrillic" w:eastAsia="Times New Roman" w:hAnsi="NTTimes/Cyrillic"/>
      <w:sz w:val="24"/>
      <w:szCs w:val="20"/>
      <w:lang w:val="en-US" w:eastAsia="ru-RU"/>
    </w:rPr>
  </w:style>
  <w:style w:type="character" w:customStyle="1" w:styleId="17">
    <w:name w:val="Упомянуть1"/>
    <w:uiPriority w:val="99"/>
    <w:semiHidden/>
    <w:unhideWhenUsed/>
    <w:rsid w:val="008E7A10"/>
    <w:rPr>
      <w:rFonts w:cs="Times New Roman"/>
      <w:color w:val="2B579A"/>
      <w:shd w:val="clear" w:color="auto" w:fill="E6E6E6"/>
    </w:rPr>
  </w:style>
  <w:style w:type="paragraph" w:customStyle="1" w:styleId="mcntmsonormal">
    <w:name w:val="mcntmsonormal"/>
    <w:basedOn w:val="a1"/>
    <w:rsid w:val="008E7A1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200" w:line="276" w:lineRule="auto"/>
    </w:pPr>
    <w:rPr>
      <w:sz w:val="22"/>
      <w:szCs w:val="22"/>
      <w:lang w:eastAsia="en-US"/>
    </w:rPr>
  </w:style>
  <w:style w:type="paragraph" w:styleId="10">
    <w:name w:val="heading 1"/>
    <w:aliases w:val="section:1"/>
    <w:basedOn w:val="a1"/>
    <w:next w:val="a1"/>
    <w:link w:val="11"/>
    <w:uiPriority w:val="99"/>
    <w:qFormat/>
    <w:rsid w:val="008E7A10"/>
    <w:pPr>
      <w:keepNext/>
      <w:autoSpaceDE w:val="0"/>
      <w:autoSpaceDN w:val="0"/>
      <w:spacing w:after="0" w:line="280" w:lineRule="exact"/>
      <w:ind w:firstLine="708"/>
      <w:jc w:val="both"/>
      <w:outlineLvl w:val="0"/>
    </w:pPr>
    <w:rPr>
      <w:rFonts w:ascii="Times New Roman" w:eastAsia="Times New Roman" w:hAnsi="Times New Roman"/>
      <w:sz w:val="24"/>
      <w:szCs w:val="24"/>
      <w:lang w:eastAsia="ru-RU"/>
    </w:rPr>
  </w:style>
  <w:style w:type="paragraph" w:styleId="20">
    <w:name w:val="heading 2"/>
    <w:aliases w:val="H2,H21,H22,H23,H24,H211,H25,H212,H221,H231,H241,H2111,H26,H213,H222,H232,H242,H2112,H27,H214,H28,H29,H210,H215,H216,H217,H218,H219,H220,H2110,H223,H2113,H224,H225,H226,H227,H228,H229,H230,H233,H234,H235,H2114,H236,H237,H2115,H238,H2211,H2311"/>
    <w:basedOn w:val="a1"/>
    <w:next w:val="a1"/>
    <w:link w:val="21"/>
    <w:uiPriority w:val="99"/>
    <w:qFormat/>
    <w:rsid w:val="008E7A10"/>
    <w:pPr>
      <w:keepNext/>
      <w:autoSpaceDE w:val="0"/>
      <w:autoSpaceDN w:val="0"/>
      <w:spacing w:after="0" w:line="240" w:lineRule="auto"/>
      <w:ind w:left="567" w:right="567" w:firstLine="720"/>
      <w:jc w:val="both"/>
      <w:outlineLvl w:val="1"/>
    </w:pPr>
    <w:rPr>
      <w:rFonts w:ascii="Times New Roman" w:eastAsia="Times New Roman" w:hAnsi="Times New Roman"/>
      <w:b/>
      <w:bCs/>
      <w:sz w:val="24"/>
      <w:szCs w:val="24"/>
      <w:lang w:eastAsia="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1"/>
    <w:next w:val="a1"/>
    <w:link w:val="30"/>
    <w:uiPriority w:val="99"/>
    <w:qFormat/>
    <w:rsid w:val="008E7A10"/>
    <w:pPr>
      <w:keepNext/>
      <w:autoSpaceDE w:val="0"/>
      <w:autoSpaceDN w:val="0"/>
      <w:spacing w:after="0" w:line="240" w:lineRule="auto"/>
      <w:jc w:val="center"/>
      <w:outlineLvl w:val="2"/>
    </w:pPr>
    <w:rPr>
      <w:rFonts w:ascii="Times New Roman CYR" w:eastAsia="Times New Roman" w:hAnsi="Times New Roman CYR" w:cs="Times New Roman CYR"/>
      <w:b/>
      <w:bCs/>
      <w:lang w:eastAsia="ru-RU"/>
    </w:rPr>
  </w:style>
  <w:style w:type="paragraph" w:styleId="4">
    <w:name w:val="heading 4"/>
    <w:basedOn w:val="a1"/>
    <w:next w:val="a1"/>
    <w:link w:val="40"/>
    <w:uiPriority w:val="99"/>
    <w:qFormat/>
    <w:rsid w:val="008E7A10"/>
    <w:pPr>
      <w:keepNext/>
      <w:autoSpaceDE w:val="0"/>
      <w:autoSpaceDN w:val="0"/>
      <w:spacing w:after="0" w:line="240" w:lineRule="auto"/>
      <w:jc w:val="center"/>
      <w:outlineLvl w:val="3"/>
    </w:pPr>
    <w:rPr>
      <w:rFonts w:ascii="Times New Roman" w:eastAsia="Times New Roman" w:hAnsi="Times New Roman"/>
      <w:b/>
      <w:bCs/>
      <w:sz w:val="18"/>
      <w:szCs w:val="18"/>
      <w:lang w:eastAsia="ru-RU"/>
    </w:rPr>
  </w:style>
  <w:style w:type="paragraph" w:styleId="5">
    <w:name w:val="heading 5"/>
    <w:basedOn w:val="a1"/>
    <w:next w:val="a1"/>
    <w:link w:val="50"/>
    <w:uiPriority w:val="99"/>
    <w:qFormat/>
    <w:rsid w:val="008E7A10"/>
    <w:pPr>
      <w:keepNext/>
      <w:autoSpaceDE w:val="0"/>
      <w:autoSpaceDN w:val="0"/>
      <w:spacing w:after="0" w:line="240" w:lineRule="auto"/>
      <w:ind w:right="509"/>
      <w:jc w:val="both"/>
      <w:outlineLvl w:val="4"/>
    </w:pPr>
    <w:rPr>
      <w:rFonts w:ascii="Times New Roman" w:eastAsia="Times New Roman" w:hAnsi="Times New Roman"/>
      <w:b/>
      <w:bCs/>
      <w:sz w:val="24"/>
      <w:szCs w:val="24"/>
      <w:lang w:eastAsia="ru-RU"/>
    </w:rPr>
  </w:style>
  <w:style w:type="paragraph" w:styleId="6">
    <w:name w:val="heading 6"/>
    <w:basedOn w:val="a1"/>
    <w:next w:val="a1"/>
    <w:link w:val="60"/>
    <w:uiPriority w:val="99"/>
    <w:qFormat/>
    <w:rsid w:val="008E7A10"/>
    <w:pPr>
      <w:keepNext/>
      <w:autoSpaceDE w:val="0"/>
      <w:autoSpaceDN w:val="0"/>
      <w:spacing w:after="0" w:line="240" w:lineRule="auto"/>
      <w:ind w:right="509" w:firstLine="720"/>
      <w:jc w:val="both"/>
      <w:outlineLvl w:val="5"/>
    </w:pPr>
    <w:rPr>
      <w:rFonts w:ascii="Times New Roman" w:eastAsia="Times New Roman" w:hAnsi="Times New Roman"/>
      <w:b/>
      <w:bCs/>
      <w:sz w:val="24"/>
      <w:szCs w:val="24"/>
      <w:lang w:eastAsia="ru-RU"/>
    </w:rPr>
  </w:style>
  <w:style w:type="paragraph" w:styleId="7">
    <w:name w:val="heading 7"/>
    <w:basedOn w:val="a1"/>
    <w:next w:val="a1"/>
    <w:link w:val="70"/>
    <w:uiPriority w:val="99"/>
    <w:qFormat/>
    <w:rsid w:val="008E7A10"/>
    <w:pPr>
      <w:keepNext/>
      <w:tabs>
        <w:tab w:val="left" w:pos="0"/>
      </w:tabs>
      <w:autoSpaceDE w:val="0"/>
      <w:autoSpaceDN w:val="0"/>
      <w:spacing w:after="0" w:line="240" w:lineRule="auto"/>
      <w:ind w:right="509" w:firstLine="720"/>
      <w:jc w:val="center"/>
      <w:outlineLvl w:val="6"/>
    </w:pPr>
    <w:rPr>
      <w:rFonts w:ascii="Times New Roman" w:eastAsia="Times New Roman" w:hAnsi="Times New Roman"/>
      <w:b/>
      <w:bCs/>
      <w:sz w:val="28"/>
      <w:szCs w:val="28"/>
      <w:lang w:eastAsia="ru-RU"/>
    </w:rPr>
  </w:style>
  <w:style w:type="paragraph" w:styleId="8">
    <w:name w:val="heading 8"/>
    <w:basedOn w:val="a1"/>
    <w:next w:val="a1"/>
    <w:link w:val="80"/>
    <w:uiPriority w:val="99"/>
    <w:qFormat/>
    <w:rsid w:val="008E7A10"/>
    <w:pPr>
      <w:keepNext/>
      <w:autoSpaceDE w:val="0"/>
      <w:autoSpaceDN w:val="0"/>
      <w:spacing w:after="0" w:line="240" w:lineRule="auto"/>
      <w:ind w:firstLine="708"/>
      <w:outlineLvl w:val="7"/>
    </w:pPr>
    <w:rPr>
      <w:rFonts w:ascii="Times New Roman CYR" w:eastAsia="Times New Roman" w:hAnsi="Times New Roman CYR" w:cs="Times New Roman CYR"/>
      <w:b/>
      <w:bCs/>
      <w:sz w:val="24"/>
      <w:szCs w:val="24"/>
      <w:lang w:eastAsia="ru-RU"/>
    </w:rPr>
  </w:style>
  <w:style w:type="paragraph" w:styleId="9">
    <w:name w:val="heading 9"/>
    <w:basedOn w:val="a1"/>
    <w:next w:val="a1"/>
    <w:link w:val="90"/>
    <w:uiPriority w:val="99"/>
    <w:qFormat/>
    <w:rsid w:val="008E7A10"/>
    <w:pPr>
      <w:keepNext/>
      <w:autoSpaceDE w:val="0"/>
      <w:autoSpaceDN w:val="0"/>
      <w:spacing w:after="0" w:line="240" w:lineRule="auto"/>
      <w:jc w:val="both"/>
      <w:outlineLvl w:val="8"/>
    </w:pPr>
    <w:rPr>
      <w:rFonts w:ascii="Times New Roman CYR" w:eastAsia="Times New Roman" w:hAnsi="Times New Roman CYR" w:cs="Times New Roman CYR"/>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195AA5"/>
    <w:rPr>
      <w:color w:val="0000FF"/>
      <w:u w:val="single"/>
    </w:rPr>
  </w:style>
  <w:style w:type="table" w:styleId="a6">
    <w:name w:val="Table Grid"/>
    <w:basedOn w:val="a3"/>
    <w:uiPriority w:val="59"/>
    <w:rsid w:val="00601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1"/>
    <w:rsid w:val="00601405"/>
    <w:pPr>
      <w:spacing w:after="160" w:line="240" w:lineRule="exact"/>
    </w:pPr>
    <w:rPr>
      <w:rFonts w:ascii="Verdana" w:eastAsia="MS Mincho" w:hAnsi="Verdana" w:cs="Verdana"/>
      <w:sz w:val="20"/>
      <w:szCs w:val="20"/>
      <w:lang w:val="en-GB"/>
    </w:rPr>
  </w:style>
  <w:style w:type="table" w:customStyle="1" w:styleId="12">
    <w:name w:val="Сетка таблицы1"/>
    <w:basedOn w:val="a3"/>
    <w:next w:val="a6"/>
    <w:uiPriority w:val="59"/>
    <w:rsid w:val="00F104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6"/>
    <w:uiPriority w:val="59"/>
    <w:rsid w:val="0050493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rsid w:val="00AF7F89"/>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rsid w:val="00AF7F89"/>
    <w:rPr>
      <w:rFonts w:ascii="Tahoma" w:hAnsi="Tahoma" w:cs="Tahoma"/>
      <w:sz w:val="16"/>
      <w:szCs w:val="16"/>
      <w:lang w:eastAsia="en-US"/>
    </w:rPr>
  </w:style>
  <w:style w:type="character" w:customStyle="1" w:styleId="11">
    <w:name w:val="Заголовок 1 Знак"/>
    <w:aliases w:val="section:1 Знак"/>
    <w:basedOn w:val="a2"/>
    <w:link w:val="10"/>
    <w:uiPriority w:val="99"/>
    <w:rsid w:val="008E7A10"/>
    <w:rPr>
      <w:rFonts w:ascii="Times New Roman" w:eastAsia="Times New Roman" w:hAnsi="Times New Roman"/>
      <w:sz w:val="24"/>
      <w:szCs w:val="24"/>
    </w:rPr>
  </w:style>
  <w:style w:type="character" w:customStyle="1" w:styleId="21">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2"/>
    <w:link w:val="20"/>
    <w:uiPriority w:val="99"/>
    <w:rsid w:val="008E7A10"/>
    <w:rPr>
      <w:rFonts w:ascii="Times New Roman" w:eastAsia="Times New Roman" w:hAnsi="Times New Roman"/>
      <w:b/>
      <w:bCs/>
      <w:sz w:val="24"/>
      <w:szCs w:val="24"/>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2"/>
    <w:link w:val="3"/>
    <w:uiPriority w:val="99"/>
    <w:rsid w:val="008E7A10"/>
    <w:rPr>
      <w:rFonts w:ascii="Times New Roman CYR" w:eastAsia="Times New Roman" w:hAnsi="Times New Roman CYR" w:cs="Times New Roman CYR"/>
      <w:b/>
      <w:bCs/>
      <w:sz w:val="22"/>
      <w:szCs w:val="22"/>
    </w:rPr>
  </w:style>
  <w:style w:type="character" w:customStyle="1" w:styleId="40">
    <w:name w:val="Заголовок 4 Знак"/>
    <w:basedOn w:val="a2"/>
    <w:link w:val="4"/>
    <w:uiPriority w:val="99"/>
    <w:rsid w:val="008E7A10"/>
    <w:rPr>
      <w:rFonts w:ascii="Times New Roman" w:eastAsia="Times New Roman" w:hAnsi="Times New Roman"/>
      <w:b/>
      <w:bCs/>
      <w:sz w:val="18"/>
      <w:szCs w:val="18"/>
    </w:rPr>
  </w:style>
  <w:style w:type="character" w:customStyle="1" w:styleId="50">
    <w:name w:val="Заголовок 5 Знак"/>
    <w:basedOn w:val="a2"/>
    <w:link w:val="5"/>
    <w:uiPriority w:val="99"/>
    <w:rsid w:val="008E7A10"/>
    <w:rPr>
      <w:rFonts w:ascii="Times New Roman" w:eastAsia="Times New Roman" w:hAnsi="Times New Roman"/>
      <w:b/>
      <w:bCs/>
      <w:sz w:val="24"/>
      <w:szCs w:val="24"/>
    </w:rPr>
  </w:style>
  <w:style w:type="character" w:customStyle="1" w:styleId="60">
    <w:name w:val="Заголовок 6 Знак"/>
    <w:basedOn w:val="a2"/>
    <w:link w:val="6"/>
    <w:uiPriority w:val="99"/>
    <w:rsid w:val="008E7A10"/>
    <w:rPr>
      <w:rFonts w:ascii="Times New Roman" w:eastAsia="Times New Roman" w:hAnsi="Times New Roman"/>
      <w:b/>
      <w:bCs/>
      <w:sz w:val="24"/>
      <w:szCs w:val="24"/>
    </w:rPr>
  </w:style>
  <w:style w:type="character" w:customStyle="1" w:styleId="70">
    <w:name w:val="Заголовок 7 Знак"/>
    <w:basedOn w:val="a2"/>
    <w:link w:val="7"/>
    <w:uiPriority w:val="99"/>
    <w:rsid w:val="008E7A10"/>
    <w:rPr>
      <w:rFonts w:ascii="Times New Roman" w:eastAsia="Times New Roman" w:hAnsi="Times New Roman"/>
      <w:b/>
      <w:bCs/>
      <w:sz w:val="28"/>
      <w:szCs w:val="28"/>
    </w:rPr>
  </w:style>
  <w:style w:type="character" w:customStyle="1" w:styleId="80">
    <w:name w:val="Заголовок 8 Знак"/>
    <w:basedOn w:val="a2"/>
    <w:link w:val="8"/>
    <w:uiPriority w:val="99"/>
    <w:rsid w:val="008E7A10"/>
    <w:rPr>
      <w:rFonts w:ascii="Times New Roman CYR" w:eastAsia="Times New Roman" w:hAnsi="Times New Roman CYR" w:cs="Times New Roman CYR"/>
      <w:b/>
      <w:bCs/>
      <w:sz w:val="24"/>
      <w:szCs w:val="24"/>
    </w:rPr>
  </w:style>
  <w:style w:type="character" w:customStyle="1" w:styleId="90">
    <w:name w:val="Заголовок 9 Знак"/>
    <w:basedOn w:val="a2"/>
    <w:link w:val="9"/>
    <w:uiPriority w:val="99"/>
    <w:rsid w:val="008E7A10"/>
    <w:rPr>
      <w:rFonts w:ascii="Times New Roman CYR" w:eastAsia="Times New Roman" w:hAnsi="Times New Roman CYR" w:cs="Times New Roman CYR"/>
      <w:sz w:val="24"/>
      <w:szCs w:val="24"/>
    </w:rPr>
  </w:style>
  <w:style w:type="numbering" w:customStyle="1" w:styleId="13">
    <w:name w:val="Нет списка1"/>
    <w:next w:val="a4"/>
    <w:uiPriority w:val="99"/>
    <w:semiHidden/>
    <w:unhideWhenUsed/>
    <w:rsid w:val="008E7A10"/>
  </w:style>
  <w:style w:type="paragraph" w:styleId="aa">
    <w:name w:val="footer"/>
    <w:basedOn w:val="a1"/>
    <w:link w:val="ab"/>
    <w:uiPriority w:val="99"/>
    <w:rsid w:val="008E7A10"/>
    <w:pPr>
      <w:tabs>
        <w:tab w:val="center" w:pos="4819"/>
        <w:tab w:val="right" w:pos="9071"/>
      </w:tabs>
      <w:spacing w:after="0" w:line="240" w:lineRule="auto"/>
    </w:pPr>
    <w:rPr>
      <w:rFonts w:ascii="NTTimes/Cyrillic" w:eastAsia="Times New Roman" w:hAnsi="NTTimes/Cyrillic"/>
      <w:sz w:val="24"/>
      <w:szCs w:val="20"/>
      <w:lang w:val="en-US" w:eastAsia="ru-RU"/>
    </w:rPr>
  </w:style>
  <w:style w:type="character" w:customStyle="1" w:styleId="ab">
    <w:name w:val="Нижний колонтитул Знак"/>
    <w:basedOn w:val="a2"/>
    <w:link w:val="aa"/>
    <w:uiPriority w:val="99"/>
    <w:rsid w:val="008E7A10"/>
    <w:rPr>
      <w:rFonts w:ascii="NTTimes/Cyrillic" w:eastAsia="Times New Roman" w:hAnsi="NTTimes/Cyrillic"/>
      <w:sz w:val="24"/>
      <w:lang w:val="en-US"/>
    </w:rPr>
  </w:style>
  <w:style w:type="table" w:customStyle="1" w:styleId="22">
    <w:name w:val="Сетка таблицы2"/>
    <w:basedOn w:val="a3"/>
    <w:next w:val="a6"/>
    <w:uiPriority w:val="99"/>
    <w:rsid w:val="008E7A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1"/>
    <w:uiPriority w:val="99"/>
    <w:rsid w:val="008E7A10"/>
    <w:pPr>
      <w:spacing w:after="160" w:line="240" w:lineRule="exact"/>
    </w:pPr>
    <w:rPr>
      <w:rFonts w:ascii="Verdana" w:eastAsia="Times New Roman" w:hAnsi="Verdana"/>
      <w:sz w:val="24"/>
      <w:szCs w:val="24"/>
      <w:lang w:val="en-US"/>
    </w:rPr>
  </w:style>
  <w:style w:type="paragraph" w:customStyle="1" w:styleId="Text">
    <w:name w:val="Text"/>
    <w:basedOn w:val="a1"/>
    <w:uiPriority w:val="99"/>
    <w:rsid w:val="008E7A10"/>
    <w:pPr>
      <w:tabs>
        <w:tab w:val="center" w:pos="993"/>
        <w:tab w:val="center" w:pos="1985"/>
        <w:tab w:val="center" w:pos="3119"/>
        <w:tab w:val="right" w:pos="4111"/>
      </w:tabs>
      <w:spacing w:after="0" w:line="240" w:lineRule="auto"/>
      <w:ind w:left="142"/>
    </w:pPr>
    <w:rPr>
      <w:rFonts w:ascii="NTTierce" w:eastAsia="Times New Roman" w:hAnsi="NTTierce"/>
      <w:b/>
      <w:szCs w:val="20"/>
      <w:lang w:val="en-US"/>
    </w:rPr>
  </w:style>
  <w:style w:type="paragraph" w:styleId="ad">
    <w:name w:val="List Paragraph"/>
    <w:basedOn w:val="a1"/>
    <w:uiPriority w:val="34"/>
    <w:qFormat/>
    <w:rsid w:val="008E7A10"/>
    <w:pPr>
      <w:spacing w:after="0" w:line="240" w:lineRule="auto"/>
      <w:ind w:left="720"/>
      <w:contextualSpacing/>
    </w:pPr>
    <w:rPr>
      <w:rFonts w:ascii="NTTimes/Cyrillic" w:eastAsia="Times New Roman" w:hAnsi="NTTimes/Cyrillic"/>
      <w:sz w:val="24"/>
      <w:szCs w:val="20"/>
      <w:lang w:val="en-US" w:eastAsia="ru-RU"/>
    </w:rPr>
  </w:style>
  <w:style w:type="paragraph" w:customStyle="1" w:styleId="BodyText22">
    <w:name w:val="Body Text 22"/>
    <w:basedOn w:val="a1"/>
    <w:uiPriority w:val="99"/>
    <w:rsid w:val="008E7A10"/>
    <w:pPr>
      <w:spacing w:after="0" w:line="240" w:lineRule="auto"/>
      <w:jc w:val="both"/>
    </w:pPr>
    <w:rPr>
      <w:rFonts w:ascii="Times New Roman" w:eastAsia="Times New Roman" w:hAnsi="Times New Roman"/>
      <w:sz w:val="24"/>
      <w:szCs w:val="24"/>
      <w:lang w:eastAsia="ru-RU"/>
    </w:rPr>
  </w:style>
  <w:style w:type="paragraph" w:styleId="ae">
    <w:name w:val="Body Text"/>
    <w:basedOn w:val="a1"/>
    <w:link w:val="af"/>
    <w:uiPriority w:val="99"/>
    <w:rsid w:val="008E7A10"/>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2"/>
    <w:link w:val="ae"/>
    <w:uiPriority w:val="99"/>
    <w:rsid w:val="008E7A10"/>
    <w:rPr>
      <w:rFonts w:ascii="Times New Roman" w:eastAsia="Times New Roman" w:hAnsi="Times New Roman"/>
    </w:rPr>
  </w:style>
  <w:style w:type="paragraph" w:styleId="23">
    <w:name w:val="Body Text 2"/>
    <w:basedOn w:val="a1"/>
    <w:link w:val="24"/>
    <w:uiPriority w:val="99"/>
    <w:rsid w:val="008E7A10"/>
    <w:pPr>
      <w:spacing w:after="120" w:line="480" w:lineRule="auto"/>
    </w:pPr>
    <w:rPr>
      <w:rFonts w:ascii="Times New Roman" w:eastAsia="Times New Roman" w:hAnsi="Times New Roman"/>
      <w:sz w:val="20"/>
      <w:szCs w:val="20"/>
      <w:lang w:eastAsia="ru-RU"/>
    </w:rPr>
  </w:style>
  <w:style w:type="character" w:customStyle="1" w:styleId="24">
    <w:name w:val="Основной текст 2 Знак"/>
    <w:basedOn w:val="a2"/>
    <w:link w:val="23"/>
    <w:uiPriority w:val="99"/>
    <w:rsid w:val="008E7A10"/>
    <w:rPr>
      <w:rFonts w:ascii="Times New Roman" w:eastAsia="Times New Roman" w:hAnsi="Times New Roman"/>
    </w:rPr>
  </w:style>
  <w:style w:type="paragraph" w:styleId="af0">
    <w:name w:val="Body Text Indent"/>
    <w:basedOn w:val="a1"/>
    <w:link w:val="af1"/>
    <w:uiPriority w:val="99"/>
    <w:rsid w:val="008E7A10"/>
    <w:pPr>
      <w:spacing w:after="120" w:line="240" w:lineRule="auto"/>
      <w:ind w:left="283"/>
    </w:pPr>
    <w:rPr>
      <w:rFonts w:ascii="NTTimes/Cyrillic" w:eastAsia="Times New Roman" w:hAnsi="NTTimes/Cyrillic"/>
      <w:sz w:val="24"/>
      <w:szCs w:val="20"/>
      <w:lang w:val="en-US" w:eastAsia="ru-RU"/>
    </w:rPr>
  </w:style>
  <w:style w:type="character" w:customStyle="1" w:styleId="af1">
    <w:name w:val="Основной текст с отступом Знак"/>
    <w:basedOn w:val="a2"/>
    <w:link w:val="af0"/>
    <w:uiPriority w:val="99"/>
    <w:rsid w:val="008E7A10"/>
    <w:rPr>
      <w:rFonts w:ascii="NTTimes/Cyrillic" w:eastAsia="Times New Roman" w:hAnsi="NTTimes/Cyrillic"/>
      <w:sz w:val="24"/>
      <w:lang w:val="en-US"/>
    </w:rPr>
  </w:style>
  <w:style w:type="character" w:styleId="af2">
    <w:name w:val="annotation reference"/>
    <w:uiPriority w:val="99"/>
    <w:semiHidden/>
    <w:rsid w:val="008E7A10"/>
    <w:rPr>
      <w:rFonts w:cs="Times New Roman"/>
      <w:sz w:val="16"/>
    </w:rPr>
  </w:style>
  <w:style w:type="paragraph" w:styleId="af3">
    <w:name w:val="annotation text"/>
    <w:basedOn w:val="a1"/>
    <w:link w:val="af4"/>
    <w:uiPriority w:val="99"/>
    <w:semiHidden/>
    <w:rsid w:val="008E7A10"/>
    <w:pPr>
      <w:spacing w:after="0" w:line="240" w:lineRule="auto"/>
    </w:pPr>
    <w:rPr>
      <w:rFonts w:ascii="NTTimes/Cyrillic" w:eastAsia="Times New Roman" w:hAnsi="NTTimes/Cyrillic"/>
      <w:sz w:val="20"/>
      <w:szCs w:val="20"/>
      <w:lang w:val="en-US" w:eastAsia="ru-RU"/>
    </w:rPr>
  </w:style>
  <w:style w:type="character" w:customStyle="1" w:styleId="af4">
    <w:name w:val="Текст примечания Знак"/>
    <w:basedOn w:val="a2"/>
    <w:link w:val="af3"/>
    <w:uiPriority w:val="99"/>
    <w:semiHidden/>
    <w:rsid w:val="008E7A10"/>
    <w:rPr>
      <w:rFonts w:ascii="NTTimes/Cyrillic" w:eastAsia="Times New Roman" w:hAnsi="NTTimes/Cyrillic"/>
      <w:lang w:val="en-US"/>
    </w:rPr>
  </w:style>
  <w:style w:type="paragraph" w:styleId="af5">
    <w:name w:val="annotation subject"/>
    <w:basedOn w:val="af3"/>
    <w:next w:val="af3"/>
    <w:link w:val="af6"/>
    <w:uiPriority w:val="99"/>
    <w:semiHidden/>
    <w:rsid w:val="008E7A10"/>
    <w:rPr>
      <w:b/>
      <w:bCs/>
    </w:rPr>
  </w:style>
  <w:style w:type="character" w:customStyle="1" w:styleId="af6">
    <w:name w:val="Тема примечания Знак"/>
    <w:basedOn w:val="af4"/>
    <w:link w:val="af5"/>
    <w:uiPriority w:val="99"/>
    <w:semiHidden/>
    <w:rsid w:val="008E7A10"/>
    <w:rPr>
      <w:rFonts w:ascii="NTTimes/Cyrillic" w:eastAsia="Times New Roman" w:hAnsi="NTTimes/Cyrillic"/>
      <w:b/>
      <w:bCs/>
      <w:lang w:val="en-US"/>
    </w:rPr>
  </w:style>
  <w:style w:type="character" w:styleId="af7">
    <w:name w:val="page number"/>
    <w:uiPriority w:val="99"/>
    <w:rsid w:val="008E7A10"/>
    <w:rPr>
      <w:rFonts w:cs="Times New Roman"/>
    </w:rPr>
  </w:style>
  <w:style w:type="paragraph" w:styleId="af8">
    <w:name w:val="Normal (Web)"/>
    <w:basedOn w:val="a1"/>
    <w:uiPriority w:val="99"/>
    <w:rsid w:val="008E7A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8E7A10"/>
    <w:pPr>
      <w:autoSpaceDE w:val="0"/>
      <w:autoSpaceDN w:val="0"/>
      <w:adjustRightInd w:val="0"/>
    </w:pPr>
    <w:rPr>
      <w:rFonts w:ascii="Times New Roman" w:eastAsia="Times New Roman" w:hAnsi="Times New Roman"/>
      <w:color w:val="000000"/>
      <w:sz w:val="24"/>
      <w:szCs w:val="24"/>
    </w:rPr>
  </w:style>
  <w:style w:type="paragraph" w:styleId="31">
    <w:name w:val="Body Text 3"/>
    <w:basedOn w:val="a1"/>
    <w:link w:val="32"/>
    <w:uiPriority w:val="99"/>
    <w:rsid w:val="008E7A10"/>
    <w:pPr>
      <w:spacing w:after="120" w:line="240" w:lineRule="auto"/>
    </w:pPr>
    <w:rPr>
      <w:rFonts w:ascii="NTTimes/Cyrillic" w:eastAsia="Times New Roman" w:hAnsi="NTTimes/Cyrillic"/>
      <w:sz w:val="16"/>
      <w:szCs w:val="16"/>
      <w:lang w:val="en-US" w:eastAsia="ru-RU"/>
    </w:rPr>
  </w:style>
  <w:style w:type="character" w:customStyle="1" w:styleId="32">
    <w:name w:val="Основной текст 3 Знак"/>
    <w:basedOn w:val="a2"/>
    <w:link w:val="31"/>
    <w:uiPriority w:val="99"/>
    <w:rsid w:val="008E7A10"/>
    <w:rPr>
      <w:rFonts w:ascii="NTTimes/Cyrillic" w:eastAsia="Times New Roman" w:hAnsi="NTTimes/Cyrillic"/>
      <w:sz w:val="16"/>
      <w:szCs w:val="16"/>
      <w:lang w:val="en-US"/>
    </w:rPr>
  </w:style>
  <w:style w:type="paragraph" w:styleId="25">
    <w:name w:val="Body Text Indent 2"/>
    <w:basedOn w:val="a1"/>
    <w:link w:val="26"/>
    <w:uiPriority w:val="99"/>
    <w:rsid w:val="008E7A10"/>
    <w:pPr>
      <w:spacing w:after="120" w:line="480" w:lineRule="auto"/>
      <w:ind w:left="283"/>
    </w:pPr>
    <w:rPr>
      <w:rFonts w:ascii="NTTimes/Cyrillic" w:eastAsia="Times New Roman" w:hAnsi="NTTimes/Cyrillic"/>
      <w:sz w:val="24"/>
      <w:szCs w:val="20"/>
      <w:lang w:val="en-US" w:eastAsia="ru-RU"/>
    </w:rPr>
  </w:style>
  <w:style w:type="character" w:customStyle="1" w:styleId="26">
    <w:name w:val="Основной текст с отступом 2 Знак"/>
    <w:basedOn w:val="a2"/>
    <w:link w:val="25"/>
    <w:uiPriority w:val="99"/>
    <w:rsid w:val="008E7A10"/>
    <w:rPr>
      <w:rFonts w:ascii="NTTimes/Cyrillic" w:eastAsia="Times New Roman" w:hAnsi="NTTimes/Cyrillic"/>
      <w:sz w:val="24"/>
      <w:lang w:val="en-US"/>
    </w:rPr>
  </w:style>
  <w:style w:type="character" w:styleId="af9">
    <w:name w:val="footnote reference"/>
    <w:uiPriority w:val="99"/>
    <w:rsid w:val="008E7A10"/>
    <w:rPr>
      <w:rFonts w:ascii="Times New Roman" w:hAnsi="Times New Roman" w:cs="Times New Roman"/>
      <w:vertAlign w:val="superscript"/>
    </w:rPr>
  </w:style>
  <w:style w:type="paragraph" w:styleId="afa">
    <w:name w:val="Title"/>
    <w:basedOn w:val="a1"/>
    <w:link w:val="afb"/>
    <w:uiPriority w:val="99"/>
    <w:qFormat/>
    <w:rsid w:val="008E7A10"/>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b">
    <w:name w:val="Название Знак"/>
    <w:basedOn w:val="a2"/>
    <w:link w:val="afa"/>
    <w:uiPriority w:val="99"/>
    <w:rsid w:val="008E7A10"/>
    <w:rPr>
      <w:rFonts w:ascii="Times New Roman" w:eastAsia="Times New Roman" w:hAnsi="Times New Roman"/>
      <w:b/>
      <w:bCs/>
      <w:sz w:val="28"/>
      <w:szCs w:val="28"/>
    </w:rPr>
  </w:style>
  <w:style w:type="paragraph" w:styleId="afc">
    <w:name w:val="header"/>
    <w:basedOn w:val="a1"/>
    <w:link w:val="afd"/>
    <w:uiPriority w:val="99"/>
    <w:rsid w:val="008E7A10"/>
    <w:pPr>
      <w:tabs>
        <w:tab w:val="center" w:pos="4677"/>
        <w:tab w:val="right" w:pos="9355"/>
      </w:tabs>
      <w:spacing w:after="0" w:line="240" w:lineRule="auto"/>
    </w:pPr>
    <w:rPr>
      <w:rFonts w:ascii="NTTimes/Cyrillic" w:eastAsia="Times New Roman" w:hAnsi="NTTimes/Cyrillic"/>
      <w:sz w:val="24"/>
      <w:szCs w:val="20"/>
      <w:lang w:val="en-US" w:eastAsia="ru-RU"/>
    </w:rPr>
  </w:style>
  <w:style w:type="character" w:customStyle="1" w:styleId="afd">
    <w:name w:val="Верхний колонтитул Знак"/>
    <w:basedOn w:val="a2"/>
    <w:link w:val="afc"/>
    <w:uiPriority w:val="99"/>
    <w:rsid w:val="008E7A10"/>
    <w:rPr>
      <w:rFonts w:ascii="NTTimes/Cyrillic" w:eastAsia="Times New Roman" w:hAnsi="NTTimes/Cyrillic"/>
      <w:sz w:val="24"/>
      <w:lang w:val="en-US"/>
    </w:rPr>
  </w:style>
  <w:style w:type="paragraph" w:customStyle="1" w:styleId="14">
    <w:name w:val="Абзац списка1"/>
    <w:basedOn w:val="a1"/>
    <w:uiPriority w:val="99"/>
    <w:rsid w:val="008E7A10"/>
    <w:pPr>
      <w:spacing w:after="0" w:line="240" w:lineRule="auto"/>
      <w:ind w:left="720"/>
      <w:contextualSpacing/>
    </w:pPr>
    <w:rPr>
      <w:rFonts w:eastAsia="Times New Roman"/>
      <w:sz w:val="20"/>
      <w:szCs w:val="20"/>
    </w:rPr>
  </w:style>
  <w:style w:type="paragraph" w:styleId="afe">
    <w:name w:val="footnote text"/>
    <w:basedOn w:val="a1"/>
    <w:link w:val="aff"/>
    <w:uiPriority w:val="99"/>
    <w:rsid w:val="008E7A10"/>
    <w:pPr>
      <w:autoSpaceDE w:val="0"/>
      <w:autoSpaceDN w:val="0"/>
      <w:spacing w:after="0" w:line="240" w:lineRule="auto"/>
    </w:pPr>
    <w:rPr>
      <w:rFonts w:ascii="Times New Roman" w:eastAsia="Times New Roman" w:hAnsi="Times New Roman"/>
      <w:sz w:val="20"/>
      <w:szCs w:val="20"/>
      <w:lang w:eastAsia="ru-RU"/>
    </w:rPr>
  </w:style>
  <w:style w:type="character" w:customStyle="1" w:styleId="aff">
    <w:name w:val="Текст сноски Знак"/>
    <w:basedOn w:val="a2"/>
    <w:link w:val="afe"/>
    <w:uiPriority w:val="99"/>
    <w:rsid w:val="008E7A10"/>
    <w:rPr>
      <w:rFonts w:ascii="Times New Roman" w:eastAsia="Times New Roman" w:hAnsi="Times New Roman"/>
    </w:rPr>
  </w:style>
  <w:style w:type="paragraph" w:styleId="aff0">
    <w:name w:val="Revision"/>
    <w:hidden/>
    <w:uiPriority w:val="99"/>
    <w:semiHidden/>
    <w:rsid w:val="008E7A10"/>
    <w:rPr>
      <w:rFonts w:ascii="NTTimes/Cyrillic" w:eastAsia="Times New Roman" w:hAnsi="NTTimes/Cyrillic"/>
      <w:sz w:val="24"/>
      <w:lang w:val="en-US"/>
    </w:rPr>
  </w:style>
  <w:style w:type="paragraph" w:styleId="aff1">
    <w:name w:val="Document Map"/>
    <w:basedOn w:val="a1"/>
    <w:link w:val="aff2"/>
    <w:uiPriority w:val="99"/>
    <w:semiHidden/>
    <w:rsid w:val="008E7A10"/>
    <w:pPr>
      <w:shd w:val="clear" w:color="auto" w:fill="000080"/>
      <w:spacing w:after="0" w:line="240" w:lineRule="auto"/>
    </w:pPr>
    <w:rPr>
      <w:rFonts w:ascii="Tahoma" w:eastAsia="Times New Roman" w:hAnsi="Tahoma" w:cs="Tahoma"/>
      <w:sz w:val="20"/>
      <w:szCs w:val="20"/>
      <w:lang w:val="en-US" w:eastAsia="ru-RU"/>
    </w:rPr>
  </w:style>
  <w:style w:type="character" w:customStyle="1" w:styleId="aff2">
    <w:name w:val="Схема документа Знак"/>
    <w:basedOn w:val="a2"/>
    <w:link w:val="aff1"/>
    <w:uiPriority w:val="99"/>
    <w:semiHidden/>
    <w:rsid w:val="008E7A10"/>
    <w:rPr>
      <w:rFonts w:ascii="Tahoma" w:eastAsia="Times New Roman" w:hAnsi="Tahoma" w:cs="Tahoma"/>
      <w:shd w:val="clear" w:color="auto" w:fill="000080"/>
      <w:lang w:val="en-US"/>
    </w:rPr>
  </w:style>
  <w:style w:type="paragraph" w:customStyle="1" w:styleId="ConsPlusNormal">
    <w:name w:val="ConsPlusNormal"/>
    <w:rsid w:val="008E7A10"/>
    <w:pPr>
      <w:autoSpaceDE w:val="0"/>
      <w:autoSpaceDN w:val="0"/>
      <w:adjustRightInd w:val="0"/>
      <w:ind w:firstLine="720"/>
    </w:pPr>
    <w:rPr>
      <w:rFonts w:ascii="Arial" w:eastAsia="Times New Roman" w:hAnsi="Arial" w:cs="Arial"/>
    </w:rPr>
  </w:style>
  <w:style w:type="character" w:customStyle="1" w:styleId="r">
    <w:name w:val="r"/>
    <w:rsid w:val="008E7A10"/>
  </w:style>
  <w:style w:type="paragraph" w:customStyle="1" w:styleId="27">
    <w:name w:val="Стиль2"/>
    <w:basedOn w:val="a1"/>
    <w:uiPriority w:val="99"/>
    <w:rsid w:val="008E7A10"/>
    <w:pPr>
      <w:shd w:val="pct10" w:color="auto" w:fill="FFFFFF"/>
      <w:spacing w:after="0" w:line="240" w:lineRule="auto"/>
      <w:ind w:right="19772"/>
      <w:jc w:val="center"/>
    </w:pPr>
    <w:rPr>
      <w:rFonts w:ascii="Times New Roman" w:eastAsia="Times New Roman" w:hAnsi="Times New Roman"/>
      <w:sz w:val="24"/>
      <w:szCs w:val="24"/>
      <w:lang w:eastAsia="ru-RU"/>
    </w:rPr>
  </w:style>
  <w:style w:type="paragraph" w:customStyle="1" w:styleId="15">
    <w:name w:val="Стиль1"/>
    <w:basedOn w:val="a1"/>
    <w:uiPriority w:val="99"/>
    <w:rsid w:val="008E7A10"/>
    <w:pPr>
      <w:spacing w:after="0" w:line="240" w:lineRule="auto"/>
      <w:ind w:right="19772"/>
      <w:jc w:val="both"/>
    </w:pPr>
    <w:rPr>
      <w:rFonts w:ascii="Times New Roman" w:eastAsia="Times New Roman" w:hAnsi="Times New Roman"/>
      <w:sz w:val="28"/>
      <w:szCs w:val="28"/>
      <w:lang w:eastAsia="ru-RU"/>
    </w:rPr>
  </w:style>
  <w:style w:type="paragraph" w:customStyle="1" w:styleId="ConsPlusTitle">
    <w:name w:val="ConsPlusTitle"/>
    <w:uiPriority w:val="99"/>
    <w:rsid w:val="008E7A10"/>
    <w:pPr>
      <w:widowControl w:val="0"/>
      <w:autoSpaceDE w:val="0"/>
      <w:autoSpaceDN w:val="0"/>
      <w:adjustRightInd w:val="0"/>
    </w:pPr>
    <w:rPr>
      <w:rFonts w:ascii="Arial" w:eastAsia="Times New Roman" w:hAnsi="Arial" w:cs="Arial"/>
      <w:b/>
      <w:bCs/>
      <w:sz w:val="16"/>
      <w:szCs w:val="16"/>
    </w:rPr>
  </w:style>
  <w:style w:type="character" w:styleId="aff3">
    <w:name w:val="endnote reference"/>
    <w:uiPriority w:val="99"/>
    <w:semiHidden/>
    <w:rsid w:val="008E7A10"/>
    <w:rPr>
      <w:rFonts w:cs="Times New Roman"/>
      <w:vertAlign w:val="superscript"/>
    </w:rPr>
  </w:style>
  <w:style w:type="paragraph" w:styleId="aff4">
    <w:name w:val="endnote text"/>
    <w:basedOn w:val="a1"/>
    <w:link w:val="aff5"/>
    <w:uiPriority w:val="99"/>
    <w:semiHidden/>
    <w:rsid w:val="008E7A10"/>
    <w:pPr>
      <w:autoSpaceDE w:val="0"/>
      <w:autoSpaceDN w:val="0"/>
      <w:spacing w:after="0" w:line="240" w:lineRule="auto"/>
    </w:pPr>
    <w:rPr>
      <w:rFonts w:ascii="Times New Roman" w:eastAsia="Times New Roman" w:hAnsi="Times New Roman"/>
      <w:sz w:val="20"/>
      <w:szCs w:val="20"/>
      <w:lang w:eastAsia="ru-RU"/>
    </w:rPr>
  </w:style>
  <w:style w:type="character" w:customStyle="1" w:styleId="aff5">
    <w:name w:val="Текст концевой сноски Знак"/>
    <w:basedOn w:val="a2"/>
    <w:link w:val="aff4"/>
    <w:uiPriority w:val="99"/>
    <w:semiHidden/>
    <w:rsid w:val="008E7A10"/>
    <w:rPr>
      <w:rFonts w:ascii="Times New Roman" w:eastAsia="Times New Roman" w:hAnsi="Times New Roman"/>
    </w:rPr>
  </w:style>
  <w:style w:type="paragraph" w:customStyle="1" w:styleId="aff6">
    <w:name w:val="Íîðìàëüíûé"/>
    <w:uiPriority w:val="99"/>
    <w:rsid w:val="008E7A10"/>
    <w:rPr>
      <w:rFonts w:ascii="MS Sans Serif" w:eastAsia="Times New Roman" w:hAnsi="MS Sans Serif" w:cs="MS Sans Serif"/>
      <w:sz w:val="24"/>
      <w:szCs w:val="24"/>
    </w:rPr>
  </w:style>
  <w:style w:type="paragraph" w:customStyle="1" w:styleId="Caaieiaieoaaeeoueaa">
    <w:name w:val="Caaieiaie oaaeeou eaa."/>
    <w:basedOn w:val="a1"/>
    <w:uiPriority w:val="99"/>
    <w:rsid w:val="008E7A10"/>
    <w:pPr>
      <w:widowControl w:val="0"/>
      <w:spacing w:before="20" w:after="20" w:line="240" w:lineRule="auto"/>
    </w:pPr>
    <w:rPr>
      <w:rFonts w:ascii="Times New Roman" w:eastAsia="Times New Roman" w:hAnsi="Times New Roman"/>
      <w:b/>
      <w:bCs/>
      <w:sz w:val="20"/>
      <w:szCs w:val="20"/>
      <w:lang w:eastAsia="ru-RU"/>
    </w:rPr>
  </w:style>
  <w:style w:type="paragraph" w:styleId="16">
    <w:name w:val="toc 1"/>
    <w:basedOn w:val="a1"/>
    <w:next w:val="a1"/>
    <w:autoRedefine/>
    <w:uiPriority w:val="99"/>
    <w:rsid w:val="008E7A10"/>
    <w:pPr>
      <w:spacing w:after="0" w:line="240" w:lineRule="auto"/>
      <w:jc w:val="both"/>
    </w:pPr>
    <w:rPr>
      <w:rFonts w:ascii="Times New Roman" w:eastAsia="Times New Roman" w:hAnsi="Times New Roman"/>
      <w:i/>
      <w:iCs/>
      <w:sz w:val="24"/>
      <w:szCs w:val="24"/>
      <w:lang w:eastAsia="ru-RU"/>
    </w:rPr>
  </w:style>
  <w:style w:type="paragraph" w:customStyle="1" w:styleId="ConsNonformat">
    <w:name w:val="ConsNonformat"/>
    <w:uiPriority w:val="99"/>
    <w:rsid w:val="008E7A10"/>
    <w:pPr>
      <w:widowControl w:val="0"/>
      <w:autoSpaceDE w:val="0"/>
      <w:autoSpaceDN w:val="0"/>
      <w:adjustRightInd w:val="0"/>
    </w:pPr>
    <w:rPr>
      <w:rFonts w:ascii="Courier New" w:eastAsia="Times New Roman" w:hAnsi="Courier New" w:cs="Courier New"/>
    </w:rPr>
  </w:style>
  <w:style w:type="table" w:customStyle="1" w:styleId="120">
    <w:name w:val="Сетка таблицы12"/>
    <w:basedOn w:val="a3"/>
    <w:next w:val="a6"/>
    <w:uiPriority w:val="99"/>
    <w:rsid w:val="008E7A10"/>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Приложения"/>
    <w:basedOn w:val="a1"/>
    <w:uiPriority w:val="99"/>
    <w:rsid w:val="008E7A10"/>
    <w:pPr>
      <w:autoSpaceDE w:val="0"/>
      <w:autoSpaceDN w:val="0"/>
      <w:spacing w:after="0" w:line="240" w:lineRule="auto"/>
      <w:ind w:left="1701" w:right="1701"/>
      <w:jc w:val="center"/>
    </w:pPr>
    <w:rPr>
      <w:rFonts w:ascii="Times New Roman" w:eastAsia="Times New Roman" w:hAnsi="Times New Roman"/>
      <w:b/>
      <w:bCs/>
      <w:sz w:val="24"/>
      <w:szCs w:val="24"/>
      <w:lang w:eastAsia="ru-RU"/>
    </w:rPr>
  </w:style>
  <w:style w:type="paragraph" w:customStyle="1" w:styleId="Iiiaeuiue">
    <w:name w:val="Ii?iaeuiue"/>
    <w:uiPriority w:val="99"/>
    <w:rsid w:val="008E7A10"/>
    <w:pPr>
      <w:autoSpaceDE w:val="0"/>
      <w:autoSpaceDN w:val="0"/>
    </w:pPr>
    <w:rPr>
      <w:rFonts w:ascii="Times New Roman" w:eastAsia="Times New Roman" w:hAnsi="Times New Roman"/>
      <w:sz w:val="24"/>
      <w:szCs w:val="24"/>
    </w:rPr>
  </w:style>
  <w:style w:type="paragraph" w:styleId="aff8">
    <w:name w:val="Block Text"/>
    <w:basedOn w:val="a1"/>
    <w:uiPriority w:val="99"/>
    <w:rsid w:val="008E7A10"/>
    <w:pPr>
      <w:autoSpaceDE w:val="0"/>
      <w:autoSpaceDN w:val="0"/>
      <w:spacing w:after="0" w:line="240" w:lineRule="auto"/>
      <w:ind w:left="2127" w:right="-199" w:hanging="1701"/>
      <w:jc w:val="both"/>
    </w:pPr>
    <w:rPr>
      <w:rFonts w:ascii="Times New Roman" w:eastAsia="Times New Roman" w:hAnsi="Times New Roman"/>
      <w:sz w:val="24"/>
      <w:szCs w:val="24"/>
      <w:lang w:eastAsia="ru-RU"/>
    </w:rPr>
  </w:style>
  <w:style w:type="paragraph" w:customStyle="1" w:styleId="oaenoniinee">
    <w:name w:val="oaeno niinee"/>
    <w:basedOn w:val="a1"/>
    <w:uiPriority w:val="99"/>
    <w:rsid w:val="008E7A10"/>
    <w:pPr>
      <w:widowControl w:val="0"/>
      <w:autoSpaceDE w:val="0"/>
      <w:autoSpaceDN w:val="0"/>
      <w:spacing w:after="0" w:line="240" w:lineRule="auto"/>
    </w:pPr>
    <w:rPr>
      <w:rFonts w:ascii="Times New Roman" w:eastAsia="Times New Roman" w:hAnsi="Times New Roman"/>
      <w:sz w:val="20"/>
      <w:szCs w:val="20"/>
      <w:lang w:eastAsia="ru-RU"/>
    </w:rPr>
  </w:style>
  <w:style w:type="paragraph" w:styleId="33">
    <w:name w:val="Body Text Indent 3"/>
    <w:basedOn w:val="a1"/>
    <w:link w:val="34"/>
    <w:uiPriority w:val="99"/>
    <w:rsid w:val="008E7A10"/>
    <w:pPr>
      <w:autoSpaceDE w:val="0"/>
      <w:autoSpaceDN w:val="0"/>
      <w:spacing w:after="0" w:line="240" w:lineRule="auto"/>
      <w:ind w:firstLine="708"/>
      <w:jc w:val="both"/>
    </w:pPr>
    <w:rPr>
      <w:rFonts w:ascii="Times New Roman" w:eastAsia="Times New Roman" w:hAnsi="Times New Roman"/>
      <w:i/>
      <w:iCs/>
      <w:sz w:val="28"/>
      <w:szCs w:val="28"/>
      <w:lang w:eastAsia="ru-RU"/>
    </w:rPr>
  </w:style>
  <w:style w:type="character" w:customStyle="1" w:styleId="34">
    <w:name w:val="Основной текст с отступом 3 Знак"/>
    <w:basedOn w:val="a2"/>
    <w:link w:val="33"/>
    <w:uiPriority w:val="99"/>
    <w:rsid w:val="008E7A10"/>
    <w:rPr>
      <w:rFonts w:ascii="Times New Roman" w:eastAsia="Times New Roman" w:hAnsi="Times New Roman"/>
      <w:i/>
      <w:iCs/>
      <w:sz w:val="28"/>
      <w:szCs w:val="28"/>
    </w:rPr>
  </w:style>
  <w:style w:type="paragraph" w:customStyle="1" w:styleId="IauiueIiiaeuiue">
    <w:name w:val="Iau?iue.Ii?iaeuiue"/>
    <w:uiPriority w:val="99"/>
    <w:rsid w:val="008E7A10"/>
    <w:pPr>
      <w:autoSpaceDE w:val="0"/>
      <w:autoSpaceDN w:val="0"/>
    </w:pPr>
    <w:rPr>
      <w:rFonts w:ascii="Times New Roman" w:eastAsia="Times New Roman" w:hAnsi="Times New Roman"/>
    </w:rPr>
  </w:style>
  <w:style w:type="character" w:customStyle="1" w:styleId="Nnueeaianiineo">
    <w:name w:val="Nnueea ia niineo"/>
    <w:uiPriority w:val="99"/>
    <w:rsid w:val="008E7A10"/>
    <w:rPr>
      <w:rFonts w:ascii="Times New Roman" w:hAnsi="Times New Roman" w:cs="Times New Roman"/>
      <w:vertAlign w:val="superscript"/>
    </w:rPr>
  </w:style>
  <w:style w:type="character" w:customStyle="1" w:styleId="Oeooaacaoaiioiieaie">
    <w:name w:val="O?eoo aacaoa ii oiie?aie?"/>
    <w:uiPriority w:val="99"/>
    <w:rsid w:val="008E7A10"/>
  </w:style>
  <w:style w:type="paragraph" w:customStyle="1" w:styleId="a">
    <w:name w:val="Название документа"/>
    <w:basedOn w:val="a1"/>
    <w:rsid w:val="008E7A10"/>
    <w:pPr>
      <w:numPr>
        <w:numId w:val="1"/>
      </w:numPr>
      <w:tabs>
        <w:tab w:val="left" w:pos="0"/>
      </w:tabs>
      <w:spacing w:before="60" w:after="400" w:line="240" w:lineRule="auto"/>
      <w:jc w:val="center"/>
    </w:pPr>
    <w:rPr>
      <w:rFonts w:ascii="Times New Roman" w:eastAsia="Times New Roman" w:hAnsi="Times New Roman"/>
      <w:b/>
      <w:bCs/>
      <w:caps/>
      <w:sz w:val="24"/>
      <w:szCs w:val="20"/>
      <w:lang w:eastAsia="ru-RU"/>
    </w:rPr>
  </w:style>
  <w:style w:type="paragraph" w:customStyle="1" w:styleId="a0">
    <w:name w:val="Раздел"/>
    <w:basedOn w:val="aff9"/>
    <w:rsid w:val="008E7A10"/>
    <w:pPr>
      <w:keepNext/>
      <w:numPr>
        <w:ilvl w:val="1"/>
        <w:numId w:val="1"/>
      </w:numPr>
      <w:tabs>
        <w:tab w:val="left" w:pos="567"/>
      </w:tabs>
      <w:spacing w:before="400" w:after="100"/>
      <w:contextualSpacing w:val="0"/>
      <w:jc w:val="center"/>
    </w:pPr>
    <w:rPr>
      <w:rFonts w:ascii="Times New Roman" w:hAnsi="Times New Roman"/>
      <w:b/>
      <w:caps/>
      <w:lang w:val="ru-RU"/>
    </w:rPr>
  </w:style>
  <w:style w:type="paragraph" w:customStyle="1" w:styleId="1">
    <w:name w:val="Статья 1"/>
    <w:basedOn w:val="a1"/>
    <w:rsid w:val="008E7A10"/>
    <w:pPr>
      <w:numPr>
        <w:ilvl w:val="2"/>
        <w:numId w:val="1"/>
      </w:numPr>
      <w:spacing w:before="60" w:after="60" w:line="240" w:lineRule="auto"/>
      <w:jc w:val="both"/>
    </w:pPr>
    <w:rPr>
      <w:rFonts w:ascii="Times New Roman" w:eastAsia="Times New Roman" w:hAnsi="Times New Roman"/>
      <w:sz w:val="24"/>
      <w:szCs w:val="20"/>
      <w:lang w:eastAsia="ru-RU"/>
    </w:rPr>
  </w:style>
  <w:style w:type="paragraph" w:customStyle="1" w:styleId="2">
    <w:name w:val="Статья 2"/>
    <w:basedOn w:val="a1"/>
    <w:rsid w:val="008E7A10"/>
    <w:pPr>
      <w:numPr>
        <w:ilvl w:val="3"/>
        <w:numId w:val="1"/>
      </w:numPr>
      <w:tabs>
        <w:tab w:val="left" w:pos="1418"/>
      </w:tabs>
      <w:spacing w:before="60" w:after="60" w:line="240" w:lineRule="auto"/>
      <w:jc w:val="both"/>
    </w:pPr>
    <w:rPr>
      <w:rFonts w:ascii="Times New Roman" w:eastAsia="Times New Roman" w:hAnsi="Times New Roman"/>
      <w:sz w:val="24"/>
      <w:szCs w:val="20"/>
      <w:lang w:eastAsia="ru-RU"/>
    </w:rPr>
  </w:style>
  <w:style w:type="paragraph" w:styleId="aff9">
    <w:name w:val="List"/>
    <w:basedOn w:val="a1"/>
    <w:uiPriority w:val="99"/>
    <w:rsid w:val="008E7A10"/>
    <w:pPr>
      <w:spacing w:after="0" w:line="240" w:lineRule="auto"/>
      <w:ind w:left="283" w:hanging="283"/>
      <w:contextualSpacing/>
    </w:pPr>
    <w:rPr>
      <w:rFonts w:ascii="NTTimes/Cyrillic" w:eastAsia="Times New Roman" w:hAnsi="NTTimes/Cyrillic"/>
      <w:sz w:val="24"/>
      <w:szCs w:val="20"/>
      <w:lang w:val="en-US" w:eastAsia="ru-RU"/>
    </w:rPr>
  </w:style>
  <w:style w:type="character" w:customStyle="1" w:styleId="17">
    <w:name w:val="Упомянуть1"/>
    <w:uiPriority w:val="99"/>
    <w:semiHidden/>
    <w:unhideWhenUsed/>
    <w:rsid w:val="008E7A10"/>
    <w:rPr>
      <w:rFonts w:cs="Times New Roman"/>
      <w:color w:val="2B579A"/>
      <w:shd w:val="clear" w:color="auto" w:fill="E6E6E6"/>
    </w:rPr>
  </w:style>
  <w:style w:type="paragraph" w:customStyle="1" w:styleId="mcntmsonormal">
    <w:name w:val="mcntmsonormal"/>
    <w:basedOn w:val="a1"/>
    <w:rsid w:val="008E7A1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online.ru"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7584</Words>
  <Characters>43230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50713</CharactersWithSpaces>
  <SharedDoc>false</SharedDoc>
  <HLinks>
    <vt:vector size="24" baseType="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2017-09-08T09:14:00Z</cp:lastPrinted>
  <dcterms:created xsi:type="dcterms:W3CDTF">2017-09-12T06:28:00Z</dcterms:created>
  <dcterms:modified xsi:type="dcterms:W3CDTF">2017-09-12T06:28:00Z</dcterms:modified>
</cp:coreProperties>
</file>