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1E313" w14:textId="75410480" w:rsidR="00D81FD4" w:rsidRPr="00D81FD4" w:rsidRDefault="00D81FD4" w:rsidP="00A95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1B94F07" w14:textId="77777777" w:rsidR="00B24FB5" w:rsidRDefault="00B24FB5" w:rsidP="00A9540B">
      <w:pPr>
        <w:spacing w:after="0" w:line="240" w:lineRule="auto"/>
        <w:ind w:firstLine="708"/>
        <w:jc w:val="both"/>
        <w:rPr>
          <w:ins w:id="0" w:author="Ivanova" w:date="2019-01-23T13:46:00Z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2428D6" w14:textId="00B57D70" w:rsidR="00D81FD4" w:rsidRPr="00D81FD4" w:rsidRDefault="00D81FD4" w:rsidP="00A9540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  <w:proofErr w:type="gramStart"/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>АО «Российский ау</w:t>
      </w:r>
      <w:bookmarkStart w:id="1" w:name="_GoBack"/>
      <w:bookmarkEnd w:id="1"/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кционный дом» (ОГРН 1097847233351, ИНН 7838430413, 190000, Санкт-Петербург, пер. </w:t>
      </w:r>
      <w:proofErr w:type="spellStart"/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>Гривцова</w:t>
      </w:r>
      <w:proofErr w:type="spellEnd"/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>, д. 5, лит.</w:t>
      </w:r>
      <w:proofErr w:type="gramEnd"/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В, </w:t>
      </w:r>
      <w:r w:rsidRPr="00D81F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(495) 234-04-00</w:t>
      </w:r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o.ivanova@auction-house.ru, далее - ОТ), действующее на основании договора поручения с </w:t>
      </w:r>
      <w:r w:rsidRPr="00D81FD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ОАО «</w:t>
      </w:r>
      <w:r w:rsidRPr="00D81FD4">
        <w:rPr>
          <w:rFonts w:ascii="Times New Roman" w:hAnsi="Times New Roman" w:cs="Times New Roman"/>
          <w:sz w:val="24"/>
          <w:szCs w:val="24"/>
        </w:rPr>
        <w:t>Обувная фабрика "СПАРТАК</w:t>
      </w:r>
      <w:r w:rsidRPr="00D81FD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» </w:t>
      </w:r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D81FD4">
        <w:rPr>
          <w:rFonts w:ascii="Times New Roman" w:hAnsi="Times New Roman" w:cs="Times New Roman"/>
          <w:sz w:val="24"/>
          <w:szCs w:val="24"/>
        </w:rPr>
        <w:t xml:space="preserve">ОГРН </w:t>
      </w:r>
      <w:r w:rsidRPr="00D81FD4">
        <w:rPr>
          <w:rFonts w:ascii="Times New Roman" w:hAnsi="Times New Roman" w:cs="Times New Roman"/>
          <w:bCs/>
          <w:sz w:val="24"/>
          <w:szCs w:val="24"/>
        </w:rPr>
        <w:t>1021602833560</w:t>
      </w:r>
      <w:r w:rsidRPr="00D81FD4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D81FD4">
        <w:rPr>
          <w:rFonts w:ascii="Times New Roman" w:hAnsi="Times New Roman" w:cs="Times New Roman"/>
          <w:bCs/>
          <w:sz w:val="24"/>
          <w:szCs w:val="24"/>
        </w:rPr>
        <w:t>1655022254</w:t>
      </w:r>
      <w:r w:rsidRPr="00D81FD4">
        <w:rPr>
          <w:rFonts w:ascii="Times New Roman" w:hAnsi="Times New Roman" w:cs="Times New Roman"/>
          <w:sz w:val="24"/>
          <w:szCs w:val="24"/>
        </w:rPr>
        <w:t>, КПП 165501001</w:t>
      </w:r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адрес: 420107, Республика Татарстан, г. Казань, </w:t>
      </w:r>
      <w:r w:rsidRPr="00D81FD4">
        <w:rPr>
          <w:rFonts w:ascii="Times New Roman" w:hAnsi="Times New Roman" w:cs="Times New Roman"/>
          <w:color w:val="333333"/>
          <w:sz w:val="24"/>
          <w:szCs w:val="24"/>
        </w:rPr>
        <w:t>ул. Спартаковская, 2,</w:t>
      </w:r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далее – Должник), в лице конкурсного управляющего </w:t>
      </w:r>
      <w:r w:rsidRPr="00D81FD4">
        <w:rPr>
          <w:rFonts w:ascii="Times New Roman" w:hAnsi="Times New Roman" w:cs="Times New Roman"/>
          <w:bCs/>
          <w:sz w:val="24"/>
          <w:szCs w:val="24"/>
        </w:rPr>
        <w:t>Киреева Эдуарда Вячеславовича</w:t>
      </w:r>
      <w:r w:rsidRPr="00D81FD4">
        <w:rPr>
          <w:rFonts w:ascii="Times New Roman" w:hAnsi="Times New Roman" w:cs="Times New Roman"/>
          <w:sz w:val="24"/>
          <w:szCs w:val="24"/>
        </w:rPr>
        <w:t xml:space="preserve"> </w:t>
      </w:r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D81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рег. № 16726,</w:t>
      </w:r>
      <w:r w:rsidRPr="00D81FD4">
        <w:rPr>
          <w:rFonts w:ascii="Times New Roman" w:hAnsi="Times New Roman" w:cs="Times New Roman"/>
          <w:color w:val="000000"/>
          <w:sz w:val="24"/>
          <w:szCs w:val="24"/>
        </w:rPr>
        <w:t xml:space="preserve"> ИНН 301702228743,  СНИЛС 035-685-984 00</w:t>
      </w:r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адрес: </w:t>
      </w:r>
      <w:r w:rsidRPr="00D81FD4">
        <w:rPr>
          <w:rFonts w:ascii="Times New Roman" w:eastAsia="Calibri" w:hAnsi="Times New Roman" w:cs="Times New Roman"/>
          <w:bCs/>
          <w:iCs/>
          <w:sz w:val="24"/>
          <w:szCs w:val="24"/>
        </w:rPr>
        <w:t>125581, г. Москва, а/я 78</w:t>
      </w:r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>, далее - КУ</w:t>
      </w:r>
      <w:r w:rsidRPr="00D81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- </w:t>
      </w:r>
      <w:r w:rsidRPr="00D81FD4">
        <w:rPr>
          <w:rFonts w:ascii="Times New Roman" w:hAnsi="Times New Roman" w:cs="Times New Roman"/>
          <w:color w:val="000000"/>
          <w:sz w:val="24"/>
          <w:szCs w:val="24"/>
        </w:rPr>
        <w:t>члена</w:t>
      </w:r>
      <w:proofErr w:type="gramEnd"/>
      <w:r w:rsidRPr="00D81FD4">
        <w:rPr>
          <w:rFonts w:ascii="Times New Roman" w:hAnsi="Times New Roman" w:cs="Times New Roman"/>
          <w:color w:val="000000"/>
          <w:sz w:val="24"/>
          <w:szCs w:val="24"/>
        </w:rPr>
        <w:t xml:space="preserve"> Союза АУ «Возрождение» (ОГРН 1127799026486, ИНН 7718748282, адрес: 107078, г. Москва, ул. Садовая-</w:t>
      </w:r>
      <w:proofErr w:type="spellStart"/>
      <w:r w:rsidRPr="00D81FD4">
        <w:rPr>
          <w:rFonts w:ascii="Times New Roman" w:hAnsi="Times New Roman" w:cs="Times New Roman"/>
          <w:color w:val="000000"/>
          <w:sz w:val="24"/>
          <w:szCs w:val="24"/>
        </w:rPr>
        <w:t>Черногрязская</w:t>
      </w:r>
      <w:proofErr w:type="spellEnd"/>
      <w:r w:rsidRPr="00D81FD4">
        <w:rPr>
          <w:rFonts w:ascii="Times New Roman" w:hAnsi="Times New Roman" w:cs="Times New Roman"/>
          <w:color w:val="000000"/>
          <w:sz w:val="24"/>
          <w:szCs w:val="24"/>
        </w:rPr>
        <w:t xml:space="preserve">, д. 8, стр. 1, оф. 304), </w:t>
      </w:r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действующего на основании </w:t>
      </w:r>
      <w:r w:rsidRPr="00D81FD4">
        <w:rPr>
          <w:rFonts w:ascii="Times New Roman" w:hAnsi="Times New Roman" w:cs="Times New Roman"/>
          <w:sz w:val="24"/>
          <w:szCs w:val="24"/>
        </w:rPr>
        <w:t>Решения Арбитражного суда Республики Татарстан от 23.04.2018 г. (резолютивная часть) по делу №</w:t>
      </w:r>
      <w:r w:rsidRPr="00D81FD4">
        <w:rPr>
          <w:rFonts w:ascii="Times New Roman" w:hAnsi="Times New Roman" w:cs="Times New Roman"/>
          <w:color w:val="333333"/>
          <w:sz w:val="24"/>
          <w:szCs w:val="24"/>
        </w:rPr>
        <w:t xml:space="preserve"> А65-21744/2017</w:t>
      </w:r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>, сообщает о проведении 06.03.2019 г. в 10 час. 00 мин. (</w:t>
      </w:r>
      <w:proofErr w:type="spellStart"/>
      <w:proofErr w:type="gramStart"/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>Мск</w:t>
      </w:r>
      <w:proofErr w:type="spellEnd"/>
      <w:proofErr w:type="gramEnd"/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>) открытых электронных торгов (далее – Торги) на электронной торговой площадке АО «Российский аукционный дом» по адресу в сети Интернет: http://www.lot-online.ru/ (далее - ЭП) путем проведения аукциона, открытого по составу участников с открытой формой подачи предложений о цене.</w:t>
      </w:r>
    </w:p>
    <w:p w14:paraId="793F55E8" w14:textId="77777777" w:rsidR="00D81FD4" w:rsidRPr="00D81FD4" w:rsidRDefault="00D81FD4" w:rsidP="00A954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Начало приема заявок на участие в </w:t>
      </w:r>
      <w:proofErr w:type="gramStart"/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>Торгах</w:t>
      </w:r>
      <w:proofErr w:type="gramEnd"/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 10 час. 00 мин. 28.01.2019 г. по 04.03.2019 г. до 23 час 30 мин. Определение участников торгов – 05.03.2019 в 17 час. 00 мин., оформляется протоколом об определении участников торгов. Нач. цена НДС не облагается.</w:t>
      </w:r>
    </w:p>
    <w:p w14:paraId="30B4B4F5" w14:textId="5D29C942" w:rsidR="00D81FD4" w:rsidRPr="00D81FD4" w:rsidRDefault="00D81FD4" w:rsidP="00A9540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>Продаже на Торгах подлежит следующее н</w:t>
      </w:r>
      <w:r w:rsidRPr="00D81FD4">
        <w:rPr>
          <w:rFonts w:ascii="Times New Roman" w:hAnsi="Times New Roman" w:cs="Times New Roman"/>
          <w:bCs/>
          <w:sz w:val="24"/>
          <w:szCs w:val="24"/>
        </w:rPr>
        <w:t xml:space="preserve">едвижимое имущество, являющееся  предметом залога ПАО «ТАТФОНДБАНК»: </w:t>
      </w:r>
    </w:p>
    <w:p w14:paraId="48936851" w14:textId="4183D69F" w:rsidR="00D81FD4" w:rsidRPr="00D81FD4" w:rsidRDefault="00D81FD4" w:rsidP="00A9540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1FD4">
        <w:rPr>
          <w:rFonts w:ascii="Times New Roman" w:hAnsi="Times New Roman" w:cs="Times New Roman"/>
          <w:sz w:val="24"/>
          <w:szCs w:val="24"/>
        </w:rPr>
        <w:t xml:space="preserve">Лот 1. </w:t>
      </w:r>
      <w:proofErr w:type="gramStart"/>
      <w:r w:rsidRPr="00D81F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Здание, назначение: нежилое, кадастровый №: 16:14:990149:173, площадь 169,2 </w:t>
      </w:r>
      <w:proofErr w:type="spellStart"/>
      <w:r w:rsidRPr="00D81FD4">
        <w:rPr>
          <w:rFonts w:ascii="Times New Roman" w:hAnsi="Times New Roman" w:cs="Times New Roman"/>
          <w:bCs/>
          <w:color w:val="000000"/>
          <w:sz w:val="24"/>
          <w:szCs w:val="24"/>
        </w:rPr>
        <w:t>кв.м</w:t>
      </w:r>
      <w:proofErr w:type="spellEnd"/>
      <w:r w:rsidRPr="00D81F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., Республика Татарстан, </w:t>
      </w:r>
      <w:proofErr w:type="spellStart"/>
      <w:r w:rsidRPr="00D81FD4">
        <w:rPr>
          <w:rFonts w:ascii="Times New Roman" w:hAnsi="Times New Roman" w:cs="Times New Roman"/>
          <w:bCs/>
          <w:color w:val="000000"/>
          <w:sz w:val="24"/>
          <w:szCs w:val="24"/>
        </w:rPr>
        <w:t>Буинский</w:t>
      </w:r>
      <w:proofErr w:type="spellEnd"/>
      <w:r w:rsidRPr="00D81F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р-н, г. Буинск, ул. Р. Люксембург, д. 55; Земельный участок, категория земель: земли населенных пунктов, кадастровый №: 16:14:990149:45, разрешенное использование: под магазин, площадь 291 </w:t>
      </w:r>
      <w:proofErr w:type="spellStart"/>
      <w:r w:rsidRPr="00D81FD4">
        <w:rPr>
          <w:rFonts w:ascii="Times New Roman" w:hAnsi="Times New Roman" w:cs="Times New Roman"/>
          <w:bCs/>
          <w:color w:val="000000"/>
          <w:sz w:val="24"/>
          <w:szCs w:val="24"/>
        </w:rPr>
        <w:t>кв.м</w:t>
      </w:r>
      <w:proofErr w:type="spellEnd"/>
      <w:r w:rsidRPr="00D81F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.,  Республика Татарстан, </w:t>
      </w:r>
      <w:proofErr w:type="spellStart"/>
      <w:r w:rsidRPr="00D81FD4">
        <w:rPr>
          <w:rFonts w:ascii="Times New Roman" w:hAnsi="Times New Roman" w:cs="Times New Roman"/>
          <w:bCs/>
          <w:color w:val="000000"/>
          <w:sz w:val="24"/>
          <w:szCs w:val="24"/>
        </w:rPr>
        <w:t>Буинский</w:t>
      </w:r>
      <w:proofErr w:type="spellEnd"/>
      <w:r w:rsidRPr="00D81F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р-н, г. Буинск, ул. Р. Люксембург, д. 55 </w:t>
      </w:r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D81FD4">
        <w:rPr>
          <w:rFonts w:ascii="Times New Roman" w:hAnsi="Times New Roman" w:cs="Times New Roman"/>
          <w:color w:val="000000"/>
          <w:sz w:val="24"/>
          <w:szCs w:val="24"/>
        </w:rPr>
        <w:t>4 744 000 руб.</w:t>
      </w:r>
      <w:r w:rsidRPr="00D81F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End"/>
    </w:p>
    <w:p w14:paraId="0EC7E431" w14:textId="77777777" w:rsidR="00D81FD4" w:rsidRPr="00D81FD4" w:rsidRDefault="00D81FD4" w:rsidP="00A954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FD4">
        <w:rPr>
          <w:rFonts w:ascii="Times New Roman" w:hAnsi="Times New Roman" w:cs="Times New Roman"/>
          <w:color w:val="000000"/>
          <w:sz w:val="24"/>
          <w:szCs w:val="24"/>
        </w:rPr>
        <w:t>Лот 2.</w:t>
      </w:r>
      <w:r w:rsidRPr="00D81F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Нежилое, пристроенное помещение VI, литер А</w:t>
      </w:r>
      <w:proofErr w:type="gramStart"/>
      <w:r w:rsidRPr="00D81FD4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proofErr w:type="gramEnd"/>
      <w:r w:rsidRPr="00D81F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назначение нежилое, кадастровый №:12:05:0000000:6621, площадь 101,6 </w:t>
      </w:r>
      <w:proofErr w:type="spellStart"/>
      <w:r w:rsidRPr="00D81FD4">
        <w:rPr>
          <w:rFonts w:ascii="Times New Roman" w:hAnsi="Times New Roman" w:cs="Times New Roman"/>
          <w:bCs/>
          <w:color w:val="000000"/>
          <w:sz w:val="24"/>
          <w:szCs w:val="24"/>
        </w:rPr>
        <w:t>кв.м</w:t>
      </w:r>
      <w:proofErr w:type="spellEnd"/>
      <w:r w:rsidRPr="00D81F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., этаж 1 Республика Марий Эл, г. </w:t>
      </w:r>
      <w:proofErr w:type="spellStart"/>
      <w:r w:rsidRPr="00D81FD4">
        <w:rPr>
          <w:rFonts w:ascii="Times New Roman" w:hAnsi="Times New Roman" w:cs="Times New Roman"/>
          <w:bCs/>
          <w:color w:val="000000"/>
          <w:sz w:val="24"/>
          <w:szCs w:val="24"/>
        </w:rPr>
        <w:t>Йошкар</w:t>
      </w:r>
      <w:proofErr w:type="spellEnd"/>
      <w:r w:rsidRPr="00D81F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Ола, ул. Красноармейская, д.107</w:t>
      </w:r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81FD4">
        <w:rPr>
          <w:rFonts w:ascii="Times New Roman" w:hAnsi="Times New Roman" w:cs="Times New Roman"/>
          <w:color w:val="000000"/>
          <w:sz w:val="24"/>
          <w:szCs w:val="24"/>
        </w:rPr>
        <w:t xml:space="preserve">4 738 000 руб. </w:t>
      </w:r>
    </w:p>
    <w:p w14:paraId="35027B92" w14:textId="77777777" w:rsidR="00D81FD4" w:rsidRPr="00D81FD4" w:rsidRDefault="00D81FD4" w:rsidP="00A9540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1FD4">
        <w:rPr>
          <w:rFonts w:ascii="Times New Roman" w:hAnsi="Times New Roman" w:cs="Times New Roman"/>
          <w:color w:val="000000"/>
          <w:sz w:val="24"/>
          <w:szCs w:val="24"/>
        </w:rPr>
        <w:t xml:space="preserve">Лот 3. </w:t>
      </w:r>
      <w:r w:rsidRPr="00D81FD4">
        <w:rPr>
          <w:rFonts w:ascii="Times New Roman" w:hAnsi="Times New Roman" w:cs="Times New Roman"/>
          <w:bCs/>
          <w:color w:val="000000"/>
          <w:sz w:val="24"/>
          <w:szCs w:val="24"/>
        </w:rPr>
        <w:t>Помещение № 2Н, назначение: нежилое, кадастровый №:16:50:090419:637, площадь 249,6 кв. м., этаж 1, номера на поэтажном плане 61а,63в,64в,67,68,68а, Республика Татарстан, г. Казань, ул. Фрунзе, д.9</w:t>
      </w:r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81FD4">
        <w:rPr>
          <w:rFonts w:ascii="Times New Roman" w:hAnsi="Times New Roman" w:cs="Times New Roman"/>
          <w:color w:val="000000"/>
          <w:sz w:val="24"/>
          <w:szCs w:val="24"/>
        </w:rPr>
        <w:t>11 088 000 руб.</w:t>
      </w:r>
      <w:r w:rsidRPr="00D81F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732FDF34" w14:textId="79CD7BC8" w:rsidR="00334307" w:rsidRPr="00D81FD4" w:rsidRDefault="00D81FD4" w:rsidP="00A954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FD4">
        <w:rPr>
          <w:rFonts w:ascii="Times New Roman" w:hAnsi="Times New Roman" w:cs="Times New Roman"/>
          <w:color w:val="000000"/>
          <w:sz w:val="24"/>
          <w:szCs w:val="24"/>
        </w:rPr>
        <w:t xml:space="preserve">Лот 4. </w:t>
      </w:r>
      <w:r w:rsidRPr="00D81FD4">
        <w:rPr>
          <w:rFonts w:ascii="Times New Roman" w:hAnsi="Times New Roman" w:cs="Times New Roman"/>
          <w:bCs/>
          <w:color w:val="000000"/>
          <w:sz w:val="24"/>
          <w:szCs w:val="24"/>
        </w:rPr>
        <w:t>Нежилые помещения, кадастровый №: 16:50:100426:1869, этажа 1: с № 1 по № 35; подвала с № 1 по № 5, №№5А,5Б, 6,7,7</w:t>
      </w:r>
      <w:proofErr w:type="gramStart"/>
      <w:r w:rsidRPr="00D81FD4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proofErr w:type="gramEnd"/>
      <w:r w:rsidRPr="00D81F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с № 8 по № 13, 13А, с № 15 по № 24, №№24А,25 площадь 2172,10 </w:t>
      </w:r>
      <w:proofErr w:type="spellStart"/>
      <w:r w:rsidRPr="00D81FD4">
        <w:rPr>
          <w:rFonts w:ascii="Times New Roman" w:hAnsi="Times New Roman" w:cs="Times New Roman"/>
          <w:bCs/>
          <w:color w:val="000000"/>
          <w:sz w:val="24"/>
          <w:szCs w:val="24"/>
        </w:rPr>
        <w:t>кв.м</w:t>
      </w:r>
      <w:proofErr w:type="spellEnd"/>
      <w:r w:rsidRPr="00D81FD4">
        <w:rPr>
          <w:rFonts w:ascii="Times New Roman" w:hAnsi="Times New Roman" w:cs="Times New Roman"/>
          <w:bCs/>
          <w:color w:val="000000"/>
          <w:sz w:val="24"/>
          <w:szCs w:val="24"/>
        </w:rPr>
        <w:t>., этаж 1, п. инв. № 159, лит А, объект № 1, часть № 14 Республика Татарстан, г. Казань, ул. Декабристов, д.113</w:t>
      </w:r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81FD4">
        <w:rPr>
          <w:rFonts w:ascii="Times New Roman" w:hAnsi="Times New Roman" w:cs="Times New Roman"/>
          <w:color w:val="000000"/>
          <w:sz w:val="24"/>
          <w:szCs w:val="24"/>
        </w:rPr>
        <w:t xml:space="preserve">75 114 000 руб. </w:t>
      </w:r>
    </w:p>
    <w:p w14:paraId="2F97DEB1" w14:textId="77F1449B" w:rsidR="00D81FD4" w:rsidRPr="00D81FD4" w:rsidRDefault="00D81FD4" w:rsidP="00A954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FD4">
        <w:rPr>
          <w:rFonts w:ascii="Times New Roman" w:hAnsi="Times New Roman" w:cs="Times New Roman"/>
          <w:color w:val="000000"/>
          <w:sz w:val="24"/>
          <w:szCs w:val="24"/>
        </w:rPr>
        <w:t xml:space="preserve">Лоты 1-4 далее совместно именуются Имущество. </w:t>
      </w:r>
    </w:p>
    <w:p w14:paraId="6FFA024A" w14:textId="77777777" w:rsidR="00D81FD4" w:rsidRPr="00D81FD4" w:rsidRDefault="00D81FD4" w:rsidP="00A954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Задаток – 10 % от начальной цены Лота. Шаг аукциона  –  5 % от начальной цены Лота. </w:t>
      </w:r>
      <w:r w:rsidRPr="00D81F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Реквизиты расчетных счетов для внесения задатка:  Получатель – АО «Российский аукционный дом» (ИНН 7838430413, КПП 783801001):  № 40702810855230001547 в Северо-Западном банке Сбербанка России РФ ПАО Сбербанк г. Санкт-Петербург, </w:t>
      </w:r>
      <w:proofErr w:type="gramStart"/>
      <w:r w:rsidRPr="00D81F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D81F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/с № 30101810500000000653, БИК 044030653; № 40702810935000014048 в ПАО «Банк Санкт-Петербург», к/с № 30101810900000000790, БИК 044030790. Документом, подтверждающим поступление задатка на счет </w:t>
      </w:r>
      <w:proofErr w:type="gramStart"/>
      <w:r w:rsidRPr="00D81F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ОТ</w:t>
      </w:r>
      <w:proofErr w:type="gramEnd"/>
      <w:r w:rsidRPr="00D81F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, является выписка со счета ОТ. Исполнение обязанности по внесению суммы задатка третьими лицами не допускается. </w:t>
      </w:r>
    </w:p>
    <w:p w14:paraId="02B54E1B" w14:textId="4B32F80A" w:rsidR="00D81FD4" w:rsidRPr="00D81FD4" w:rsidRDefault="00D81FD4" w:rsidP="00A954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Ознакомление с имуществом, осуществляется </w:t>
      </w:r>
      <w:r w:rsidRPr="00D81FD4">
        <w:rPr>
          <w:rFonts w:ascii="Times New Roman" w:hAnsi="Times New Roman" w:cs="Times New Roman"/>
          <w:sz w:val="24"/>
          <w:szCs w:val="24"/>
        </w:rPr>
        <w:t xml:space="preserve">по предварительной договоренности в рабочие дни с 10.00 до 18.00, </w:t>
      </w:r>
      <w:proofErr w:type="spellStart"/>
      <w:r w:rsidRPr="00D81FD4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D81FD4">
        <w:rPr>
          <w:rFonts w:ascii="Times New Roman" w:hAnsi="Times New Roman" w:cs="Times New Roman"/>
          <w:sz w:val="24"/>
          <w:szCs w:val="24"/>
        </w:rPr>
        <w:t>. телефон КУ: 8(916)-220-52-21.Ознакомлениес с документами по имуществу осуществляется</w:t>
      </w:r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путём направления запроса на адрес эл. почты   ОТ: </w:t>
      </w:r>
      <w:hyperlink r:id="rId9" w:history="1">
        <w:r w:rsidRPr="00D81FD4">
          <w:rPr>
            <w:rStyle w:val="aa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D628001" w14:textId="77777777" w:rsidR="00D81FD4" w:rsidRPr="00D81FD4" w:rsidRDefault="00D81FD4" w:rsidP="00A954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участию в </w:t>
      </w:r>
      <w:proofErr w:type="gramStart"/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>Торгах</w:t>
      </w:r>
      <w:proofErr w:type="gramEnd"/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допускаются любые юр. 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сайте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</w:t>
      </w:r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выписку из ЕГРЮЛ (для юр. лица), выписку из ЕГРИП (для индивид</w:t>
      </w:r>
      <w:proofErr w:type="gramStart"/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>иностр</w:t>
      </w:r>
      <w:proofErr w:type="spellEnd"/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62DDD711" w14:textId="77777777" w:rsidR="00D81FD4" w:rsidRPr="00D81FD4" w:rsidRDefault="00D81FD4" w:rsidP="00A954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Победитель Торгов </w:t>
      </w:r>
      <w:r w:rsidRPr="00D81F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–</w:t>
      </w:r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лицо, предложившее наиболее высокую цену (далее – ПТ). Результаты торгов подводятся ОТ в день и в </w:t>
      </w:r>
      <w:proofErr w:type="gramStart"/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>месте</w:t>
      </w:r>
      <w:proofErr w:type="gramEnd"/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</w:p>
    <w:p w14:paraId="0D8938AB" w14:textId="739091DF" w:rsidR="00D81FD4" w:rsidRPr="00D81FD4" w:rsidRDefault="00D81FD4" w:rsidP="00A954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договора купли-продажи (далее – ДКП) размещен на ЭП. ДКП заключается с ПТ в течение 5 дней </w:t>
      </w:r>
      <w:proofErr w:type="gramStart"/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>с даты получения</w:t>
      </w:r>
      <w:proofErr w:type="gramEnd"/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победителем торгов ДКП от КУ. </w:t>
      </w:r>
    </w:p>
    <w:p w14:paraId="7677E3A8" w14:textId="644FC24C" w:rsidR="00A9386F" w:rsidRPr="00A9540B" w:rsidRDefault="00D81FD4" w:rsidP="00A954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Оплата </w:t>
      </w:r>
      <w:r w:rsidRPr="00D81F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–</w:t>
      </w:r>
      <w:r w:rsidRPr="00D81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30 дней со дня подписания ДКП на специальный счет Должника: </w:t>
      </w:r>
      <w:proofErr w:type="gramStart"/>
      <w:r w:rsidRPr="00D81FD4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D81FD4">
        <w:rPr>
          <w:rFonts w:ascii="Times New Roman" w:hAnsi="Times New Roman" w:cs="Times New Roman"/>
          <w:bCs/>
          <w:sz w:val="24"/>
          <w:szCs w:val="24"/>
        </w:rPr>
        <w:t xml:space="preserve">/с № </w:t>
      </w:r>
      <w:hyperlink r:id="rId10" w:tgtFrame="_blank" w:history="1">
        <w:r w:rsidRPr="00D81FD4">
          <w:rPr>
            <w:rStyle w:val="aa"/>
            <w:rFonts w:ascii="Times New Roman" w:hAnsi="Times New Roman" w:cs="Times New Roman"/>
            <w:bCs/>
            <w:color w:val="auto"/>
            <w:sz w:val="24"/>
            <w:szCs w:val="24"/>
          </w:rPr>
          <w:t>40702810329070004935</w:t>
        </w:r>
      </w:hyperlink>
      <w:r w:rsidRPr="00D81FD4">
        <w:rPr>
          <w:rFonts w:ascii="Times New Roman" w:hAnsi="Times New Roman" w:cs="Times New Roman"/>
          <w:bCs/>
          <w:sz w:val="24"/>
          <w:szCs w:val="24"/>
        </w:rPr>
        <w:t> Банк получателя:</w:t>
      </w:r>
      <w:r w:rsidRPr="00D81F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1FD4">
        <w:rPr>
          <w:rFonts w:ascii="Times New Roman" w:hAnsi="Times New Roman" w:cs="Times New Roman"/>
          <w:bCs/>
          <w:sz w:val="24"/>
          <w:szCs w:val="24"/>
        </w:rPr>
        <w:t xml:space="preserve">Филиал «Нижегородский» АО «АЛЬФА-БАНК» г. Нижний Новгород, БИК 042202824, </w:t>
      </w:r>
      <w:proofErr w:type="gramStart"/>
      <w:r w:rsidRPr="00D81FD4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D81FD4">
        <w:rPr>
          <w:rFonts w:ascii="Times New Roman" w:hAnsi="Times New Roman" w:cs="Times New Roman"/>
          <w:bCs/>
          <w:sz w:val="24"/>
          <w:szCs w:val="24"/>
        </w:rPr>
        <w:t xml:space="preserve">/с № 30101810200000000824, ИНН 7728168971, КПП </w:t>
      </w:r>
      <w:r w:rsidRPr="00D81FD4">
        <w:rPr>
          <w:rFonts w:ascii="Times New Roman" w:hAnsi="Times New Roman" w:cs="Times New Roman"/>
          <w:color w:val="000000"/>
          <w:sz w:val="24"/>
          <w:szCs w:val="24"/>
        </w:rPr>
        <w:t>526002001.</w:t>
      </w:r>
    </w:p>
    <w:sectPr w:rsidR="00A9386F" w:rsidRPr="00A9540B" w:rsidSect="00944612">
      <w:pgSz w:w="11906" w:h="16838"/>
      <w:pgMar w:top="426" w:right="926" w:bottom="709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4B834" w14:textId="77777777" w:rsidR="00EC1CF8" w:rsidRDefault="00EC1CF8" w:rsidP="002127E9">
      <w:pPr>
        <w:spacing w:after="0" w:line="240" w:lineRule="auto"/>
      </w:pPr>
      <w:r>
        <w:separator/>
      </w:r>
    </w:p>
  </w:endnote>
  <w:endnote w:type="continuationSeparator" w:id="0">
    <w:p w14:paraId="1A3E8EA8" w14:textId="77777777" w:rsidR="00EC1CF8" w:rsidRDefault="00EC1CF8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8C238" w14:textId="77777777" w:rsidR="00EC1CF8" w:rsidRDefault="00EC1CF8" w:rsidP="002127E9">
      <w:pPr>
        <w:spacing w:after="0" w:line="240" w:lineRule="auto"/>
      </w:pPr>
      <w:r>
        <w:separator/>
      </w:r>
    </w:p>
  </w:footnote>
  <w:footnote w:type="continuationSeparator" w:id="0">
    <w:p w14:paraId="3764161D" w14:textId="77777777" w:rsidR="00EC1CF8" w:rsidRDefault="00EC1CF8" w:rsidP="00212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Желудкова Ольга Николаевна">
    <w15:presenceInfo w15:providerId="AD" w15:userId="S-1-5-21-131454999-3798848534-4138471269-1240"/>
  </w15:person>
  <w15:person w15:author="Желудкова Ольга Николаевна [2]">
    <w15:presenceInfo w15:providerId="AD" w15:userId="S-1-5-21-131454999-3798848534-4138471269-1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D1"/>
    <w:rsid w:val="000148B5"/>
    <w:rsid w:val="00021F3B"/>
    <w:rsid w:val="000242F9"/>
    <w:rsid w:val="00035CEA"/>
    <w:rsid w:val="000637FC"/>
    <w:rsid w:val="000644E9"/>
    <w:rsid w:val="00077579"/>
    <w:rsid w:val="000904FF"/>
    <w:rsid w:val="000934CC"/>
    <w:rsid w:val="00096F57"/>
    <w:rsid w:val="000A624A"/>
    <w:rsid w:val="000E4E7A"/>
    <w:rsid w:val="000E6AAD"/>
    <w:rsid w:val="00107A00"/>
    <w:rsid w:val="00125D02"/>
    <w:rsid w:val="00152218"/>
    <w:rsid w:val="001532F2"/>
    <w:rsid w:val="0015584C"/>
    <w:rsid w:val="00171851"/>
    <w:rsid w:val="001A7D35"/>
    <w:rsid w:val="001B47F0"/>
    <w:rsid w:val="001B4E07"/>
    <w:rsid w:val="001D5F7E"/>
    <w:rsid w:val="001F1753"/>
    <w:rsid w:val="001F1AEC"/>
    <w:rsid w:val="00203821"/>
    <w:rsid w:val="002127E9"/>
    <w:rsid w:val="00217191"/>
    <w:rsid w:val="002357BE"/>
    <w:rsid w:val="00236137"/>
    <w:rsid w:val="00256C56"/>
    <w:rsid w:val="002575D3"/>
    <w:rsid w:val="002703F0"/>
    <w:rsid w:val="002709CD"/>
    <w:rsid w:val="00272926"/>
    <w:rsid w:val="00275531"/>
    <w:rsid w:val="002757B0"/>
    <w:rsid w:val="00277F90"/>
    <w:rsid w:val="002914C0"/>
    <w:rsid w:val="00293F31"/>
    <w:rsid w:val="00295ECC"/>
    <w:rsid w:val="00297D84"/>
    <w:rsid w:val="002A3A26"/>
    <w:rsid w:val="002B7429"/>
    <w:rsid w:val="002C1962"/>
    <w:rsid w:val="002C512A"/>
    <w:rsid w:val="002D62EC"/>
    <w:rsid w:val="002F4F8E"/>
    <w:rsid w:val="003056E2"/>
    <w:rsid w:val="00320BAE"/>
    <w:rsid w:val="00334307"/>
    <w:rsid w:val="00344A31"/>
    <w:rsid w:val="00354442"/>
    <w:rsid w:val="00382C29"/>
    <w:rsid w:val="00384FDA"/>
    <w:rsid w:val="003A6763"/>
    <w:rsid w:val="003A691F"/>
    <w:rsid w:val="003B0699"/>
    <w:rsid w:val="003B7997"/>
    <w:rsid w:val="003F2186"/>
    <w:rsid w:val="003F4F48"/>
    <w:rsid w:val="00414910"/>
    <w:rsid w:val="00415A65"/>
    <w:rsid w:val="00425A9F"/>
    <w:rsid w:val="004309DD"/>
    <w:rsid w:val="00435410"/>
    <w:rsid w:val="004529C5"/>
    <w:rsid w:val="004614F5"/>
    <w:rsid w:val="0046588E"/>
    <w:rsid w:val="0048190E"/>
    <w:rsid w:val="004A2836"/>
    <w:rsid w:val="004C3206"/>
    <w:rsid w:val="004C58CC"/>
    <w:rsid w:val="004D6D11"/>
    <w:rsid w:val="004F6C45"/>
    <w:rsid w:val="00500EB9"/>
    <w:rsid w:val="00506A62"/>
    <w:rsid w:val="005105D6"/>
    <w:rsid w:val="00513AA8"/>
    <w:rsid w:val="00557AE2"/>
    <w:rsid w:val="00561BDE"/>
    <w:rsid w:val="00563D8C"/>
    <w:rsid w:val="00566C97"/>
    <w:rsid w:val="00584AD5"/>
    <w:rsid w:val="005B0F0C"/>
    <w:rsid w:val="005B19DD"/>
    <w:rsid w:val="005B42A4"/>
    <w:rsid w:val="005C1252"/>
    <w:rsid w:val="005C1646"/>
    <w:rsid w:val="005D559D"/>
    <w:rsid w:val="005D747B"/>
    <w:rsid w:val="005F0F52"/>
    <w:rsid w:val="005F2A7B"/>
    <w:rsid w:val="005F67C9"/>
    <w:rsid w:val="005F6D98"/>
    <w:rsid w:val="00613FF9"/>
    <w:rsid w:val="00616583"/>
    <w:rsid w:val="006526A0"/>
    <w:rsid w:val="006552E3"/>
    <w:rsid w:val="006643C8"/>
    <w:rsid w:val="00676EC8"/>
    <w:rsid w:val="00691696"/>
    <w:rsid w:val="00691B49"/>
    <w:rsid w:val="00691EA4"/>
    <w:rsid w:val="00692ABC"/>
    <w:rsid w:val="006940E2"/>
    <w:rsid w:val="006B7930"/>
    <w:rsid w:val="006C41D2"/>
    <w:rsid w:val="006C79FF"/>
    <w:rsid w:val="006F3628"/>
    <w:rsid w:val="006F6F51"/>
    <w:rsid w:val="00702D61"/>
    <w:rsid w:val="00710C5E"/>
    <w:rsid w:val="0071360B"/>
    <w:rsid w:val="00723BEA"/>
    <w:rsid w:val="00725CA8"/>
    <w:rsid w:val="0073084E"/>
    <w:rsid w:val="00732BC5"/>
    <w:rsid w:val="007351D5"/>
    <w:rsid w:val="00735378"/>
    <w:rsid w:val="0073692E"/>
    <w:rsid w:val="007676B5"/>
    <w:rsid w:val="0077683E"/>
    <w:rsid w:val="00776945"/>
    <w:rsid w:val="00795C56"/>
    <w:rsid w:val="007A6613"/>
    <w:rsid w:val="007B4F9D"/>
    <w:rsid w:val="007C204F"/>
    <w:rsid w:val="007C3D64"/>
    <w:rsid w:val="007D4C23"/>
    <w:rsid w:val="007D6879"/>
    <w:rsid w:val="007E028F"/>
    <w:rsid w:val="007E0D51"/>
    <w:rsid w:val="007E1C69"/>
    <w:rsid w:val="007F0B92"/>
    <w:rsid w:val="008017F1"/>
    <w:rsid w:val="00802892"/>
    <w:rsid w:val="00804A31"/>
    <w:rsid w:val="008074EF"/>
    <w:rsid w:val="00821909"/>
    <w:rsid w:val="00823F92"/>
    <w:rsid w:val="00860643"/>
    <w:rsid w:val="008657AF"/>
    <w:rsid w:val="00871984"/>
    <w:rsid w:val="00874E76"/>
    <w:rsid w:val="00882CA1"/>
    <w:rsid w:val="00885D54"/>
    <w:rsid w:val="00896720"/>
    <w:rsid w:val="008B703A"/>
    <w:rsid w:val="008C17E8"/>
    <w:rsid w:val="008D6A17"/>
    <w:rsid w:val="008F0BCE"/>
    <w:rsid w:val="00912A9D"/>
    <w:rsid w:val="00924090"/>
    <w:rsid w:val="00944612"/>
    <w:rsid w:val="00957334"/>
    <w:rsid w:val="00962058"/>
    <w:rsid w:val="009643AF"/>
    <w:rsid w:val="00981AE5"/>
    <w:rsid w:val="00981E6A"/>
    <w:rsid w:val="00994870"/>
    <w:rsid w:val="009962C1"/>
    <w:rsid w:val="00996611"/>
    <w:rsid w:val="009A7770"/>
    <w:rsid w:val="009E08B3"/>
    <w:rsid w:val="00A062F0"/>
    <w:rsid w:val="00A16AA5"/>
    <w:rsid w:val="00A211ED"/>
    <w:rsid w:val="00A21C1D"/>
    <w:rsid w:val="00A27B4E"/>
    <w:rsid w:val="00A32C40"/>
    <w:rsid w:val="00A454BD"/>
    <w:rsid w:val="00A47356"/>
    <w:rsid w:val="00A47620"/>
    <w:rsid w:val="00A76FB2"/>
    <w:rsid w:val="00A876FC"/>
    <w:rsid w:val="00A9386F"/>
    <w:rsid w:val="00A9540B"/>
    <w:rsid w:val="00AA1A0C"/>
    <w:rsid w:val="00AA4898"/>
    <w:rsid w:val="00AC08FF"/>
    <w:rsid w:val="00AD3BF7"/>
    <w:rsid w:val="00AE13DB"/>
    <w:rsid w:val="00AF1C65"/>
    <w:rsid w:val="00B2186C"/>
    <w:rsid w:val="00B24FB5"/>
    <w:rsid w:val="00B33B39"/>
    <w:rsid w:val="00B37684"/>
    <w:rsid w:val="00B6089C"/>
    <w:rsid w:val="00B646D1"/>
    <w:rsid w:val="00B64CAC"/>
    <w:rsid w:val="00B8433E"/>
    <w:rsid w:val="00B8582E"/>
    <w:rsid w:val="00B94CDA"/>
    <w:rsid w:val="00B951BC"/>
    <w:rsid w:val="00BC16E6"/>
    <w:rsid w:val="00BC22B0"/>
    <w:rsid w:val="00BC77BE"/>
    <w:rsid w:val="00BF3B55"/>
    <w:rsid w:val="00BF6F03"/>
    <w:rsid w:val="00C11241"/>
    <w:rsid w:val="00C56CEF"/>
    <w:rsid w:val="00C725C9"/>
    <w:rsid w:val="00C752F9"/>
    <w:rsid w:val="00C828BA"/>
    <w:rsid w:val="00CA1E71"/>
    <w:rsid w:val="00CA6464"/>
    <w:rsid w:val="00CB45AA"/>
    <w:rsid w:val="00CC22A2"/>
    <w:rsid w:val="00CC348C"/>
    <w:rsid w:val="00CC3A2B"/>
    <w:rsid w:val="00CC76B1"/>
    <w:rsid w:val="00CD1C2B"/>
    <w:rsid w:val="00CF6508"/>
    <w:rsid w:val="00D16585"/>
    <w:rsid w:val="00D31856"/>
    <w:rsid w:val="00D45B96"/>
    <w:rsid w:val="00D47759"/>
    <w:rsid w:val="00D537DF"/>
    <w:rsid w:val="00D76781"/>
    <w:rsid w:val="00D76DB2"/>
    <w:rsid w:val="00D81FD4"/>
    <w:rsid w:val="00D91621"/>
    <w:rsid w:val="00D920F3"/>
    <w:rsid w:val="00DB1E5F"/>
    <w:rsid w:val="00DB3564"/>
    <w:rsid w:val="00DB77B0"/>
    <w:rsid w:val="00DC0A51"/>
    <w:rsid w:val="00DD751C"/>
    <w:rsid w:val="00DE1FA7"/>
    <w:rsid w:val="00E03A54"/>
    <w:rsid w:val="00E11968"/>
    <w:rsid w:val="00E14447"/>
    <w:rsid w:val="00E32FC7"/>
    <w:rsid w:val="00E62492"/>
    <w:rsid w:val="00E81BC8"/>
    <w:rsid w:val="00E83440"/>
    <w:rsid w:val="00E972AC"/>
    <w:rsid w:val="00EB4F89"/>
    <w:rsid w:val="00EB762B"/>
    <w:rsid w:val="00EC1CF8"/>
    <w:rsid w:val="00F101C2"/>
    <w:rsid w:val="00F116C6"/>
    <w:rsid w:val="00F209B5"/>
    <w:rsid w:val="00F4035A"/>
    <w:rsid w:val="00F431B7"/>
    <w:rsid w:val="00F53290"/>
    <w:rsid w:val="00F5670C"/>
    <w:rsid w:val="00F57B0D"/>
    <w:rsid w:val="00F6301B"/>
    <w:rsid w:val="00F66D77"/>
    <w:rsid w:val="00F845A6"/>
    <w:rsid w:val="00FA2967"/>
    <w:rsid w:val="00FA742D"/>
    <w:rsid w:val="00FB55DB"/>
    <w:rsid w:val="00FC4949"/>
    <w:rsid w:val="00FC6D8D"/>
    <w:rsid w:val="00FE1CF3"/>
    <w:rsid w:val="00FF34D3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12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51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AA8"/>
    <w:rPr>
      <w:rFonts w:ascii="Tahoma" w:hAnsi="Tahoma" w:cs="Tahoma"/>
      <w:sz w:val="16"/>
      <w:szCs w:val="16"/>
    </w:rPr>
  </w:style>
  <w:style w:type="character" w:styleId="aa">
    <w:name w:val="Hyperlink"/>
    <w:rsid w:val="00513AA8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5B42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42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B42A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42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42A4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2914C0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f0">
    <w:name w:val="No Spacing"/>
    <w:basedOn w:val="a"/>
    <w:uiPriority w:val="99"/>
    <w:qFormat/>
    <w:rsid w:val="00500EB9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odytext29pt">
    <w:name w:val="Body text (2) + 9 pt"/>
    <w:basedOn w:val="a0"/>
    <w:rsid w:val="00E62492"/>
    <w:rPr>
      <w:rFonts w:ascii="Times New Roman" w:eastAsia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51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AA8"/>
    <w:rPr>
      <w:rFonts w:ascii="Tahoma" w:hAnsi="Tahoma" w:cs="Tahoma"/>
      <w:sz w:val="16"/>
      <w:szCs w:val="16"/>
    </w:rPr>
  </w:style>
  <w:style w:type="character" w:styleId="aa">
    <w:name w:val="Hyperlink"/>
    <w:rsid w:val="00513AA8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5B42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42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B42A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42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42A4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2914C0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f0">
    <w:name w:val="No Spacing"/>
    <w:basedOn w:val="a"/>
    <w:uiPriority w:val="99"/>
    <w:qFormat/>
    <w:rsid w:val="00500EB9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odytext29pt">
    <w:name w:val="Body text (2) + 9 pt"/>
    <w:basedOn w:val="a0"/>
    <w:rsid w:val="00E62492"/>
    <w:rPr>
      <w:rFonts w:ascii="Times New Roman" w:eastAsia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crmbmb/prweb/ABRServlet/vzKR8MXvS9hdh-1W7rIoq4F6nk4nHTPb*/!pyNS_CPMPortal9_CPMWorkThread?pyActivity=%40baseclass.doUIAction&amp;action=display&amp;harnessName=CPMAccountCompositeHarness&amp;className=PegaCA-Portal&amp;CPMAction=ShowCompositeTab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68A60-7BDE-4401-A18C-2BD4E63A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Ivanova</cp:lastModifiedBy>
  <cp:revision>13</cp:revision>
  <cp:lastPrinted>2019-01-23T10:46:00Z</cp:lastPrinted>
  <dcterms:created xsi:type="dcterms:W3CDTF">2019-01-15T16:42:00Z</dcterms:created>
  <dcterms:modified xsi:type="dcterms:W3CDTF">2019-01-23T10:53:00Z</dcterms:modified>
</cp:coreProperties>
</file>