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12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485AF2" w:rsidRDefault="002C6945" w:rsidP="00485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63A" w:rsidRPr="00E40A8B" w:rsidRDefault="00485AF2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«Скай-Мэт» (ОГРН 1065921025015, ИНН 5921020923, 618206, Пермский край, г. Чусовой, ул. 50 лет ВЛКСМ, д. 26 пом. 3) в лице конкурсного управляющего Бидули Анатолия Викторовича, действующего на основании Решения Арбитражного суда Пермского края от 28.02.2019г. по делу № А50-25816/2018</w:t>
      </w:r>
      <w:r w:rsidR="003F163A" w:rsidRPr="0048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</w:t>
      </w:r>
      <w:del w:id="1" w:author="Tamer" w:date="2019-05-16T22:37:00Z">
        <w:r w:rsidR="003F163A" w:rsidRPr="00E40A8B" w:rsidDel="002B3F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delText xml:space="preserve"> «Организатор торгов»,</w:delText>
        </w:r>
      </w:del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«Продавец» с одной стороны, и</w:t>
      </w:r>
    </w:p>
    <w:p w:rsidR="00744D16" w:rsidRDefault="00744D16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Del="002B3F5D" w:rsidTr="00016A4C">
        <w:trPr>
          <w:trHeight w:val="20"/>
          <w:del w:id="2" w:author="Tamer" w:date="2019-05-16T22:37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Del="002B3F5D" w:rsidRDefault="00016A4C" w:rsidP="003F163A">
            <w:pPr>
              <w:spacing w:after="0" w:line="240" w:lineRule="auto"/>
              <w:jc w:val="center"/>
              <w:rPr>
                <w:del w:id="3" w:author="Tamer" w:date="2019-05-16T22:37:00Z"/>
                <w:rFonts w:ascii="Times New Roman" w:hAnsi="Times New Roman" w:cs="Times New Roman"/>
                <w:sz w:val="24"/>
                <w:szCs w:val="24"/>
              </w:rPr>
            </w:pPr>
            <w:del w:id="4" w:author="Tamer" w:date="2019-05-16T22:37:00Z">
              <w:r w:rsidRPr="00E40A8B" w:rsidDel="002B3F5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Лот № </w:delText>
              </w:r>
              <w:r w:rsidR="003F163A" w:rsidRPr="00E40A8B" w:rsidDel="002B3F5D">
                <w:rPr>
                  <w:rFonts w:ascii="Times New Roman" w:hAnsi="Times New Roman" w:cs="Times New Roman"/>
                  <w:sz w:val="24"/>
                  <w:szCs w:val="24"/>
                </w:rPr>
                <w:delText>__</w:delText>
              </w:r>
            </w:del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Del="002B3F5D" w:rsidRDefault="00016A4C" w:rsidP="00016A4C">
            <w:pPr>
              <w:spacing w:after="0" w:line="240" w:lineRule="auto"/>
              <w:rPr>
                <w:del w:id="5" w:author="Tamer" w:date="2019-05-16T22:3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Del="002B3F5D" w:rsidRDefault="00016A4C" w:rsidP="003A479D">
            <w:pPr>
              <w:spacing w:after="0" w:line="240" w:lineRule="auto"/>
              <w:jc w:val="center"/>
              <w:rPr>
                <w:del w:id="6" w:author="Tamer" w:date="2019-05-16T22:3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Del="002B3F5D" w:rsidRDefault="005B6D62" w:rsidP="003A479D">
            <w:pPr>
              <w:spacing w:after="0" w:line="240" w:lineRule="auto"/>
              <w:jc w:val="center"/>
              <w:rPr>
                <w:del w:id="7" w:author="Tamer" w:date="2019-05-16T22:3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Del="002B3F5D" w:rsidRDefault="005B6D62" w:rsidP="003A479D">
            <w:pPr>
              <w:spacing w:after="0" w:line="240" w:lineRule="auto"/>
              <w:jc w:val="center"/>
              <w:rPr>
                <w:del w:id="8" w:author="Tamer" w:date="2019-05-16T22:37:00Z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Del="002B3F5D" w:rsidRDefault="008E518A" w:rsidP="008E518A">
      <w:pPr>
        <w:spacing w:after="0" w:line="240" w:lineRule="auto"/>
        <w:jc w:val="both"/>
        <w:rPr>
          <w:del w:id="9" w:author="Tamer" w:date="2019-05-16T22:38:00Z"/>
          <w:rFonts w:ascii="Times New Roman" w:eastAsia="Calibri" w:hAnsi="Times New Roman" w:cs="Times New Roman"/>
          <w:sz w:val="24"/>
          <w:szCs w:val="24"/>
          <w:lang w:eastAsia="ru-RU"/>
        </w:rPr>
      </w:pPr>
      <w:del w:id="10" w:author="Tamer" w:date="2019-05-16T22:38:00Z">
        <w:r w:rsidRPr="00E40A8B" w:rsidDel="002B3F5D">
          <w:rPr>
            <w:rFonts w:ascii="Times New Roman" w:eastAsia="Calibri" w:hAnsi="Times New Roman" w:cs="Times New Roman"/>
            <w:sz w:val="24"/>
            <w:szCs w:val="24"/>
            <w:lang w:eastAsia="ru-RU"/>
          </w:rPr>
          <w:delText xml:space="preserve">1.3. </w:delText>
        </w:r>
        <w:r w:rsidR="008928F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Имущество обременено залогом в соответствии с договорами </w:delText>
        </w:r>
        <w:r w:rsidR="0046567A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залога</w:delText>
        </w:r>
        <w:r w:rsidR="008928F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, заключенными между АО «Центр управления проектами» и</w:delText>
        </w:r>
        <w:r w:rsidR="0046567A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 Банка ВТБ (ПАО)</w:delText>
        </w:r>
        <w:r w:rsidR="008928F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, требования которого установлены Определением Арбитражного суда Пермского края </w:delText>
        </w:r>
        <w:r w:rsidR="0046567A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от 16</w:delText>
        </w:r>
        <w:r w:rsidR="008928F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 </w:delText>
        </w:r>
        <w:r w:rsidR="0046567A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октября</w:delText>
        </w:r>
        <w:r w:rsidR="008928F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 2018 по делу № А50-20679/2017 в </w:delText>
        </w:r>
        <w:r w:rsidR="0046567A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общей сумме 71 696 422,71 рублей </w:delText>
        </w:r>
        <w:r w:rsidR="008928F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– в качестве требования, обеспече</w:delText>
        </w:r>
        <w:r w:rsidR="0046567A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нного залогом имущества должника</w:delText>
        </w:r>
        <w:r w:rsidR="008928F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, в состав</w:delText>
        </w:r>
        <w:r w:rsidR="000C3B1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е</w:delText>
        </w:r>
        <w:r w:rsidR="008928F5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 четвертой очереди реестра требований кредиторов АО «Центр управления проектами».</w:delText>
        </w:r>
        <w:r w:rsidR="00773558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 Право залога прекращается </w:delText>
        </w:r>
        <w:r w:rsidR="00A3377D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 xml:space="preserve">в силу закона </w:delText>
        </w:r>
        <w:r w:rsidR="00773558" w:rsidRPr="000D4D4A" w:rsidDel="002B3F5D">
          <w:rPr>
            <w:rFonts w:ascii="Times New Roman" w:eastAsia="Calibri" w:hAnsi="Times New Roman" w:cs="Times New Roman"/>
            <w:color w:val="FF0000"/>
            <w:sz w:val="24"/>
            <w:szCs w:val="24"/>
            <w:lang w:eastAsia="ru-RU"/>
          </w:rPr>
          <w:delText>после продажи имущества, обремененного залогом, в порядке, предусмотренном ФЗ «О несостоятельности (банкротстве)», в соответствии с пп. 4 п. 1 ст. 352 ГК РФ, абз. 6 п. 5 ст. 18.1 ФЗ «О несостоятельности (банкротстве)»</w:delText>
        </w:r>
        <w:r w:rsidR="00773558" w:rsidDel="002B3F5D">
          <w:rPr>
            <w:rFonts w:ascii="Times New Roman" w:eastAsia="Calibri" w:hAnsi="Times New Roman" w:cs="Times New Roman"/>
            <w:sz w:val="24"/>
            <w:szCs w:val="24"/>
            <w:lang w:eastAsia="ru-RU"/>
          </w:rPr>
          <w:delText>.</w:delText>
        </w:r>
      </w:del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ins w:id="11" w:author="Tamer" w:date="2019-05-16T22:38:00Z">
        <w:r w:rsidR="002B3F5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</w:t>
        </w:r>
      </w:ins>
      <w:del w:id="12" w:author="Tamer" w:date="2019-05-16T22:38:00Z">
        <w:r w:rsidR="00C175B5" w:rsidRPr="00E40A8B" w:rsidDel="002B3F5D">
          <w:rPr>
            <w:rFonts w:ascii="Times New Roman" w:eastAsia="Calibri" w:hAnsi="Times New Roman" w:cs="Times New Roman"/>
            <w:sz w:val="24"/>
            <w:szCs w:val="24"/>
            <w:lang w:eastAsia="ru-RU"/>
          </w:rPr>
          <w:delText>4</w:delText>
        </w:r>
      </w:del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Имущество продается на основании ст.ст.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485AF2">
        <w:rPr>
          <w:rFonts w:ascii="Times New Roman" w:eastAsia="Calibri" w:hAnsi="Times New Roman" w:cs="Times New Roman"/>
          <w:sz w:val="24"/>
          <w:szCs w:val="24"/>
          <w:lang w:eastAsia="ru-RU"/>
        </w:rPr>
        <w:t>ООО «Скай-Мэт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от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стоимость имущества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Факт оплаты имущества удостоверяется платежным поручением, подтверждающим перечисление денежных средств в счет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непоступление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и прекращает свое действие при: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«Скай-Мэт»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ИНН: 5921020923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КПП: 592101001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ОГРН: 1065921025015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Расчетный счет: 40702810849770044363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БИК: 042202603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Банк: ВОЛГО-ВЯТСКИЙ БАНК ПАО СБЕРБАНК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30101810900000000603</w:t>
            </w:r>
          </w:p>
          <w:p w:rsidR="000D4D4A" w:rsidRPr="00DE5DBD" w:rsidRDefault="000D4D4A" w:rsidP="000D4D4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DBD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D4D4A" w:rsidRPr="00DE5DBD" w:rsidRDefault="000D4D4A" w:rsidP="000D4D4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DBD">
              <w:rPr>
                <w:rFonts w:ascii="Times New Roman" w:hAnsi="Times New Roman"/>
                <w:sz w:val="24"/>
                <w:szCs w:val="24"/>
              </w:rPr>
              <w:t xml:space="preserve">__________________ Бидуля </w:t>
            </w:r>
            <w:r>
              <w:rPr>
                <w:rFonts w:ascii="Times New Roman" w:hAnsi="Times New Roman"/>
                <w:sz w:val="24"/>
                <w:szCs w:val="24"/>
              </w:rPr>
              <w:t>А.В</w:t>
            </w:r>
            <w:r w:rsidRPr="00DE5D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231A" w:rsidRPr="00E40A8B" w:rsidRDefault="000D4D4A" w:rsidP="000D4D4A">
            <w:pPr>
              <w:pStyle w:val="Con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D4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</w:tbl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2E" w:rsidRDefault="00F2662E">
      <w:pPr>
        <w:spacing w:after="0" w:line="240" w:lineRule="auto"/>
      </w:pPr>
      <w:r>
        <w:separator/>
      </w:r>
    </w:p>
  </w:endnote>
  <w:endnote w:type="continuationSeparator" w:id="0">
    <w:p w:rsidR="00F2662E" w:rsidRDefault="00F2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3023CA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2E" w:rsidRDefault="00F2662E">
      <w:pPr>
        <w:spacing w:after="0" w:line="240" w:lineRule="auto"/>
      </w:pPr>
      <w:r>
        <w:separator/>
      </w:r>
    </w:p>
  </w:footnote>
  <w:footnote w:type="continuationSeparator" w:id="0">
    <w:p w:rsidR="00F2662E" w:rsidRDefault="00F2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55"/>
    <w:rsid w:val="00015BB9"/>
    <w:rsid w:val="00016A4C"/>
    <w:rsid w:val="00053AFB"/>
    <w:rsid w:val="000C3B15"/>
    <w:rsid w:val="000D4D4A"/>
    <w:rsid w:val="000E3F6A"/>
    <w:rsid w:val="001264CD"/>
    <w:rsid w:val="00153E19"/>
    <w:rsid w:val="00184CF4"/>
    <w:rsid w:val="001E4D6D"/>
    <w:rsid w:val="00210DFB"/>
    <w:rsid w:val="00255427"/>
    <w:rsid w:val="002B3F5D"/>
    <w:rsid w:val="002C6945"/>
    <w:rsid w:val="002D231A"/>
    <w:rsid w:val="003023CA"/>
    <w:rsid w:val="0038304D"/>
    <w:rsid w:val="00385AD0"/>
    <w:rsid w:val="003B635A"/>
    <w:rsid w:val="003F163A"/>
    <w:rsid w:val="00414F3F"/>
    <w:rsid w:val="0046567A"/>
    <w:rsid w:val="00485AF2"/>
    <w:rsid w:val="004A2FB1"/>
    <w:rsid w:val="004C3821"/>
    <w:rsid w:val="005B30CA"/>
    <w:rsid w:val="005B6D62"/>
    <w:rsid w:val="005D6B92"/>
    <w:rsid w:val="006209C9"/>
    <w:rsid w:val="00693891"/>
    <w:rsid w:val="00744D16"/>
    <w:rsid w:val="00773558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A3377D"/>
    <w:rsid w:val="00A63872"/>
    <w:rsid w:val="00AC3F23"/>
    <w:rsid w:val="00AE524F"/>
    <w:rsid w:val="00B32159"/>
    <w:rsid w:val="00B660CF"/>
    <w:rsid w:val="00BC0A73"/>
    <w:rsid w:val="00BE5E25"/>
    <w:rsid w:val="00C175B5"/>
    <w:rsid w:val="00C87708"/>
    <w:rsid w:val="00CE1A3D"/>
    <w:rsid w:val="00E01730"/>
    <w:rsid w:val="00E40A8B"/>
    <w:rsid w:val="00E67355"/>
    <w:rsid w:val="00E839D4"/>
    <w:rsid w:val="00F03143"/>
    <w:rsid w:val="00F2662E"/>
    <w:rsid w:val="00F31F9D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B32DD-1979-4AFC-910E-3F7C23F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  <w:style w:type="paragraph" w:customStyle="1" w:styleId="ConsNonformat">
    <w:name w:val="ConsNonformat"/>
    <w:rsid w:val="000D4D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Шпейт</cp:lastModifiedBy>
  <cp:revision>2</cp:revision>
  <dcterms:created xsi:type="dcterms:W3CDTF">2019-05-17T10:32:00Z</dcterms:created>
  <dcterms:modified xsi:type="dcterms:W3CDTF">2019-05-17T10:32:00Z</dcterms:modified>
</cp:coreProperties>
</file>