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55207" w14:textId="77777777" w:rsidR="005217FE" w:rsidRDefault="005217FE" w:rsidP="005217FE">
      <w:pPr>
        <w:spacing w:after="0" w:line="240" w:lineRule="auto"/>
        <w:ind w:firstLine="426"/>
        <w:jc w:val="center"/>
        <w:rPr>
          <w:ins w:id="0" w:author="Ушакова Елена Александровна" w:date="2019-04-09T17:17:00Z"/>
          <w:rFonts w:ascii="Times New Roman" w:hAnsi="Times New Roman" w:cs="Times New Roman"/>
          <w:b/>
          <w:sz w:val="24"/>
          <w:szCs w:val="24"/>
        </w:rPr>
      </w:pPr>
    </w:p>
    <w:p w14:paraId="6DF8A0B8" w14:textId="77777777" w:rsidR="005217FE" w:rsidRPr="005E27EB" w:rsidRDefault="005217FE" w:rsidP="005217FE">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14:paraId="763AAC4D" w14:textId="77777777" w:rsidR="005217FE" w:rsidRPr="005E27EB" w:rsidRDefault="005217FE" w:rsidP="005217FE">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43F0F0BF" w14:textId="77777777" w:rsidR="005217FE" w:rsidRPr="005E27EB" w:rsidRDefault="005217FE" w:rsidP="005217FE">
      <w:pPr>
        <w:spacing w:after="0" w:line="240" w:lineRule="auto"/>
        <w:ind w:firstLine="426"/>
        <w:rPr>
          <w:rFonts w:ascii="Times New Roman" w:hAnsi="Times New Roman" w:cs="Times New Roman"/>
          <w:sz w:val="24"/>
          <w:szCs w:val="24"/>
        </w:rPr>
      </w:pPr>
    </w:p>
    <w:p w14:paraId="0D50A316" w14:textId="77777777" w:rsidR="005217FE" w:rsidRPr="005E27EB" w:rsidRDefault="005217FE" w:rsidP="005217FE">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14:paraId="698D3258" w14:textId="77777777" w:rsidR="005217FE" w:rsidRPr="005E27EB" w:rsidRDefault="005217FE" w:rsidP="005217FE">
      <w:pPr>
        <w:spacing w:after="0" w:line="240" w:lineRule="auto"/>
        <w:ind w:firstLine="709"/>
        <w:jc w:val="both"/>
        <w:rPr>
          <w:rFonts w:ascii="Times New Roman" w:eastAsia="Times New Roman" w:hAnsi="Times New Roman" w:cs="Times New Roman"/>
          <w:sz w:val="24"/>
          <w:szCs w:val="24"/>
        </w:rPr>
      </w:pPr>
    </w:p>
    <w:p w14:paraId="68D15260" w14:textId="06D546AF" w:rsidR="005217FE" w:rsidRPr="005E27EB" w:rsidRDefault="005217FE" w:rsidP="005217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14:paraId="4152291B" w14:textId="77777777" w:rsidR="005217FE" w:rsidRPr="005E27EB" w:rsidRDefault="005217FE" w:rsidP="005217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«Арендатор»</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07FFD0CC" w14:textId="77777777" w:rsidR="005217FE" w:rsidRPr="005E27EB" w:rsidRDefault="005217FE" w:rsidP="005217FE">
      <w:pPr>
        <w:spacing w:after="0" w:line="240" w:lineRule="auto"/>
        <w:ind w:firstLine="426"/>
        <w:rPr>
          <w:rFonts w:ascii="Times New Roman" w:hAnsi="Times New Roman" w:cs="Times New Roman"/>
          <w:sz w:val="24"/>
          <w:szCs w:val="24"/>
        </w:rPr>
      </w:pPr>
    </w:p>
    <w:p w14:paraId="7BF9C95E" w14:textId="77777777" w:rsidR="005217FE" w:rsidRPr="005E27EB" w:rsidRDefault="005217FE" w:rsidP="005217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38AF223F" w14:textId="77777777" w:rsidR="005217FE" w:rsidRPr="005E27EB" w:rsidRDefault="005217FE" w:rsidP="005217FE">
      <w:pPr>
        <w:pStyle w:val="a7"/>
        <w:spacing w:after="0" w:line="240" w:lineRule="auto"/>
        <w:ind w:left="0" w:firstLine="709"/>
        <w:rPr>
          <w:rFonts w:ascii="Times New Roman" w:hAnsi="Times New Roman" w:cs="Times New Roman"/>
          <w:b/>
          <w:sz w:val="24"/>
          <w:szCs w:val="24"/>
        </w:rPr>
      </w:pPr>
    </w:p>
    <w:p w14:paraId="31C1918C" w14:textId="251AD4CA" w:rsidR="005217FE" w:rsidRPr="00C36311" w:rsidRDefault="005217FE" w:rsidP="005217FE">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881CED">
        <w:rPr>
          <w:rFonts w:ascii="Times New Roman" w:eastAsia="Times New Roman" w:hAnsi="Times New Roman" w:cs="Times New Roman"/>
          <w:sz w:val="24"/>
          <w:szCs w:val="24"/>
          <w:lang w:eastAsia="ru-RU"/>
        </w:rPr>
        <w:t xml:space="preserve">нежилое помещение </w:t>
      </w:r>
      <w:r w:rsidRPr="00F14B77">
        <w:rPr>
          <w:rFonts w:ascii="Times New Roman" w:eastAsia="Times New Roman" w:hAnsi="Times New Roman" w:cs="Times New Roman"/>
          <w:sz w:val="24"/>
          <w:szCs w:val="24"/>
          <w:lang w:eastAsia="ru-RU"/>
        </w:rPr>
        <w:t xml:space="preserve"> площадью </w:t>
      </w:r>
      <w:r w:rsidR="004A7F70">
        <w:rPr>
          <w:rFonts w:ascii="Times New Roman" w:eastAsia="Times New Roman" w:hAnsi="Times New Roman" w:cs="Times New Roman"/>
          <w:sz w:val="24"/>
          <w:szCs w:val="24"/>
          <w:lang w:eastAsia="ru-RU"/>
        </w:rPr>
        <w:t>522,2</w:t>
      </w:r>
      <w:r w:rsidR="00881CED">
        <w:rPr>
          <w:rFonts w:ascii="Times New Roman" w:eastAsia="Times New Roman" w:hAnsi="Times New Roman" w:cs="Times New Roman"/>
          <w:sz w:val="24"/>
          <w:szCs w:val="24"/>
          <w:lang w:eastAsia="ru-RU"/>
        </w:rPr>
        <w:t xml:space="preserve"> </w:t>
      </w:r>
      <w:bookmarkStart w:id="1" w:name="_GoBack"/>
      <w:bookmarkEnd w:id="1"/>
      <w:r w:rsidRPr="00F14B77">
        <w:rPr>
          <w:rFonts w:ascii="Times New Roman" w:eastAsia="Times New Roman" w:hAnsi="Times New Roman" w:cs="Times New Roman"/>
          <w:sz w:val="24"/>
          <w:szCs w:val="24"/>
          <w:lang w:eastAsia="ru-RU"/>
        </w:rPr>
        <w:t xml:space="preserve">кв.м, </w:t>
      </w:r>
      <w:r w:rsidR="00881CED">
        <w:rPr>
          <w:rFonts w:ascii="Times New Roman" w:eastAsia="Times New Roman" w:hAnsi="Times New Roman" w:cs="Times New Roman"/>
          <w:sz w:val="24"/>
          <w:szCs w:val="24"/>
          <w:lang w:eastAsia="ru-RU"/>
        </w:rPr>
        <w:t>согласно поэтажному плану и экспликации (</w:t>
      </w:r>
      <w:r w:rsidRPr="00CF3DEF">
        <w:rPr>
          <w:rFonts w:ascii="Times New Roman" w:eastAsia="Times New Roman" w:hAnsi="Times New Roman" w:cs="Times New Roman"/>
          <w:sz w:val="24"/>
          <w:szCs w:val="24"/>
          <w:lang w:eastAsia="ru-RU"/>
        </w:rPr>
        <w:t>Приложением № 1 к Договору</w:t>
      </w:r>
      <w:r w:rsidR="00881CED">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 xml:space="preserve">(далее </w:t>
      </w:r>
      <w:r w:rsidR="00881CED">
        <w:rPr>
          <w:rFonts w:ascii="Times New Roman" w:eastAsia="Times New Roman" w:hAnsi="Times New Roman" w:cs="Times New Roman"/>
          <w:bCs/>
          <w:sz w:val="24"/>
          <w:szCs w:val="24"/>
          <w:lang w:eastAsia="ru-RU"/>
        </w:rPr>
        <w:t xml:space="preserve"> </w:t>
      </w:r>
      <w:r w:rsidRPr="00F14B77">
        <w:rPr>
          <w:rFonts w:ascii="Times New Roman" w:eastAsia="Times New Roman" w:hAnsi="Times New Roman" w:cs="Times New Roman"/>
          <w:bCs/>
          <w:sz w:val="24"/>
          <w:szCs w:val="24"/>
          <w:lang w:eastAsia="ru-RU"/>
        </w:rPr>
        <w:t xml:space="preserve">– </w:t>
      </w:r>
      <w:r w:rsidR="004A4A3C">
        <w:rPr>
          <w:rFonts w:ascii="Times New Roman" w:eastAsia="Times New Roman" w:hAnsi="Times New Roman" w:cs="Times New Roman"/>
          <w:bCs/>
          <w:sz w:val="24"/>
          <w:szCs w:val="24"/>
          <w:lang w:eastAsia="ru-RU"/>
        </w:rPr>
        <w:t>«</w:t>
      </w:r>
      <w:r w:rsidR="004A7F70">
        <w:rPr>
          <w:rFonts w:ascii="Times New Roman" w:eastAsia="Times New Roman" w:hAnsi="Times New Roman" w:cs="Times New Roman"/>
          <w:bCs/>
          <w:sz w:val="24"/>
          <w:szCs w:val="24"/>
          <w:lang w:eastAsia="ru-RU"/>
        </w:rPr>
        <w:t>Объект»</w:t>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w:t>
      </w:r>
      <w:r w:rsidR="00326818">
        <w:rPr>
          <w:rFonts w:ascii="Times New Roman" w:eastAsia="Times New Roman" w:hAnsi="Times New Roman" w:cs="Times New Roman"/>
          <w:bCs/>
          <w:sz w:val="24"/>
          <w:szCs w:val="24"/>
          <w:lang w:eastAsia="ru-RU"/>
        </w:rPr>
        <w:t xml:space="preserve"> расположенное на ___ этаже </w:t>
      </w:r>
      <w:r w:rsidRPr="00126FFE">
        <w:rPr>
          <w:rFonts w:ascii="Times New Roman" w:eastAsia="Times New Roman" w:hAnsi="Times New Roman" w:cs="Times New Roman"/>
          <w:bCs/>
          <w:sz w:val="24"/>
          <w:szCs w:val="24"/>
          <w:lang w:eastAsia="ru-RU"/>
        </w:rPr>
        <w:t xml:space="preserve"> </w:t>
      </w:r>
      <w:r w:rsidR="004A7F70">
        <w:rPr>
          <w:rFonts w:ascii="Times New Roman" w:eastAsia="Times New Roman" w:hAnsi="Times New Roman" w:cs="Times New Roman"/>
          <w:bCs/>
          <w:sz w:val="24"/>
          <w:szCs w:val="24"/>
          <w:lang w:eastAsia="ru-RU"/>
        </w:rPr>
        <w:t>Помещения</w:t>
      </w:r>
      <w:r w:rsidR="00326818">
        <w:rPr>
          <w:rFonts w:ascii="Times New Roman" w:eastAsia="Times New Roman" w:hAnsi="Times New Roman" w:cs="Times New Roman"/>
          <w:sz w:val="24"/>
          <w:szCs w:val="24"/>
          <w:lang w:eastAsia="ru-RU"/>
        </w:rPr>
        <w:t>, р</w:t>
      </w:r>
      <w:r w:rsidRPr="00126FFE">
        <w:rPr>
          <w:rFonts w:ascii="Times New Roman" w:eastAsia="Times New Roman" w:hAnsi="Times New Roman" w:cs="Times New Roman"/>
          <w:sz w:val="24"/>
          <w:szCs w:val="24"/>
          <w:lang w:eastAsia="ru-RU"/>
        </w:rPr>
        <w:t>асположенн</w:t>
      </w:r>
      <w:r w:rsidRPr="00CF3DEF">
        <w:rPr>
          <w:rFonts w:ascii="Times New Roman" w:eastAsia="Times New Roman" w:hAnsi="Times New Roman" w:cs="Times New Roman"/>
          <w:sz w:val="24"/>
          <w:szCs w:val="24"/>
          <w:lang w:eastAsia="ru-RU"/>
        </w:rPr>
        <w:t>ого по адресу: ___________________</w:t>
      </w:r>
      <w:r w:rsidR="00326818">
        <w:rPr>
          <w:rFonts w:ascii="Times New Roman" w:eastAsia="Times New Roman" w:hAnsi="Times New Roman" w:cs="Times New Roman"/>
          <w:sz w:val="24"/>
          <w:szCs w:val="24"/>
          <w:lang w:eastAsia="ru-RU"/>
        </w:rPr>
        <w:t>___________________________ (далее – «</w:t>
      </w:r>
      <w:r w:rsidR="004A7F70">
        <w:rPr>
          <w:rFonts w:ascii="Times New Roman" w:eastAsia="Times New Roman" w:hAnsi="Times New Roman" w:cs="Times New Roman"/>
          <w:sz w:val="24"/>
          <w:szCs w:val="24"/>
          <w:lang w:eastAsia="ru-RU"/>
        </w:rPr>
        <w:t>Помещение</w:t>
      </w:r>
      <w:r w:rsidR="00326818">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xml:space="preserve">, </w:t>
      </w:r>
      <w:r w:rsidR="00326818" w:rsidRPr="00126FFE">
        <w:rPr>
          <w:rFonts w:ascii="Times New Roman" w:eastAsia="Times New Roman" w:hAnsi="Times New Roman" w:cs="Times New Roman"/>
          <w:sz w:val="24"/>
          <w:szCs w:val="24"/>
          <w:lang w:eastAsia="ru-RU"/>
        </w:rPr>
        <w:t xml:space="preserve">кадастровый/условный номер </w:t>
      </w:r>
      <w:r w:rsidR="004A7F70">
        <w:rPr>
          <w:rFonts w:ascii="Times New Roman" w:eastAsia="Times New Roman" w:hAnsi="Times New Roman" w:cs="Times New Roman"/>
          <w:sz w:val="24"/>
          <w:szCs w:val="24"/>
          <w:lang w:eastAsia="ru-RU"/>
        </w:rPr>
        <w:t>Помещения</w:t>
      </w:r>
      <w:r w:rsidR="00326818" w:rsidRPr="00126FFE">
        <w:rPr>
          <w:rFonts w:ascii="Times New Roman" w:eastAsia="Times New Roman" w:hAnsi="Times New Roman" w:cs="Times New Roman"/>
          <w:sz w:val="24"/>
          <w:szCs w:val="24"/>
          <w:lang w:eastAsia="ru-RU"/>
        </w:rPr>
        <w:t xml:space="preserve"> _________________________</w:t>
      </w:r>
      <w:r w:rsidR="00326818">
        <w:rPr>
          <w:rFonts w:ascii="Times New Roman" w:eastAsia="Times New Roman" w:hAnsi="Times New Roman" w:cs="Times New Roman"/>
          <w:sz w:val="24"/>
          <w:szCs w:val="24"/>
          <w:lang w:eastAsia="ru-RU"/>
        </w:rPr>
        <w:t xml:space="preserve">, </w:t>
      </w:r>
      <w:r w:rsidRPr="00126FFE">
        <w:rPr>
          <w:rFonts w:ascii="Times New Roman" w:eastAsia="Times New Roman" w:hAnsi="Times New Roman" w:cs="Times New Roman"/>
          <w:sz w:val="24"/>
          <w:szCs w:val="24"/>
          <w:lang w:eastAsia="ru-RU"/>
        </w:rPr>
        <w:t>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p>
    <w:p w14:paraId="07D1995F" w14:textId="022C92D9" w:rsidR="00892A40" w:rsidRPr="00892A40" w:rsidRDefault="00892A40" w:rsidP="004A7F70">
      <w:pPr>
        <w:pStyle w:val="a7"/>
        <w:widowControl w:val="0"/>
        <w:numPr>
          <w:ilvl w:val="1"/>
          <w:numId w:val="3"/>
        </w:numPr>
        <w:suppressAutoHyphens/>
        <w:spacing w:after="0" w:line="240" w:lineRule="auto"/>
        <w:ind w:left="0" w:firstLine="360"/>
        <w:jc w:val="both"/>
        <w:rPr>
          <w:rFonts w:ascii="Times New Roman" w:eastAsia="Times New Roman" w:hAnsi="Times New Roman" w:cs="Times New Roman"/>
          <w:bCs/>
          <w:sz w:val="24"/>
          <w:szCs w:val="24"/>
          <w:lang w:eastAsia="ru-RU"/>
        </w:rPr>
      </w:pPr>
      <w:bookmarkStart w:id="2" w:name="_Ref485835771"/>
      <w:r w:rsidRPr="00892A40">
        <w:rPr>
          <w:rFonts w:ascii="Times New Roman" w:eastAsia="Times New Roman" w:hAnsi="Times New Roman" w:cs="Times New Roman"/>
          <w:sz w:val="24"/>
          <w:szCs w:val="24"/>
          <w:lang w:eastAsia="ru-RU"/>
        </w:rPr>
        <w:t xml:space="preserve">Настоящим Стороны договорились, что изменение площади </w:t>
      </w:r>
      <w:r w:rsidR="004A7F70">
        <w:rPr>
          <w:rFonts w:ascii="Times New Roman" w:eastAsia="Times New Roman" w:hAnsi="Times New Roman" w:cs="Times New Roman"/>
          <w:sz w:val="24"/>
          <w:szCs w:val="24"/>
          <w:lang w:eastAsia="ru-RU"/>
        </w:rPr>
        <w:t>Объекта</w:t>
      </w:r>
      <w:r w:rsidRPr="00892A40">
        <w:rPr>
          <w:rFonts w:ascii="Times New Roman" w:eastAsia="Times New Roman" w:hAnsi="Times New Roman" w:cs="Times New Roman"/>
          <w:sz w:val="24"/>
          <w:szCs w:val="24"/>
          <w:lang w:eastAsia="ru-RU"/>
        </w:rPr>
        <w:t>, произошедшее в результате произведенной перепланировки и/или переустройства, не влияет на размер арендной платы.</w:t>
      </w:r>
    </w:p>
    <w:p w14:paraId="69F96659" w14:textId="372C370B" w:rsidR="005217FE" w:rsidRPr="00731E43" w:rsidRDefault="004A7F70" w:rsidP="004A7F70">
      <w:pPr>
        <w:pStyle w:val="a7"/>
        <w:widowControl w:val="0"/>
        <w:numPr>
          <w:ilvl w:val="1"/>
          <w:numId w:val="3"/>
        </w:numPr>
        <w:suppressAutoHyphens/>
        <w:spacing w:after="0" w:line="240" w:lineRule="auto"/>
        <w:ind w:left="0" w:firstLine="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Помещение</w:t>
      </w:r>
      <w:r w:rsidR="005217FE" w:rsidRPr="005E27EB">
        <w:rPr>
          <w:rFonts w:ascii="Times New Roman" w:eastAsia="Times New Roman" w:hAnsi="Times New Roman" w:cs="Times New Roman"/>
          <w:sz w:val="24"/>
          <w:szCs w:val="24"/>
          <w:lang w:eastAsia="ru-RU"/>
        </w:rPr>
        <w:t xml:space="preserve"> принадлежит Арендодателю на праве собственности на основании __________</w:t>
      </w:r>
      <w:r w:rsidR="005217FE" w:rsidRPr="005E27EB">
        <w:rPr>
          <w:rFonts w:ascii="Times New Roman" w:hAnsi="Times New Roman" w:cs="Times New Roman"/>
          <w:sz w:val="24"/>
          <w:szCs w:val="24"/>
          <w:vertAlign w:val="superscript"/>
          <w:lang w:eastAsia="ru-RU"/>
        </w:rPr>
        <w:footnoteReference w:id="3"/>
      </w:r>
      <w:r w:rsidR="005217FE" w:rsidRPr="005E27EB">
        <w:rPr>
          <w:rFonts w:ascii="Times New Roman" w:eastAsia="Times New Roman" w:hAnsi="Times New Roman" w:cs="Times New Roman"/>
          <w:sz w:val="24"/>
          <w:szCs w:val="24"/>
          <w:lang w:eastAsia="ru-RU"/>
        </w:rPr>
        <w:t xml:space="preserve">, что </w:t>
      </w:r>
      <w:r w:rsidR="005217FE" w:rsidRPr="006B1D4A">
        <w:rPr>
          <w:rFonts w:ascii="Times New Roman" w:eastAsia="Times New Roman" w:hAnsi="Times New Roman" w:cs="Times New Roman"/>
          <w:sz w:val="24"/>
          <w:szCs w:val="24"/>
          <w:lang w:eastAsia="ru-RU"/>
        </w:rPr>
        <w:t>подтверждается __________</w:t>
      </w:r>
      <w:r w:rsidR="005217FE" w:rsidRPr="006B1D4A">
        <w:rPr>
          <w:rFonts w:ascii="Times New Roman" w:hAnsi="Times New Roman" w:cs="Times New Roman"/>
          <w:sz w:val="24"/>
          <w:szCs w:val="24"/>
          <w:vertAlign w:val="superscript"/>
          <w:lang w:eastAsia="ru-RU"/>
        </w:rPr>
        <w:footnoteReference w:id="4"/>
      </w:r>
      <w:r w:rsidR="005217FE"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5217FE" w:rsidRPr="006B1D4A">
        <w:rPr>
          <w:rFonts w:ascii="Times New Roman" w:hAnsi="Times New Roman" w:cs="Times New Roman"/>
          <w:sz w:val="24"/>
          <w:szCs w:val="24"/>
          <w:vertAlign w:val="superscript"/>
          <w:lang w:eastAsia="ru-RU"/>
        </w:rPr>
        <w:footnoteReference w:id="5"/>
      </w:r>
      <w:bookmarkEnd w:id="2"/>
      <w:r w:rsidR="005217FE" w:rsidRPr="006B1D4A">
        <w:rPr>
          <w:rFonts w:ascii="Times New Roman" w:eastAsia="Times New Roman" w:hAnsi="Times New Roman" w:cs="Times New Roman"/>
          <w:sz w:val="24"/>
          <w:szCs w:val="24"/>
          <w:lang w:eastAsia="ru-RU"/>
        </w:rPr>
        <w:t>.</w:t>
      </w:r>
    </w:p>
    <w:p w14:paraId="48A48F53" w14:textId="7967208D" w:rsidR="005217FE" w:rsidRPr="00644E75"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9C5807">
        <w:rPr>
          <w:rFonts w:ascii="Times New Roman" w:hAnsi="Times New Roman" w:cs="Times New Roman"/>
          <w:sz w:val="24"/>
          <w:szCs w:val="24"/>
        </w:rPr>
        <w:t xml:space="preserve">Объект предоставляется Арендатору для </w:t>
      </w:r>
      <w:r w:rsidR="00326818">
        <w:rPr>
          <w:rFonts w:ascii="Times New Roman" w:hAnsi="Times New Roman" w:cs="Times New Roman"/>
          <w:sz w:val="24"/>
          <w:szCs w:val="24"/>
        </w:rPr>
        <w:t>использования в следующих целях_________________________</w:t>
      </w:r>
      <w:r w:rsidRPr="009C5807">
        <w:rPr>
          <w:rFonts w:ascii="Times New Roman" w:hAnsi="Times New Roman" w:cs="Times New Roman"/>
          <w:sz w:val="24"/>
          <w:szCs w:val="24"/>
        </w:rPr>
        <w:t>____________</w:t>
      </w:r>
      <w:r w:rsidR="00326818">
        <w:rPr>
          <w:rFonts w:ascii="Times New Roman" w:hAnsi="Times New Roman" w:cs="Times New Roman"/>
          <w:sz w:val="24"/>
          <w:szCs w:val="24"/>
        </w:rPr>
        <w:t xml:space="preserve"> (далее – «целевое назначение»</w:t>
      </w:r>
      <w:r w:rsidR="004A4A3C">
        <w:rPr>
          <w:rFonts w:ascii="Times New Roman" w:hAnsi="Times New Roman" w:cs="Times New Roman"/>
          <w:sz w:val="24"/>
          <w:szCs w:val="24"/>
        </w:rPr>
        <w:t>)</w:t>
      </w:r>
      <w:r w:rsidRPr="009C5807">
        <w:rPr>
          <w:rFonts w:ascii="Times New Roman" w:hAnsi="Times New Roman" w:cs="Times New Roman"/>
          <w:sz w:val="24"/>
          <w:szCs w:val="24"/>
          <w:vertAlign w:val="superscript"/>
        </w:rPr>
        <w:footnoteReference w:id="6"/>
      </w:r>
      <w:r w:rsidRPr="00644E75">
        <w:rPr>
          <w:rFonts w:ascii="Times New Roman" w:hAnsi="Times New Roman" w:cs="Times New Roman"/>
          <w:sz w:val="24"/>
          <w:szCs w:val="24"/>
        </w:rPr>
        <w:t>.</w:t>
      </w:r>
      <w:bookmarkEnd w:id="3"/>
    </w:p>
    <w:p w14:paraId="6C1B4216" w14:textId="77777777" w:rsidR="005217FE" w:rsidRPr="005E27EB" w:rsidRDefault="005217FE" w:rsidP="005217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6CC32526" w14:textId="5F0CCDF8" w:rsidR="005217FE" w:rsidRPr="005E27EB" w:rsidRDefault="005217FE" w:rsidP="005217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15751705" w14:textId="77777777" w:rsidR="005217FE" w:rsidRPr="005E27EB" w:rsidRDefault="005217FE" w:rsidP="005217FE">
      <w:pPr>
        <w:pStyle w:val="a7"/>
        <w:spacing w:after="0" w:line="240" w:lineRule="auto"/>
        <w:ind w:left="0" w:firstLine="709"/>
        <w:rPr>
          <w:rFonts w:ascii="Times New Roman" w:hAnsi="Times New Roman" w:cs="Times New Roman"/>
          <w:sz w:val="24"/>
          <w:szCs w:val="24"/>
        </w:rPr>
      </w:pPr>
    </w:p>
    <w:p w14:paraId="4800EA2A" w14:textId="77777777" w:rsidR="005217FE" w:rsidRPr="005E27EB" w:rsidRDefault="005217FE" w:rsidP="005217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662434CF" w14:textId="77777777" w:rsidR="005217FE" w:rsidRPr="005E27EB" w:rsidRDefault="005217FE" w:rsidP="005217FE">
      <w:pPr>
        <w:pStyle w:val="a7"/>
        <w:spacing w:after="0" w:line="240" w:lineRule="auto"/>
        <w:ind w:left="0" w:firstLine="709"/>
        <w:rPr>
          <w:rFonts w:ascii="Times New Roman" w:hAnsi="Times New Roman" w:cs="Times New Roman"/>
          <w:sz w:val="24"/>
          <w:szCs w:val="24"/>
        </w:rPr>
      </w:pPr>
    </w:p>
    <w:p w14:paraId="160AC417" w14:textId="66CA7F35" w:rsidR="005217FE" w:rsidRPr="005E27EB"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9D1BC7">
        <w:rPr>
          <w:rFonts w:ascii="Times New Roman" w:hAnsi="Times New Roman" w:cs="Times New Roman"/>
          <w:sz w:val="24"/>
          <w:szCs w:val="24"/>
        </w:rPr>
        <w:t>10</w:t>
      </w:r>
      <w:r w:rsidR="00326818">
        <w:rPr>
          <w:rFonts w:ascii="Times New Roman" w:hAnsi="Times New Roman" w:cs="Times New Roman"/>
          <w:sz w:val="24"/>
          <w:szCs w:val="24"/>
        </w:rPr>
        <w:t xml:space="preserve"> </w:t>
      </w:r>
      <w:r w:rsidRPr="005E27EB">
        <w:rPr>
          <w:rFonts w:ascii="Times New Roman" w:hAnsi="Times New Roman" w:cs="Times New Roman"/>
          <w:sz w:val="24"/>
          <w:szCs w:val="24"/>
        </w:rPr>
        <w:t>(</w:t>
      </w:r>
      <w:r w:rsidR="009D1BC7">
        <w:rPr>
          <w:rFonts w:ascii="Times New Roman" w:hAnsi="Times New Roman" w:cs="Times New Roman"/>
          <w:sz w:val="24"/>
          <w:szCs w:val="24"/>
        </w:rPr>
        <w:t>Десять</w:t>
      </w:r>
      <w:r w:rsidRPr="005E27EB">
        <w:rPr>
          <w:rFonts w:ascii="Times New Roman" w:hAnsi="Times New Roman" w:cs="Times New Roman"/>
          <w:sz w:val="24"/>
          <w:szCs w:val="24"/>
        </w:rPr>
        <w:t>) лет.</w:t>
      </w:r>
      <w:bookmarkEnd w:id="4"/>
    </w:p>
    <w:p w14:paraId="3611667F" w14:textId="77777777" w:rsidR="005217FE" w:rsidRPr="005E27EB"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5495DC32" w14:textId="70398D78" w:rsidR="005217FE" w:rsidRPr="005E27EB"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w:t>
      </w:r>
      <w:r w:rsidRPr="00427B96">
        <w:rPr>
          <w:rFonts w:ascii="Times New Roman" w:hAnsi="Times New Roman" w:cs="Times New Roman"/>
          <w:sz w:val="24"/>
          <w:szCs w:val="24"/>
        </w:rPr>
        <w:t xml:space="preserve">подписания, за исключением изменения арендной платы в соответствии с пунктом </w:t>
      </w:r>
      <w:r w:rsidRPr="00427B96">
        <w:rPr>
          <w:rFonts w:ascii="Times New Roman" w:hAnsi="Times New Roman" w:cs="Times New Roman"/>
          <w:sz w:val="24"/>
          <w:szCs w:val="24"/>
        </w:rPr>
        <w:fldChar w:fldCharType="begin"/>
      </w:r>
      <w:r w:rsidRPr="00427B96">
        <w:rPr>
          <w:rFonts w:ascii="Times New Roman" w:hAnsi="Times New Roman" w:cs="Times New Roman"/>
          <w:sz w:val="24"/>
          <w:szCs w:val="24"/>
        </w:rPr>
        <w:instrText xml:space="preserve"> REF _Ref492288379 \r \h </w:instrText>
      </w:r>
      <w:r w:rsidRPr="00427B96">
        <w:rPr>
          <w:rFonts w:ascii="Times New Roman" w:hAnsi="Times New Roman" w:cs="Times New Roman"/>
          <w:sz w:val="24"/>
          <w:szCs w:val="24"/>
        </w:rPr>
      </w:r>
      <w:r w:rsidRPr="00427B96">
        <w:rPr>
          <w:rFonts w:ascii="Times New Roman" w:hAnsi="Times New Roman" w:cs="Times New Roman"/>
          <w:sz w:val="24"/>
          <w:szCs w:val="24"/>
        </w:rPr>
        <w:fldChar w:fldCharType="separate"/>
      </w:r>
      <w:r w:rsidR="00427B96" w:rsidRPr="00427B96">
        <w:rPr>
          <w:rFonts w:ascii="Times New Roman" w:hAnsi="Times New Roman" w:cs="Times New Roman"/>
          <w:sz w:val="24"/>
          <w:szCs w:val="24"/>
        </w:rPr>
        <w:t>4.6.</w:t>
      </w:r>
      <w:r w:rsidRPr="00427B96">
        <w:rPr>
          <w:rFonts w:ascii="Times New Roman" w:hAnsi="Times New Roman" w:cs="Times New Roman"/>
          <w:sz w:val="24"/>
          <w:szCs w:val="24"/>
        </w:rPr>
        <w:fldChar w:fldCharType="end"/>
      </w:r>
      <w:r w:rsidRPr="00427B96">
        <w:rPr>
          <w:rFonts w:ascii="Times New Roman" w:hAnsi="Times New Roman" w:cs="Times New Roman"/>
          <w:sz w:val="24"/>
          <w:szCs w:val="24"/>
        </w:rPr>
        <w:t xml:space="preserve"> </w:t>
      </w:r>
      <w:r>
        <w:rPr>
          <w:rFonts w:ascii="Times New Roman" w:hAnsi="Times New Roman" w:cs="Times New Roman"/>
          <w:sz w:val="24"/>
          <w:szCs w:val="24"/>
        </w:rPr>
        <w:t>Договора</w:t>
      </w:r>
      <w:r w:rsidRPr="005E27EB">
        <w:rPr>
          <w:rFonts w:ascii="Times New Roman" w:hAnsi="Times New Roman" w:cs="Times New Roman"/>
          <w:sz w:val="24"/>
          <w:szCs w:val="24"/>
        </w:rPr>
        <w:t>.</w:t>
      </w:r>
    </w:p>
    <w:p w14:paraId="142D3DA3" w14:textId="77777777" w:rsidR="005217FE"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не имеет преимущественного</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права на заключение договора аренды Объекта на новый срок.</w:t>
      </w:r>
    </w:p>
    <w:p w14:paraId="26A25708" w14:textId="77777777" w:rsidR="005217FE" w:rsidRPr="005E27EB" w:rsidRDefault="005217FE" w:rsidP="005217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10D4C">
        <w:rPr>
          <w:rFonts w:ascii="Times New Roman" w:hAnsi="Times New Roman" w:cs="Times New Roman"/>
          <w:sz w:val="24"/>
          <w:szCs w:val="24"/>
        </w:rPr>
        <w:t>Арендодатель возражает против любого использования Объекта</w:t>
      </w:r>
      <w:r>
        <w:rPr>
          <w:rFonts w:ascii="Times New Roman" w:hAnsi="Times New Roman" w:cs="Times New Roman"/>
          <w:sz w:val="24"/>
          <w:szCs w:val="24"/>
        </w:rPr>
        <w:t xml:space="preserve"> Арендатором после истечения с</w:t>
      </w:r>
      <w:r w:rsidRPr="00310D4C">
        <w:rPr>
          <w:rFonts w:ascii="Times New Roman" w:hAnsi="Times New Roman" w:cs="Times New Roman"/>
          <w:sz w:val="24"/>
          <w:szCs w:val="24"/>
        </w:rPr>
        <w:t>рока аренды (</w:t>
      </w:r>
      <w:r>
        <w:rPr>
          <w:rFonts w:ascii="Times New Roman" w:hAnsi="Times New Roman" w:cs="Times New Roman"/>
          <w:sz w:val="24"/>
          <w:szCs w:val="24"/>
        </w:rPr>
        <w:t xml:space="preserve">если Арендатор </w:t>
      </w:r>
      <w:r w:rsidRPr="00310D4C">
        <w:rPr>
          <w:rFonts w:ascii="Times New Roman" w:hAnsi="Times New Roman" w:cs="Times New Roman"/>
          <w:sz w:val="24"/>
          <w:szCs w:val="24"/>
        </w:rPr>
        <w:t xml:space="preserve">продолжает пользоваться </w:t>
      </w:r>
      <w:r>
        <w:rPr>
          <w:rFonts w:ascii="Times New Roman" w:hAnsi="Times New Roman" w:cs="Times New Roman"/>
          <w:sz w:val="24"/>
          <w:szCs w:val="24"/>
        </w:rPr>
        <w:t xml:space="preserve">Объектом </w:t>
      </w:r>
      <w:r w:rsidRPr="00310D4C">
        <w:rPr>
          <w:rFonts w:ascii="Times New Roman" w:hAnsi="Times New Roman" w:cs="Times New Roman"/>
          <w:sz w:val="24"/>
          <w:szCs w:val="24"/>
        </w:rPr>
        <w:t xml:space="preserve">после истечения </w:t>
      </w:r>
      <w:r>
        <w:rPr>
          <w:rFonts w:ascii="Times New Roman" w:hAnsi="Times New Roman" w:cs="Times New Roman"/>
          <w:sz w:val="24"/>
          <w:szCs w:val="24"/>
        </w:rPr>
        <w:t>с</w:t>
      </w:r>
      <w:r w:rsidRPr="00310D4C">
        <w:rPr>
          <w:rFonts w:ascii="Times New Roman" w:hAnsi="Times New Roman" w:cs="Times New Roman"/>
          <w:sz w:val="24"/>
          <w:szCs w:val="24"/>
        </w:rPr>
        <w:t>рока договора</w:t>
      </w:r>
      <w:r>
        <w:rPr>
          <w:rFonts w:ascii="Times New Roman" w:hAnsi="Times New Roman" w:cs="Times New Roman"/>
          <w:sz w:val="24"/>
          <w:szCs w:val="24"/>
        </w:rPr>
        <w:t>,</w:t>
      </w:r>
      <w:r w:rsidRPr="00310D4C">
        <w:rPr>
          <w:rFonts w:ascii="Times New Roman" w:hAnsi="Times New Roman" w:cs="Times New Roman"/>
          <w:sz w:val="24"/>
          <w:szCs w:val="24"/>
        </w:rPr>
        <w:t xml:space="preserve"> договор не будет считаться возобновленным на неопределенный срок).</w:t>
      </w:r>
    </w:p>
    <w:p w14:paraId="3CF185F4" w14:textId="77777777" w:rsidR="005217FE" w:rsidRPr="005E27EB" w:rsidRDefault="005217FE" w:rsidP="005217FE">
      <w:pPr>
        <w:pStyle w:val="a7"/>
        <w:tabs>
          <w:tab w:val="left" w:pos="-1985"/>
        </w:tabs>
        <w:snapToGrid w:val="0"/>
        <w:spacing w:after="0" w:line="240" w:lineRule="auto"/>
        <w:ind w:left="709"/>
        <w:jc w:val="both"/>
        <w:rPr>
          <w:rFonts w:ascii="Times New Roman" w:hAnsi="Times New Roman" w:cs="Times New Roman"/>
          <w:sz w:val="24"/>
          <w:szCs w:val="24"/>
        </w:rPr>
      </w:pPr>
    </w:p>
    <w:p w14:paraId="18ACB663" w14:textId="77777777" w:rsidR="005217FE" w:rsidRPr="005E27EB" w:rsidRDefault="005217FE" w:rsidP="005217FE">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14:paraId="34DDB827" w14:textId="77777777" w:rsidR="005217FE" w:rsidRPr="005E27EB" w:rsidRDefault="005217FE" w:rsidP="005217FE">
      <w:pPr>
        <w:pStyle w:val="a7"/>
        <w:spacing w:after="0" w:line="240" w:lineRule="auto"/>
        <w:ind w:left="0" w:firstLine="709"/>
        <w:rPr>
          <w:rFonts w:ascii="Times New Roman" w:hAnsi="Times New Roman" w:cs="Times New Roman"/>
          <w:b/>
          <w:sz w:val="24"/>
          <w:szCs w:val="24"/>
        </w:rPr>
      </w:pPr>
    </w:p>
    <w:p w14:paraId="38EE6EE2" w14:textId="77777777" w:rsidR="005217FE" w:rsidRPr="005E27EB" w:rsidRDefault="005217FE" w:rsidP="005217F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Объекта оформляется Актом приема-передачи (возврата) Объекта (далее – Акт приема-передачи),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14:paraId="36EEA606" w14:textId="6F3491A6" w:rsidR="005217FE" w:rsidRPr="00122195" w:rsidRDefault="005217FE" w:rsidP="00122195">
      <w:pPr>
        <w:snapToGrid w:val="0"/>
        <w:spacing w:after="0" w:line="240" w:lineRule="auto"/>
        <w:ind w:firstLine="709"/>
        <w:jc w:val="both"/>
        <w:rPr>
          <w:rFonts w:ascii="Times New Roman" w:eastAsia="Times New Roman" w:hAnsi="Times New Roman" w:cs="Times New Roman"/>
          <w:sz w:val="24"/>
          <w:szCs w:val="24"/>
          <w:lang w:eastAsia="ru-RU"/>
        </w:rPr>
      </w:pPr>
      <w:r w:rsidRPr="00EA1646">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00334ACD" w:rsidRPr="005E27EB">
        <w:rPr>
          <w:rFonts w:ascii="Times New Roman" w:eastAsia="Times New Roman" w:hAnsi="Times New Roman" w:cs="Times New Roman"/>
          <w:sz w:val="24"/>
          <w:szCs w:val="24"/>
          <w:lang w:eastAsia="ru-RU"/>
        </w:rPr>
        <w:t xml:space="preserve">10 (десяти) рабочих дней с даты </w:t>
      </w:r>
      <w:r w:rsidR="00334ACD">
        <w:rPr>
          <w:rFonts w:ascii="Times New Roman" w:hAnsi="Times New Roman" w:cs="Times New Roman"/>
          <w:sz w:val="24"/>
          <w:szCs w:val="24"/>
        </w:rPr>
        <w:t xml:space="preserve">подписания Сторонами Договора при условии выполнения пункта </w:t>
      </w:r>
      <w:r w:rsidR="00334ACD">
        <w:rPr>
          <w:rFonts w:ascii="Times New Roman" w:hAnsi="Times New Roman" w:cs="Times New Roman"/>
          <w:sz w:val="24"/>
          <w:szCs w:val="24"/>
        </w:rPr>
        <w:fldChar w:fldCharType="begin"/>
      </w:r>
      <w:r w:rsidR="00334ACD">
        <w:rPr>
          <w:rFonts w:ascii="Times New Roman" w:hAnsi="Times New Roman" w:cs="Times New Roman"/>
          <w:sz w:val="24"/>
          <w:szCs w:val="24"/>
        </w:rPr>
        <w:instrText xml:space="preserve"> REF _Ref525222843 \r \h </w:instrText>
      </w:r>
      <w:r w:rsidR="00334ACD">
        <w:rPr>
          <w:rFonts w:ascii="Times New Roman" w:hAnsi="Times New Roman" w:cs="Times New Roman"/>
          <w:sz w:val="24"/>
          <w:szCs w:val="24"/>
        </w:rPr>
      </w:r>
      <w:r w:rsidR="00334ACD">
        <w:rPr>
          <w:rFonts w:ascii="Times New Roman" w:hAnsi="Times New Roman" w:cs="Times New Roman"/>
          <w:sz w:val="24"/>
          <w:szCs w:val="24"/>
        </w:rPr>
        <w:fldChar w:fldCharType="separate"/>
      </w:r>
      <w:r w:rsidR="007F3051">
        <w:rPr>
          <w:rFonts w:ascii="Times New Roman" w:hAnsi="Times New Roman" w:cs="Times New Roman"/>
          <w:sz w:val="24"/>
          <w:szCs w:val="24"/>
        </w:rPr>
        <w:t>4.8</w:t>
      </w:r>
      <w:r w:rsidR="00334ACD">
        <w:rPr>
          <w:rFonts w:ascii="Times New Roman" w:hAnsi="Times New Roman" w:cs="Times New Roman"/>
          <w:sz w:val="24"/>
          <w:szCs w:val="24"/>
        </w:rPr>
        <w:t>.1</w:t>
      </w:r>
      <w:r w:rsidR="00334ACD">
        <w:rPr>
          <w:rFonts w:ascii="Times New Roman" w:hAnsi="Times New Roman" w:cs="Times New Roman"/>
          <w:sz w:val="24"/>
          <w:szCs w:val="24"/>
        </w:rPr>
        <w:fldChar w:fldCharType="end"/>
      </w:r>
      <w:r w:rsidR="00334ACD">
        <w:rPr>
          <w:rFonts w:ascii="Times New Roman" w:hAnsi="Times New Roman" w:cs="Times New Roman"/>
          <w:sz w:val="24"/>
          <w:szCs w:val="24"/>
        </w:rPr>
        <w:t xml:space="preserve"> Договора</w:t>
      </w:r>
      <w:r w:rsidR="00976612">
        <w:rPr>
          <w:rFonts w:ascii="Times New Roman" w:eastAsia="Times New Roman" w:hAnsi="Times New Roman" w:cs="Times New Roman"/>
          <w:sz w:val="24"/>
          <w:szCs w:val="24"/>
          <w:lang w:eastAsia="ru-RU"/>
        </w:rPr>
        <w:t xml:space="preserve"> </w:t>
      </w:r>
      <w:r w:rsidRPr="00795311">
        <w:rPr>
          <w:rFonts w:ascii="Times New Roman" w:eastAsia="Times New Roman" w:hAnsi="Times New Roman" w:cs="Times New Roman"/>
          <w:sz w:val="24"/>
          <w:szCs w:val="24"/>
          <w:lang w:eastAsia="ru-RU"/>
        </w:rPr>
        <w:t xml:space="preserve">в соответствии с Актом разграничения эксплуатационной ответственности, являющимся </w:t>
      </w:r>
      <w:r w:rsidRPr="00795311">
        <w:rPr>
          <w:rFonts w:ascii="Times New Roman" w:hAnsi="Times New Roman" w:cs="Times New Roman"/>
          <w:sz w:val="24"/>
          <w:szCs w:val="24"/>
        </w:rPr>
        <w:t>Приложением № 2 к Договору</w:t>
      </w:r>
      <w:r w:rsidRPr="00795311">
        <w:rPr>
          <w:rFonts w:ascii="Times New Roman" w:eastAsia="Times New Roman" w:hAnsi="Times New Roman" w:cs="Times New Roman"/>
          <w:sz w:val="24"/>
          <w:szCs w:val="24"/>
          <w:lang w:eastAsia="ru-RU"/>
        </w:rPr>
        <w:t>.</w:t>
      </w:r>
      <w:r w:rsidRPr="00795311">
        <w:rPr>
          <w:rStyle w:val="a5"/>
          <w:rFonts w:ascii="Times New Roman" w:hAnsi="Times New Roman"/>
          <w:sz w:val="24"/>
          <w:szCs w:val="24"/>
          <w:lang w:eastAsia="ru-RU"/>
        </w:rPr>
        <w:footnoteReference w:id="7"/>
      </w:r>
      <w:r w:rsidR="00122195">
        <w:rPr>
          <w:rFonts w:ascii="Times New Roman" w:eastAsia="Times New Roman" w:hAnsi="Times New Roman" w:cs="Times New Roman"/>
          <w:sz w:val="24"/>
          <w:szCs w:val="24"/>
          <w:lang w:eastAsia="ru-RU"/>
        </w:rPr>
        <w:t>(</w:t>
      </w:r>
      <w:r w:rsidR="00122195" w:rsidRPr="00122195">
        <w:rPr>
          <w:rFonts w:ascii="Times New Roman" w:eastAsia="Times New Roman" w:hAnsi="Times New Roman" w:cs="Times New Roman"/>
          <w:sz w:val="24"/>
          <w:szCs w:val="24"/>
          <w:lang w:eastAsia="ru-RU"/>
        </w:rPr>
        <w:t xml:space="preserve"> </w:t>
      </w:r>
      <w:r w:rsidR="00122195">
        <w:rPr>
          <w:rFonts w:ascii="Times New Roman" w:eastAsia="Times New Roman" w:hAnsi="Times New Roman" w:cs="Times New Roman"/>
          <w:sz w:val="24"/>
          <w:szCs w:val="24"/>
          <w:lang w:eastAsia="ru-RU"/>
        </w:rPr>
        <w:t xml:space="preserve">или </w:t>
      </w:r>
      <w:r w:rsidR="00122195" w:rsidRPr="00647A54">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5 (пяти) рабочих дней </w:t>
      </w:r>
      <w:r w:rsidR="00122195">
        <w:rPr>
          <w:rFonts w:ascii="Times New Roman" w:eastAsia="Times New Roman" w:hAnsi="Times New Roman" w:cs="Times New Roman"/>
          <w:sz w:val="24"/>
          <w:szCs w:val="24"/>
          <w:lang w:eastAsia="ru-RU"/>
        </w:rPr>
        <w:t>после</w:t>
      </w:r>
      <w:r w:rsidR="00122195" w:rsidRPr="00647A54">
        <w:rPr>
          <w:rFonts w:ascii="Times New Roman" w:eastAsia="Times New Roman" w:hAnsi="Times New Roman" w:cs="Times New Roman"/>
          <w:sz w:val="24"/>
          <w:szCs w:val="24"/>
          <w:lang w:eastAsia="ru-RU"/>
        </w:rPr>
        <w:t xml:space="preserve"> </w:t>
      </w:r>
      <w:r w:rsidR="00122195">
        <w:rPr>
          <w:rFonts w:ascii="Times New Roman" w:eastAsia="Times New Roman" w:hAnsi="Times New Roman" w:cs="Times New Roman"/>
          <w:sz w:val="24"/>
          <w:szCs w:val="24"/>
          <w:lang w:eastAsia="ru-RU"/>
        </w:rPr>
        <w:t>поступления</w:t>
      </w:r>
      <w:r w:rsidR="00122195" w:rsidRPr="00647A54">
        <w:rPr>
          <w:rFonts w:ascii="Times New Roman" w:eastAsia="Times New Roman" w:hAnsi="Times New Roman" w:cs="Times New Roman"/>
          <w:sz w:val="24"/>
          <w:szCs w:val="24"/>
          <w:lang w:eastAsia="ru-RU"/>
        </w:rPr>
        <w:t xml:space="preserve"> </w:t>
      </w:r>
      <w:r w:rsidR="00122195">
        <w:rPr>
          <w:rFonts w:ascii="Times New Roman" w:eastAsia="Times New Roman" w:hAnsi="Times New Roman" w:cs="Times New Roman"/>
          <w:sz w:val="24"/>
          <w:szCs w:val="24"/>
          <w:lang w:eastAsia="ru-RU"/>
        </w:rPr>
        <w:t>на счет</w:t>
      </w:r>
      <w:r w:rsidR="00122195" w:rsidRPr="00647A54">
        <w:rPr>
          <w:rFonts w:ascii="Times New Roman" w:eastAsia="Times New Roman" w:hAnsi="Times New Roman" w:cs="Times New Roman"/>
          <w:sz w:val="24"/>
          <w:szCs w:val="24"/>
          <w:lang w:eastAsia="ru-RU"/>
        </w:rPr>
        <w:t xml:space="preserve"> Арендодателя Обеспечительного платежа</w:t>
      </w:r>
      <w:r w:rsidR="00122195">
        <w:rPr>
          <w:rFonts w:ascii="Times New Roman" w:eastAsia="Times New Roman" w:hAnsi="Times New Roman" w:cs="Times New Roman"/>
          <w:sz w:val="24"/>
          <w:szCs w:val="24"/>
          <w:lang w:eastAsia="ru-RU"/>
        </w:rPr>
        <w:t>, уплаченного Арендатором, согласно п.4.9.1</w:t>
      </w:r>
      <w:r w:rsidR="00122195" w:rsidRPr="00647A54">
        <w:rPr>
          <w:rFonts w:ascii="Times New Roman" w:eastAsia="Times New Roman" w:hAnsi="Times New Roman" w:cs="Times New Roman"/>
          <w:sz w:val="24"/>
          <w:szCs w:val="24"/>
          <w:lang w:eastAsia="ru-RU"/>
        </w:rPr>
        <w:t>.</w:t>
      </w:r>
      <w:r w:rsidR="00122195">
        <w:rPr>
          <w:rFonts w:ascii="Times New Roman" w:hAnsi="Times New Roman" w:cs="Times New Roman"/>
          <w:sz w:val="24"/>
          <w:szCs w:val="24"/>
        </w:rPr>
        <w:t>)</w:t>
      </w:r>
    </w:p>
    <w:p w14:paraId="7C64143C" w14:textId="77777777" w:rsidR="005217FE" w:rsidRPr="00B44499" w:rsidRDefault="005217FE" w:rsidP="00A3655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B44499">
        <w:rPr>
          <w:rFonts w:ascii="Times New Roman" w:hAnsi="Times New Roman" w:cs="Times New Roman"/>
          <w:sz w:val="24"/>
          <w:szCs w:val="24"/>
        </w:rPr>
        <w:t xml:space="preserve">В последний день срока аренды (пункт </w:t>
      </w:r>
      <w:r w:rsidRPr="00B44499">
        <w:rPr>
          <w:rFonts w:ascii="Times New Roman" w:hAnsi="Times New Roman" w:cs="Times New Roman"/>
          <w:sz w:val="24"/>
          <w:szCs w:val="24"/>
        </w:rPr>
        <w:fldChar w:fldCharType="begin"/>
      </w:r>
      <w:r w:rsidRPr="00B44499">
        <w:rPr>
          <w:rFonts w:ascii="Times New Roman" w:hAnsi="Times New Roman" w:cs="Times New Roman"/>
          <w:sz w:val="24"/>
          <w:szCs w:val="24"/>
        </w:rPr>
        <w:instrText xml:space="preserve"> REF _Ref485889431 \r \h  \* MERGEFORMAT </w:instrText>
      </w:r>
      <w:r w:rsidRPr="00B44499">
        <w:rPr>
          <w:rFonts w:ascii="Times New Roman" w:hAnsi="Times New Roman" w:cs="Times New Roman"/>
          <w:sz w:val="24"/>
          <w:szCs w:val="24"/>
        </w:rPr>
      </w:r>
      <w:r w:rsidRPr="00B44499">
        <w:rPr>
          <w:rFonts w:ascii="Times New Roman" w:hAnsi="Times New Roman" w:cs="Times New Roman"/>
          <w:sz w:val="24"/>
          <w:szCs w:val="24"/>
        </w:rPr>
        <w:fldChar w:fldCharType="separate"/>
      </w:r>
      <w:r w:rsidRPr="00B44499">
        <w:rPr>
          <w:rFonts w:ascii="Times New Roman" w:hAnsi="Times New Roman" w:cs="Times New Roman"/>
          <w:sz w:val="24"/>
          <w:szCs w:val="24"/>
        </w:rPr>
        <w:t>2.1</w:t>
      </w:r>
      <w:r w:rsidRPr="00B44499">
        <w:rPr>
          <w:rFonts w:ascii="Times New Roman" w:hAnsi="Times New Roman" w:cs="Times New Roman"/>
          <w:sz w:val="24"/>
          <w:szCs w:val="24"/>
        </w:rPr>
        <w:fldChar w:fldCharType="end"/>
      </w:r>
      <w:r w:rsidRPr="00B4449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в том числе движимое имущество, переданное вместе с Объектом</w:t>
      </w:r>
      <w:r>
        <w:rPr>
          <w:rStyle w:val="a5"/>
          <w:rFonts w:ascii="Times New Roman" w:hAnsi="Times New Roman"/>
          <w:sz w:val="24"/>
          <w:szCs w:val="24"/>
        </w:rPr>
        <w:footnoteReference w:id="8"/>
      </w:r>
      <w:r w:rsidRPr="00B44499">
        <w:rPr>
          <w:rFonts w:ascii="Times New Roman" w:hAnsi="Times New Roman" w:cs="Times New Roman"/>
          <w:sz w:val="24"/>
          <w:szCs w:val="24"/>
        </w:rPr>
        <w:t>, относящиеся к арендованному имуществу, по Акту приема-передачи, составленному по форме Приложения № 3 к Договору</w:t>
      </w:r>
      <w:r w:rsidRPr="005E27EB">
        <w:rPr>
          <w:rStyle w:val="a5"/>
          <w:rFonts w:ascii="Times New Roman" w:hAnsi="Times New Roman"/>
          <w:sz w:val="24"/>
          <w:szCs w:val="24"/>
        </w:rPr>
        <w:footnoteReference w:id="9"/>
      </w:r>
      <w:r w:rsidRPr="00B44499">
        <w:rPr>
          <w:rFonts w:ascii="Times New Roman" w:hAnsi="Times New Roman" w:cs="Times New Roman"/>
          <w:sz w:val="24"/>
          <w:szCs w:val="24"/>
        </w:rPr>
        <w:t xml:space="preserve">, в том </w:t>
      </w:r>
      <w:r w:rsidRPr="00B44499">
        <w:rPr>
          <w:rFonts w:ascii="Times New Roman" w:hAnsi="Times New Roman" w:cs="Times New Roman"/>
          <w:sz w:val="24"/>
          <w:szCs w:val="24"/>
        </w:rPr>
        <w:lastRenderedPageBreak/>
        <w:t>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иных вещей Арендатора.</w:t>
      </w:r>
      <w:bookmarkEnd w:id="7"/>
    </w:p>
    <w:p w14:paraId="26693CC2" w14:textId="77777777" w:rsidR="005217FE"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w:t>
      </w:r>
      <w:r>
        <w:rPr>
          <w:rFonts w:ascii="Times New Roman" w:hAnsi="Times New Roman" w:cs="Times New Roman"/>
          <w:sz w:val="24"/>
          <w:szCs w:val="24"/>
        </w:rPr>
        <w:t xml:space="preserve">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_Ref528571907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w:t>
      </w:r>
      <w:r w:rsidRPr="00BD225C">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Pr>
          <w:rFonts w:ascii="Times New Roman" w:hAnsi="Times New Roman" w:cs="Times New Roman"/>
          <w:sz w:val="24"/>
          <w:szCs w:val="24"/>
        </w:rPr>
        <w:t xml:space="preserve">вправе </w:t>
      </w:r>
      <w:r w:rsidRPr="00BD225C">
        <w:rPr>
          <w:rFonts w:ascii="Times New Roman" w:hAnsi="Times New Roman" w:cs="Times New Roman"/>
          <w:sz w:val="24"/>
          <w:szCs w:val="24"/>
        </w:rPr>
        <w:t>устран</w:t>
      </w:r>
      <w:r>
        <w:rPr>
          <w:rFonts w:ascii="Times New Roman" w:hAnsi="Times New Roman" w:cs="Times New Roman"/>
          <w:sz w:val="24"/>
          <w:szCs w:val="24"/>
        </w:rPr>
        <w:t>ить</w:t>
      </w:r>
      <w:r w:rsidRPr="00BD225C">
        <w:rPr>
          <w:rFonts w:ascii="Times New Roman" w:hAnsi="Times New Roman" w:cs="Times New Roman"/>
          <w:sz w:val="24"/>
          <w:szCs w:val="24"/>
        </w:rPr>
        <w:t xml:space="preserve"> их своими силами или с привлечением третьих лиц</w:t>
      </w:r>
      <w:r>
        <w:rPr>
          <w:rFonts w:ascii="Times New Roman" w:hAnsi="Times New Roman" w:cs="Times New Roman"/>
          <w:sz w:val="24"/>
          <w:szCs w:val="24"/>
        </w:rPr>
        <w:t>, а</w:t>
      </w:r>
      <w:r w:rsidRPr="00BD225C">
        <w:rPr>
          <w:rFonts w:ascii="Times New Roman" w:hAnsi="Times New Roman" w:cs="Times New Roman"/>
          <w:sz w:val="24"/>
          <w:szCs w:val="24"/>
        </w:rPr>
        <w:t xml:space="preserve"> Арендатор обязуется возместить Арендодателю все документально подтвержденные расходы, связанные с устранением данных недостатков, а также </w:t>
      </w:r>
      <w:r>
        <w:rPr>
          <w:rFonts w:ascii="Times New Roman" w:hAnsi="Times New Roman" w:cs="Times New Roman"/>
          <w:sz w:val="24"/>
          <w:szCs w:val="24"/>
        </w:rPr>
        <w:t>у</w:t>
      </w:r>
      <w:r w:rsidRPr="00BD225C">
        <w:rPr>
          <w:rFonts w:ascii="Times New Roman" w:hAnsi="Times New Roman" w:cs="Times New Roman"/>
          <w:sz w:val="24"/>
          <w:szCs w:val="24"/>
        </w:rPr>
        <w:t>платить неустойку</w:t>
      </w:r>
      <w:r>
        <w:rPr>
          <w:rFonts w:ascii="Times New Roman" w:hAnsi="Times New Roman" w:cs="Times New Roman"/>
          <w:sz w:val="24"/>
          <w:szCs w:val="24"/>
        </w:rPr>
        <w:t>, включая НДС,</w:t>
      </w:r>
      <w:r w:rsidRPr="00BD225C">
        <w:rPr>
          <w:rFonts w:ascii="Times New Roman" w:hAnsi="Times New Roman" w:cs="Times New Roman"/>
          <w:sz w:val="24"/>
          <w:szCs w:val="24"/>
        </w:rPr>
        <w:t xml:space="preserve"> в размере арендной платы </w:t>
      </w:r>
      <w:r>
        <w:rPr>
          <w:rFonts w:ascii="Times New Roman" w:hAnsi="Times New Roman" w:cs="Times New Roman"/>
          <w:sz w:val="24"/>
          <w:szCs w:val="24"/>
        </w:rPr>
        <w:t>за</w:t>
      </w:r>
      <w:r w:rsidRPr="00BD225C">
        <w:rPr>
          <w:rFonts w:ascii="Times New Roman" w:hAnsi="Times New Roman" w:cs="Times New Roman"/>
          <w:sz w:val="24"/>
          <w:szCs w:val="24"/>
        </w:rPr>
        <w:t xml:space="preserve"> месяц</w:t>
      </w:r>
      <w:r>
        <w:rPr>
          <w:rFonts w:ascii="Times New Roman" w:hAnsi="Times New Roman" w:cs="Times New Roman"/>
          <w:sz w:val="24"/>
          <w:szCs w:val="24"/>
        </w:rPr>
        <w:t xml:space="preserve"> с учетом НДС </w:t>
      </w:r>
      <w:r w:rsidRPr="00BD225C">
        <w:rPr>
          <w:rFonts w:ascii="Times New Roman" w:hAnsi="Times New Roman" w:cs="Times New Roman"/>
          <w:sz w:val="24"/>
          <w:szCs w:val="24"/>
        </w:rPr>
        <w:t>в течение</w:t>
      </w:r>
      <w:r>
        <w:rPr>
          <w:rFonts w:ascii="Times New Roman" w:hAnsi="Times New Roman" w:cs="Times New Roman"/>
          <w:sz w:val="24"/>
          <w:szCs w:val="24"/>
        </w:rPr>
        <w:t xml:space="preserve"> 5</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(пяти) </w:t>
      </w:r>
      <w:r w:rsidRPr="00BD225C">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2E4C94CD" w14:textId="77777777" w:rsidR="005217FE" w:rsidRPr="00B44499" w:rsidRDefault="005217FE" w:rsidP="00A36554">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B44499">
        <w:rPr>
          <w:rFonts w:ascii="Times New Roman" w:hAnsi="Times New Roman" w:cs="Times New Roman"/>
          <w:sz w:val="24"/>
          <w:szCs w:val="24"/>
        </w:rPr>
        <w:t xml:space="preserve">За весь период проведения работ, указанных в пункте </w:t>
      </w:r>
      <w:r w:rsidRPr="00B44499">
        <w:rPr>
          <w:rFonts w:ascii="Times New Roman" w:hAnsi="Times New Roman" w:cs="Times New Roman"/>
          <w:sz w:val="24"/>
          <w:szCs w:val="24"/>
        </w:rPr>
        <w:fldChar w:fldCharType="begin"/>
      </w:r>
      <w:r w:rsidRPr="00B44499">
        <w:rPr>
          <w:rFonts w:ascii="Times New Roman" w:hAnsi="Times New Roman" w:cs="Times New Roman"/>
          <w:sz w:val="24"/>
          <w:szCs w:val="24"/>
        </w:rPr>
        <w:instrText xml:space="preserve"> REF _Ref510611957 \r \h </w:instrText>
      </w:r>
      <w:r w:rsidRPr="00B44499">
        <w:rPr>
          <w:rFonts w:ascii="Times New Roman" w:hAnsi="Times New Roman" w:cs="Times New Roman"/>
          <w:sz w:val="24"/>
          <w:szCs w:val="24"/>
        </w:rPr>
      </w:r>
      <w:r w:rsidRPr="00B44499">
        <w:rPr>
          <w:rFonts w:ascii="Times New Roman" w:hAnsi="Times New Roman" w:cs="Times New Roman"/>
          <w:sz w:val="24"/>
          <w:szCs w:val="24"/>
        </w:rPr>
        <w:fldChar w:fldCharType="separate"/>
      </w:r>
      <w:r w:rsidRPr="00B44499">
        <w:rPr>
          <w:rFonts w:ascii="Times New Roman" w:hAnsi="Times New Roman" w:cs="Times New Roman"/>
          <w:sz w:val="24"/>
          <w:szCs w:val="24"/>
        </w:rPr>
        <w:t>3.3</w:t>
      </w:r>
      <w:r w:rsidRPr="00B44499">
        <w:rPr>
          <w:rFonts w:ascii="Times New Roman" w:hAnsi="Times New Roman" w:cs="Times New Roman"/>
          <w:sz w:val="24"/>
          <w:szCs w:val="24"/>
        </w:rPr>
        <w:fldChar w:fldCharType="end"/>
      </w:r>
      <w:r w:rsidRPr="00B44499">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B44499">
        <w:rPr>
          <w:rFonts w:ascii="Times New Roman" w:hAnsi="Times New Roman" w:cs="Times New Roman"/>
          <w:sz w:val="24"/>
          <w:szCs w:val="24"/>
        </w:rPr>
        <w:fldChar w:fldCharType="begin"/>
      </w:r>
      <w:r w:rsidRPr="00B44499">
        <w:rPr>
          <w:rFonts w:ascii="Times New Roman" w:hAnsi="Times New Roman" w:cs="Times New Roman"/>
          <w:sz w:val="24"/>
          <w:szCs w:val="24"/>
        </w:rPr>
        <w:instrText xml:space="preserve"> REF _Ref492289972 \r \h </w:instrText>
      </w:r>
      <w:r w:rsidRPr="00B44499">
        <w:rPr>
          <w:rFonts w:ascii="Times New Roman" w:hAnsi="Times New Roman" w:cs="Times New Roman"/>
          <w:sz w:val="24"/>
          <w:szCs w:val="24"/>
        </w:rPr>
      </w:r>
      <w:r w:rsidRPr="00B44499">
        <w:rPr>
          <w:rFonts w:ascii="Times New Roman" w:hAnsi="Times New Roman" w:cs="Times New Roman"/>
          <w:sz w:val="24"/>
          <w:szCs w:val="24"/>
        </w:rPr>
        <w:fldChar w:fldCharType="separate"/>
      </w:r>
      <w:r w:rsidRPr="00B44499">
        <w:rPr>
          <w:rFonts w:ascii="Times New Roman" w:hAnsi="Times New Roman" w:cs="Times New Roman"/>
          <w:sz w:val="24"/>
          <w:szCs w:val="24"/>
        </w:rPr>
        <w:t>3.2</w:t>
      </w:r>
      <w:r w:rsidRPr="00B44499">
        <w:rPr>
          <w:rFonts w:ascii="Times New Roman" w:hAnsi="Times New Roman" w:cs="Times New Roman"/>
          <w:sz w:val="24"/>
          <w:szCs w:val="24"/>
        </w:rPr>
        <w:fldChar w:fldCharType="end"/>
      </w:r>
      <w:r w:rsidRPr="00B44499">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9"/>
    </w:p>
    <w:p w14:paraId="4AF54A66" w14:textId="77777777" w:rsidR="005217FE" w:rsidRPr="002835E0"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F34014C" w14:textId="77777777" w:rsidR="005217FE"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28571907"/>
      <w:r w:rsidRPr="00C43076">
        <w:rPr>
          <w:rFonts w:ascii="Times New Roman" w:hAnsi="Times New Roman" w:cs="Times New Roman"/>
          <w:sz w:val="24"/>
          <w:szCs w:val="24"/>
        </w:rPr>
        <w:t>В случае</w:t>
      </w:r>
      <w:r>
        <w:rPr>
          <w:rFonts w:ascii="Times New Roman" w:hAnsi="Times New Roman" w:cs="Times New Roman"/>
          <w:sz w:val="24"/>
          <w:szCs w:val="24"/>
        </w:rPr>
        <w:t>,</w:t>
      </w:r>
      <w:r w:rsidRPr="00C43076">
        <w:rPr>
          <w:rFonts w:ascii="Times New Roman" w:hAnsi="Times New Roman" w:cs="Times New Roman"/>
          <w:sz w:val="24"/>
          <w:szCs w:val="24"/>
        </w:rPr>
        <w:t xml:space="preserve"> если Арендатор, по согласованию с Арендодателем, </w:t>
      </w:r>
      <w:r>
        <w:rPr>
          <w:rFonts w:ascii="Times New Roman" w:hAnsi="Times New Roman" w:cs="Times New Roman"/>
          <w:sz w:val="24"/>
          <w:szCs w:val="24"/>
        </w:rPr>
        <w:t>осуществил</w:t>
      </w:r>
      <w:r w:rsidRPr="00C43076">
        <w:rPr>
          <w:rFonts w:ascii="Times New Roman" w:hAnsi="Times New Roman" w:cs="Times New Roman"/>
          <w:sz w:val="24"/>
          <w:szCs w:val="24"/>
        </w:rPr>
        <w:t xml:space="preserve"> реконструкцию (</w:t>
      </w:r>
      <w:r>
        <w:rPr>
          <w:rFonts w:ascii="Times New Roman" w:hAnsi="Times New Roman" w:cs="Times New Roman"/>
          <w:sz w:val="24"/>
          <w:szCs w:val="24"/>
        </w:rPr>
        <w:t>перепланировку, переустройство) и (или) капитальный ремонт</w:t>
      </w:r>
      <w:r w:rsidRPr="00C43076">
        <w:rPr>
          <w:rFonts w:ascii="Times New Roman" w:hAnsi="Times New Roman" w:cs="Times New Roman"/>
          <w:sz w:val="24"/>
          <w:szCs w:val="24"/>
        </w:rPr>
        <w:t xml:space="preserve"> </w:t>
      </w:r>
      <w:r>
        <w:rPr>
          <w:rFonts w:ascii="Times New Roman" w:hAnsi="Times New Roman" w:cs="Times New Roman"/>
          <w:sz w:val="24"/>
          <w:szCs w:val="24"/>
        </w:rPr>
        <w:t>Объекта, требующий</w:t>
      </w:r>
      <w:r w:rsidRPr="00C43076">
        <w:rPr>
          <w:rFonts w:ascii="Times New Roman" w:hAnsi="Times New Roman" w:cs="Times New Roman"/>
          <w:sz w:val="24"/>
          <w:szCs w:val="24"/>
        </w:rPr>
        <w:t xml:space="preserve"> внесение изменений в Единый государственный реестр недвижимости, Арендатор до возврата </w:t>
      </w:r>
      <w:r>
        <w:rPr>
          <w:rFonts w:ascii="Times New Roman" w:hAnsi="Times New Roman" w:cs="Times New Roman"/>
          <w:sz w:val="24"/>
          <w:szCs w:val="24"/>
        </w:rPr>
        <w:t>Объекта</w:t>
      </w:r>
      <w:r w:rsidRPr="00C43076">
        <w:rPr>
          <w:rFonts w:ascii="Times New Roman" w:hAnsi="Times New Roman" w:cs="Times New Roman"/>
          <w:sz w:val="24"/>
          <w:szCs w:val="24"/>
        </w:rPr>
        <w:t xml:space="preserve"> обязан за свой счет обеспечить внесение необходимых изменений в данный реестр, а в случае невозможности внесения данных изменений - вернуть </w:t>
      </w:r>
      <w:r>
        <w:rPr>
          <w:rFonts w:ascii="Times New Roman" w:hAnsi="Times New Roman" w:cs="Times New Roman"/>
          <w:sz w:val="24"/>
          <w:szCs w:val="24"/>
        </w:rPr>
        <w:t>Объект</w:t>
      </w:r>
      <w:r w:rsidRPr="00C43076">
        <w:rPr>
          <w:rFonts w:ascii="Times New Roman" w:hAnsi="Times New Roman" w:cs="Times New Roman"/>
          <w:sz w:val="24"/>
          <w:szCs w:val="24"/>
        </w:rPr>
        <w:t xml:space="preserve"> в первоначальное состояние.</w:t>
      </w:r>
      <w:bookmarkEnd w:id="10"/>
    </w:p>
    <w:p w14:paraId="49229D12" w14:textId="77777777" w:rsidR="005217FE" w:rsidRPr="005E27EB" w:rsidRDefault="005217FE" w:rsidP="005217FE">
      <w:pPr>
        <w:pStyle w:val="a7"/>
        <w:snapToGrid w:val="0"/>
        <w:spacing w:after="0" w:line="240" w:lineRule="auto"/>
        <w:ind w:left="709"/>
        <w:jc w:val="both"/>
        <w:rPr>
          <w:rFonts w:ascii="Times New Roman" w:hAnsi="Times New Roman" w:cs="Times New Roman"/>
          <w:sz w:val="24"/>
          <w:szCs w:val="24"/>
        </w:rPr>
      </w:pPr>
    </w:p>
    <w:p w14:paraId="4FF09AEC" w14:textId="77777777" w:rsidR="005217FE" w:rsidRPr="005E27EB" w:rsidRDefault="005217FE" w:rsidP="00B44499">
      <w:pPr>
        <w:pStyle w:val="a7"/>
        <w:numPr>
          <w:ilvl w:val="0"/>
          <w:numId w:val="3"/>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14:paraId="5C743257" w14:textId="77777777" w:rsidR="005217FE" w:rsidRPr="005E27EB" w:rsidRDefault="005217FE" w:rsidP="005217FE">
      <w:pPr>
        <w:pStyle w:val="a7"/>
        <w:spacing w:after="0" w:line="240" w:lineRule="auto"/>
        <w:ind w:left="0" w:firstLine="709"/>
        <w:rPr>
          <w:rFonts w:ascii="Times New Roman" w:hAnsi="Times New Roman" w:cs="Times New Roman"/>
          <w:b/>
          <w:sz w:val="24"/>
          <w:szCs w:val="24"/>
        </w:rPr>
      </w:pPr>
    </w:p>
    <w:p w14:paraId="70BC0EF1" w14:textId="79EBE1F6" w:rsidR="00C80018" w:rsidRPr="00C80018" w:rsidRDefault="00C80018" w:rsidP="00633690">
      <w:pPr>
        <w:pStyle w:val="a7"/>
        <w:numPr>
          <w:ilvl w:val="1"/>
          <w:numId w:val="3"/>
        </w:numPr>
        <w:snapToGrid w:val="0"/>
        <w:spacing w:after="0" w:line="240" w:lineRule="auto"/>
        <w:ind w:left="0" w:firstLine="567"/>
        <w:jc w:val="both"/>
        <w:rPr>
          <w:rFonts w:ascii="Times New Roman" w:hAnsi="Times New Roman" w:cs="Times New Roman"/>
          <w:sz w:val="24"/>
          <w:szCs w:val="24"/>
        </w:rPr>
      </w:pPr>
      <w:bookmarkStart w:id="11" w:name="_Ref519073784"/>
      <w:r w:rsidRPr="00C80018">
        <w:rPr>
          <w:rFonts w:ascii="Times New Roman" w:hAnsi="Times New Roman" w:cs="Times New Roman"/>
          <w:sz w:val="24"/>
          <w:szCs w:val="24"/>
        </w:rPr>
        <w:t xml:space="preserve">Арендатор уплачивает Арендодателю ежемесячную арендную плату за пользование Объектом в размере </w:t>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r>
      <w:r w:rsidR="00DE2384">
        <w:rPr>
          <w:rFonts w:ascii="Times New Roman" w:hAnsi="Times New Roman" w:cs="Times New Roman"/>
          <w:sz w:val="24"/>
          <w:szCs w:val="24"/>
        </w:rPr>
        <w:softHyphen/>
        <w:t>_______________</w:t>
      </w:r>
      <w:r w:rsidRPr="00C80018">
        <w:rPr>
          <w:rFonts w:ascii="Times New Roman" w:hAnsi="Times New Roman" w:cs="Times New Roman"/>
          <w:sz w:val="24"/>
          <w:szCs w:val="24"/>
        </w:rPr>
        <w:t xml:space="preserve"> (</w:t>
      </w:r>
      <w:r w:rsidR="00DE2384">
        <w:rPr>
          <w:rFonts w:ascii="Times New Roman" w:hAnsi="Times New Roman" w:cs="Times New Roman"/>
          <w:sz w:val="24"/>
          <w:szCs w:val="24"/>
        </w:rPr>
        <w:t>_______________________________</w:t>
      </w:r>
      <w:r w:rsidRPr="00C80018">
        <w:rPr>
          <w:rFonts w:ascii="Times New Roman" w:hAnsi="Times New Roman" w:cs="Times New Roman"/>
          <w:sz w:val="24"/>
          <w:szCs w:val="24"/>
        </w:rPr>
        <w:t xml:space="preserve">) рублей </w:t>
      </w:r>
      <w:r w:rsidR="00633690">
        <w:rPr>
          <w:rFonts w:ascii="Times New Roman" w:hAnsi="Times New Roman" w:cs="Times New Roman"/>
          <w:sz w:val="24"/>
          <w:szCs w:val="24"/>
        </w:rPr>
        <w:t>__</w:t>
      </w:r>
      <w:r w:rsidR="00DE2384">
        <w:rPr>
          <w:rFonts w:ascii="Times New Roman" w:hAnsi="Times New Roman" w:cs="Times New Roman"/>
          <w:sz w:val="24"/>
          <w:szCs w:val="24"/>
        </w:rPr>
        <w:t xml:space="preserve"> </w:t>
      </w:r>
      <w:r w:rsidRPr="00C80018">
        <w:rPr>
          <w:rFonts w:ascii="Times New Roman" w:hAnsi="Times New Roman" w:cs="Times New Roman"/>
          <w:sz w:val="24"/>
          <w:szCs w:val="24"/>
        </w:rPr>
        <w:t xml:space="preserve">копеек, кроме того НДС 20% – </w:t>
      </w:r>
      <w:r w:rsidR="00DE2384">
        <w:rPr>
          <w:rFonts w:ascii="Times New Roman" w:hAnsi="Times New Roman" w:cs="Times New Roman"/>
          <w:sz w:val="24"/>
          <w:szCs w:val="24"/>
        </w:rPr>
        <w:t>__________</w:t>
      </w:r>
      <w:r w:rsidRPr="00C80018">
        <w:rPr>
          <w:rFonts w:ascii="Times New Roman" w:hAnsi="Times New Roman" w:cs="Times New Roman"/>
          <w:sz w:val="24"/>
          <w:szCs w:val="24"/>
        </w:rPr>
        <w:t>(</w:t>
      </w:r>
      <w:r w:rsidR="00DE2384">
        <w:rPr>
          <w:rFonts w:ascii="Times New Roman" w:hAnsi="Times New Roman" w:cs="Times New Roman"/>
          <w:sz w:val="24"/>
          <w:szCs w:val="24"/>
        </w:rPr>
        <w:t>______________________________</w:t>
      </w:r>
      <w:r w:rsidRPr="00C80018">
        <w:rPr>
          <w:rFonts w:ascii="Times New Roman" w:hAnsi="Times New Roman" w:cs="Times New Roman"/>
          <w:sz w:val="24"/>
          <w:szCs w:val="24"/>
        </w:rPr>
        <w:t xml:space="preserve">) рубля </w:t>
      </w:r>
      <w:r w:rsidR="00DE2384">
        <w:rPr>
          <w:rFonts w:ascii="Times New Roman" w:hAnsi="Times New Roman" w:cs="Times New Roman"/>
          <w:sz w:val="24"/>
          <w:szCs w:val="24"/>
        </w:rPr>
        <w:t>__</w:t>
      </w:r>
      <w:r w:rsidRPr="00C80018">
        <w:rPr>
          <w:rFonts w:ascii="Times New Roman" w:hAnsi="Times New Roman" w:cs="Times New Roman"/>
          <w:sz w:val="24"/>
          <w:szCs w:val="24"/>
        </w:rPr>
        <w:t xml:space="preserve"> копеек, итого, с учетом НДС -  </w:t>
      </w:r>
      <w:r w:rsidR="00DE2384">
        <w:rPr>
          <w:rFonts w:ascii="Times New Roman" w:hAnsi="Times New Roman" w:cs="Times New Roman"/>
          <w:sz w:val="24"/>
          <w:szCs w:val="24"/>
        </w:rPr>
        <w:t>_______</w:t>
      </w:r>
      <w:r w:rsidRPr="00C80018">
        <w:rPr>
          <w:rFonts w:ascii="Times New Roman" w:hAnsi="Times New Roman" w:cs="Times New Roman"/>
          <w:sz w:val="24"/>
          <w:szCs w:val="24"/>
        </w:rPr>
        <w:t xml:space="preserve"> (</w:t>
      </w:r>
      <w:r w:rsidR="00DE2384">
        <w:rPr>
          <w:rFonts w:ascii="Times New Roman" w:hAnsi="Times New Roman" w:cs="Times New Roman"/>
          <w:sz w:val="24"/>
          <w:szCs w:val="24"/>
        </w:rPr>
        <w:t>__________________</w:t>
      </w:r>
      <w:r w:rsidRPr="00C80018">
        <w:rPr>
          <w:rFonts w:ascii="Times New Roman" w:hAnsi="Times New Roman" w:cs="Times New Roman"/>
          <w:sz w:val="24"/>
          <w:szCs w:val="24"/>
        </w:rPr>
        <w:t xml:space="preserve">) рубля </w:t>
      </w:r>
      <w:r w:rsidR="00DE2384">
        <w:rPr>
          <w:rFonts w:ascii="Times New Roman" w:hAnsi="Times New Roman" w:cs="Times New Roman"/>
          <w:sz w:val="24"/>
          <w:szCs w:val="24"/>
        </w:rPr>
        <w:t>__</w:t>
      </w:r>
      <w:r w:rsidRPr="00C80018">
        <w:rPr>
          <w:rFonts w:ascii="Times New Roman" w:hAnsi="Times New Roman" w:cs="Times New Roman"/>
          <w:sz w:val="24"/>
          <w:szCs w:val="24"/>
        </w:rPr>
        <w:t xml:space="preserve"> копеек, исходя из ставки арендной платы за 1 кв.м., в год в размере </w:t>
      </w:r>
      <w:r w:rsidR="00DE2384">
        <w:rPr>
          <w:rFonts w:ascii="Times New Roman" w:hAnsi="Times New Roman" w:cs="Times New Roman"/>
          <w:sz w:val="24"/>
          <w:szCs w:val="24"/>
        </w:rPr>
        <w:t>____________</w:t>
      </w:r>
      <w:r w:rsidRPr="00C80018">
        <w:rPr>
          <w:rFonts w:ascii="Times New Roman" w:hAnsi="Times New Roman" w:cs="Times New Roman"/>
          <w:sz w:val="24"/>
          <w:szCs w:val="24"/>
        </w:rPr>
        <w:t xml:space="preserve"> (</w:t>
      </w:r>
      <w:r w:rsidR="00DE2384">
        <w:rPr>
          <w:rFonts w:ascii="Times New Roman" w:hAnsi="Times New Roman" w:cs="Times New Roman"/>
          <w:sz w:val="24"/>
          <w:szCs w:val="24"/>
        </w:rPr>
        <w:t>______________</w:t>
      </w:r>
      <w:r w:rsidRPr="00C80018">
        <w:rPr>
          <w:rFonts w:ascii="Times New Roman" w:hAnsi="Times New Roman" w:cs="Times New Roman"/>
          <w:sz w:val="24"/>
          <w:szCs w:val="24"/>
        </w:rPr>
        <w:t xml:space="preserve">) рублей 41 копейка, </w:t>
      </w:r>
      <w:r w:rsidR="00DE2384">
        <w:rPr>
          <w:rFonts w:ascii="Times New Roman" w:hAnsi="Times New Roman" w:cs="Times New Roman"/>
          <w:sz w:val="24"/>
          <w:szCs w:val="24"/>
        </w:rPr>
        <w:t>кроме того</w:t>
      </w:r>
      <w:r w:rsidRPr="00C80018">
        <w:rPr>
          <w:rFonts w:ascii="Times New Roman" w:hAnsi="Times New Roman" w:cs="Times New Roman"/>
          <w:sz w:val="24"/>
          <w:szCs w:val="24"/>
        </w:rPr>
        <w:t xml:space="preserve"> НДС - 20%.</w:t>
      </w:r>
    </w:p>
    <w:p w14:paraId="79961D7F" w14:textId="30FCFC8A" w:rsidR="00DE2384" w:rsidRDefault="00B70270" w:rsidP="00B44499">
      <w:pPr>
        <w:pStyle w:val="a7"/>
        <w:numPr>
          <w:ilvl w:val="2"/>
          <w:numId w:val="3"/>
        </w:numPr>
        <w:snapToGri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первые </w:t>
      </w:r>
      <w:r w:rsidR="009D1BC7">
        <w:rPr>
          <w:rFonts w:ascii="Times New Roman" w:hAnsi="Times New Roman" w:cs="Times New Roman"/>
          <w:sz w:val="24"/>
          <w:szCs w:val="24"/>
        </w:rPr>
        <w:t>4</w:t>
      </w:r>
      <w:r w:rsidR="00C80018" w:rsidRPr="00DE2384">
        <w:rPr>
          <w:rFonts w:ascii="Times New Roman" w:hAnsi="Times New Roman" w:cs="Times New Roman"/>
          <w:sz w:val="24"/>
          <w:szCs w:val="24"/>
        </w:rPr>
        <w:t xml:space="preserve"> (</w:t>
      </w:r>
      <w:r w:rsidR="009D1BC7">
        <w:rPr>
          <w:rFonts w:ascii="Times New Roman" w:hAnsi="Times New Roman" w:cs="Times New Roman"/>
          <w:sz w:val="24"/>
          <w:szCs w:val="24"/>
        </w:rPr>
        <w:t>Четыре</w:t>
      </w:r>
      <w:r w:rsidR="00C80018" w:rsidRPr="00DE2384">
        <w:rPr>
          <w:rFonts w:ascii="Times New Roman" w:hAnsi="Times New Roman" w:cs="Times New Roman"/>
          <w:sz w:val="24"/>
          <w:szCs w:val="24"/>
        </w:rPr>
        <w:t>) месяца</w:t>
      </w:r>
      <w:r>
        <w:rPr>
          <w:rStyle w:val="a5"/>
          <w:rFonts w:ascii="Times New Roman" w:hAnsi="Times New Roman"/>
          <w:sz w:val="24"/>
          <w:szCs w:val="24"/>
        </w:rPr>
        <w:footnoteReference w:id="10"/>
      </w:r>
      <w:r w:rsidR="00C80018" w:rsidRPr="00DE2384">
        <w:rPr>
          <w:rFonts w:ascii="Times New Roman" w:hAnsi="Times New Roman" w:cs="Times New Roman"/>
          <w:sz w:val="24"/>
          <w:szCs w:val="24"/>
        </w:rPr>
        <w:t xml:space="preserve"> аренды, исчисляемого от даты подписания Сторонами </w:t>
      </w:r>
      <w:r w:rsidR="00633690">
        <w:rPr>
          <w:rFonts w:ascii="Times New Roman" w:hAnsi="Times New Roman" w:cs="Times New Roman"/>
          <w:sz w:val="24"/>
          <w:szCs w:val="24"/>
        </w:rPr>
        <w:t>Акта приема-передачи</w:t>
      </w:r>
      <w:r w:rsidR="00C80018" w:rsidRPr="00DE2384">
        <w:rPr>
          <w:rFonts w:ascii="Times New Roman" w:hAnsi="Times New Roman" w:cs="Times New Roman"/>
          <w:sz w:val="24"/>
          <w:szCs w:val="24"/>
        </w:rPr>
        <w:t>, ежемесячная Арендная плата составляет  </w:t>
      </w:r>
      <w:r w:rsidR="00DE2384" w:rsidRPr="00DE2384">
        <w:rPr>
          <w:rFonts w:ascii="Times New Roman" w:hAnsi="Times New Roman" w:cs="Times New Roman"/>
          <w:sz w:val="24"/>
          <w:szCs w:val="24"/>
        </w:rPr>
        <w:t>__________</w:t>
      </w:r>
      <w:r w:rsidR="00C80018" w:rsidRPr="00DE2384">
        <w:rPr>
          <w:rFonts w:ascii="Times New Roman" w:hAnsi="Times New Roman" w:cs="Times New Roman"/>
          <w:sz w:val="24"/>
          <w:szCs w:val="24"/>
        </w:rPr>
        <w:t xml:space="preserve"> (</w:t>
      </w:r>
      <w:r w:rsidR="00DE2384" w:rsidRPr="00DE2384">
        <w:rPr>
          <w:rFonts w:ascii="Times New Roman" w:hAnsi="Times New Roman" w:cs="Times New Roman"/>
          <w:sz w:val="24"/>
          <w:szCs w:val="24"/>
        </w:rPr>
        <w:t>__________________</w:t>
      </w:r>
      <w:r w:rsidR="00C80018" w:rsidRPr="00DE2384">
        <w:rPr>
          <w:rFonts w:ascii="Times New Roman" w:hAnsi="Times New Roman" w:cs="Times New Roman"/>
          <w:sz w:val="24"/>
          <w:szCs w:val="24"/>
        </w:rPr>
        <w:t xml:space="preserve">) рублей </w:t>
      </w:r>
      <w:r w:rsidR="00DE2384" w:rsidRPr="00DE2384">
        <w:rPr>
          <w:rFonts w:ascii="Times New Roman" w:hAnsi="Times New Roman" w:cs="Times New Roman"/>
          <w:sz w:val="24"/>
          <w:szCs w:val="24"/>
        </w:rPr>
        <w:t>__</w:t>
      </w:r>
      <w:r w:rsidR="00C80018" w:rsidRPr="00DE2384">
        <w:rPr>
          <w:rFonts w:ascii="Times New Roman" w:hAnsi="Times New Roman" w:cs="Times New Roman"/>
          <w:sz w:val="24"/>
          <w:szCs w:val="24"/>
        </w:rPr>
        <w:t xml:space="preserve"> копеек, кроме того НДС 20% - </w:t>
      </w:r>
      <w:r w:rsidR="00DE2384" w:rsidRPr="00DE2384">
        <w:rPr>
          <w:rFonts w:ascii="Times New Roman" w:hAnsi="Times New Roman" w:cs="Times New Roman"/>
          <w:sz w:val="24"/>
          <w:szCs w:val="24"/>
        </w:rPr>
        <w:t>____________</w:t>
      </w:r>
      <w:r w:rsidR="00C80018" w:rsidRPr="00DE2384">
        <w:rPr>
          <w:rFonts w:ascii="Times New Roman" w:hAnsi="Times New Roman" w:cs="Times New Roman"/>
          <w:sz w:val="24"/>
          <w:szCs w:val="24"/>
        </w:rPr>
        <w:t xml:space="preserve"> (</w:t>
      </w:r>
      <w:r w:rsidR="00DE2384" w:rsidRPr="00DE2384">
        <w:rPr>
          <w:rFonts w:ascii="Times New Roman" w:hAnsi="Times New Roman" w:cs="Times New Roman"/>
          <w:sz w:val="24"/>
          <w:szCs w:val="24"/>
        </w:rPr>
        <w:t>__________________</w:t>
      </w:r>
      <w:r w:rsidR="00C80018" w:rsidRPr="00DE2384">
        <w:rPr>
          <w:rFonts w:ascii="Times New Roman" w:hAnsi="Times New Roman" w:cs="Times New Roman"/>
          <w:sz w:val="24"/>
          <w:szCs w:val="24"/>
        </w:rPr>
        <w:t xml:space="preserve">) рубля </w:t>
      </w:r>
      <w:r w:rsidR="00DE2384" w:rsidRPr="00DE2384">
        <w:rPr>
          <w:rFonts w:ascii="Times New Roman" w:hAnsi="Times New Roman" w:cs="Times New Roman"/>
          <w:sz w:val="24"/>
          <w:szCs w:val="24"/>
        </w:rPr>
        <w:t>__</w:t>
      </w:r>
      <w:r w:rsidR="00C80018" w:rsidRPr="00DE2384">
        <w:rPr>
          <w:rFonts w:ascii="Times New Roman" w:hAnsi="Times New Roman" w:cs="Times New Roman"/>
          <w:sz w:val="24"/>
          <w:szCs w:val="24"/>
        </w:rPr>
        <w:t xml:space="preserve"> копейка, итого с учетом НДС – </w:t>
      </w:r>
      <w:r w:rsidR="00DE2384" w:rsidRPr="00DE2384">
        <w:rPr>
          <w:rFonts w:ascii="Times New Roman" w:hAnsi="Times New Roman" w:cs="Times New Roman"/>
          <w:sz w:val="24"/>
          <w:szCs w:val="24"/>
        </w:rPr>
        <w:t>_________</w:t>
      </w:r>
      <w:r w:rsidR="00C80018" w:rsidRPr="00DE2384">
        <w:rPr>
          <w:rFonts w:ascii="Times New Roman" w:hAnsi="Times New Roman" w:cs="Times New Roman"/>
          <w:sz w:val="24"/>
          <w:szCs w:val="24"/>
        </w:rPr>
        <w:t xml:space="preserve"> (</w:t>
      </w:r>
      <w:r w:rsidR="00DE2384" w:rsidRPr="00DE2384">
        <w:rPr>
          <w:rFonts w:ascii="Times New Roman" w:hAnsi="Times New Roman" w:cs="Times New Roman"/>
          <w:sz w:val="24"/>
          <w:szCs w:val="24"/>
        </w:rPr>
        <w:t>_____________________</w:t>
      </w:r>
      <w:r w:rsidR="00C80018" w:rsidRPr="00DE2384">
        <w:rPr>
          <w:rFonts w:ascii="Times New Roman" w:hAnsi="Times New Roman" w:cs="Times New Roman"/>
          <w:sz w:val="24"/>
          <w:szCs w:val="24"/>
        </w:rPr>
        <w:t xml:space="preserve">) рубля </w:t>
      </w:r>
      <w:r w:rsidR="00DE2384" w:rsidRPr="00DE2384">
        <w:rPr>
          <w:rFonts w:ascii="Times New Roman" w:hAnsi="Times New Roman" w:cs="Times New Roman"/>
          <w:sz w:val="24"/>
          <w:szCs w:val="24"/>
        </w:rPr>
        <w:t>__</w:t>
      </w:r>
      <w:r w:rsidR="00C80018" w:rsidRPr="00DE2384">
        <w:rPr>
          <w:rFonts w:ascii="Times New Roman" w:hAnsi="Times New Roman" w:cs="Times New Roman"/>
          <w:sz w:val="24"/>
          <w:szCs w:val="24"/>
        </w:rPr>
        <w:t xml:space="preserve"> копеек в месяц. </w:t>
      </w:r>
    </w:p>
    <w:p w14:paraId="0EF68B59" w14:textId="64348701" w:rsidR="006A70FF" w:rsidRPr="0094520F" w:rsidRDefault="006A70FF" w:rsidP="006A70FF">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4520F">
        <w:rPr>
          <w:rFonts w:ascii="Times New Roman" w:hAnsi="Times New Roman" w:cs="Times New Roman"/>
          <w:sz w:val="24"/>
          <w:szCs w:val="24"/>
        </w:rPr>
        <w:t xml:space="preserve">Начиная с </w:t>
      </w:r>
      <w:r w:rsidR="009D1BC7">
        <w:rPr>
          <w:rFonts w:ascii="Times New Roman" w:hAnsi="Times New Roman" w:cs="Times New Roman"/>
          <w:sz w:val="24"/>
          <w:szCs w:val="24"/>
        </w:rPr>
        <w:t>5</w:t>
      </w:r>
      <w:r w:rsidRPr="0094520F">
        <w:rPr>
          <w:rFonts w:ascii="Times New Roman" w:hAnsi="Times New Roman" w:cs="Times New Roman"/>
          <w:sz w:val="24"/>
          <w:szCs w:val="24"/>
        </w:rPr>
        <w:t xml:space="preserve"> (</w:t>
      </w:r>
      <w:r w:rsidR="009D1BC7">
        <w:rPr>
          <w:rFonts w:ascii="Times New Roman" w:hAnsi="Times New Roman" w:cs="Times New Roman"/>
          <w:sz w:val="24"/>
          <w:szCs w:val="24"/>
        </w:rPr>
        <w:t>Пятого</w:t>
      </w:r>
      <w:r w:rsidRPr="0094520F">
        <w:rPr>
          <w:rFonts w:ascii="Times New Roman" w:hAnsi="Times New Roman" w:cs="Times New Roman"/>
          <w:sz w:val="24"/>
          <w:szCs w:val="24"/>
        </w:rPr>
        <w:t xml:space="preserve">) месяца аренды, исчисляемого от даты подписания Сторонами </w:t>
      </w:r>
      <w:r>
        <w:rPr>
          <w:rFonts w:ascii="Times New Roman" w:hAnsi="Times New Roman" w:cs="Times New Roman"/>
          <w:sz w:val="24"/>
          <w:szCs w:val="24"/>
        </w:rPr>
        <w:t xml:space="preserve"> </w:t>
      </w:r>
      <w:r w:rsidR="00633690">
        <w:rPr>
          <w:rFonts w:ascii="Times New Roman" w:hAnsi="Times New Roman" w:cs="Times New Roman"/>
          <w:sz w:val="24"/>
          <w:szCs w:val="24"/>
        </w:rPr>
        <w:t>Акта приема-передачи</w:t>
      </w:r>
      <w:r w:rsidRPr="0094520F">
        <w:rPr>
          <w:rFonts w:ascii="Times New Roman" w:hAnsi="Times New Roman" w:cs="Times New Roman"/>
          <w:sz w:val="24"/>
          <w:szCs w:val="24"/>
        </w:rPr>
        <w:t>, арендная плата составляет ежемесячно</w:t>
      </w:r>
      <w:r>
        <w:rPr>
          <w:rFonts w:ascii="Times New Roman" w:hAnsi="Times New Roman" w:cs="Times New Roman"/>
          <w:sz w:val="24"/>
          <w:szCs w:val="24"/>
        </w:rPr>
        <w:t xml:space="preserve"> _______</w:t>
      </w:r>
      <w:r w:rsidRPr="0094520F">
        <w:rPr>
          <w:rFonts w:ascii="Times New Roman" w:hAnsi="Times New Roman" w:cs="Times New Roman"/>
          <w:sz w:val="24"/>
          <w:szCs w:val="24"/>
        </w:rPr>
        <w:t xml:space="preserve"> (</w:t>
      </w:r>
      <w:r>
        <w:rPr>
          <w:rFonts w:ascii="Times New Roman" w:hAnsi="Times New Roman" w:cs="Times New Roman"/>
          <w:sz w:val="24"/>
          <w:szCs w:val="24"/>
        </w:rPr>
        <w:t>_______________________</w:t>
      </w:r>
      <w:r w:rsidRPr="0094520F">
        <w:rPr>
          <w:rFonts w:ascii="Times New Roman" w:hAnsi="Times New Roman" w:cs="Times New Roman"/>
          <w:sz w:val="24"/>
          <w:szCs w:val="24"/>
        </w:rPr>
        <w:t xml:space="preserve">) рублей </w:t>
      </w:r>
      <w:r>
        <w:rPr>
          <w:rFonts w:ascii="Times New Roman" w:hAnsi="Times New Roman" w:cs="Times New Roman"/>
          <w:sz w:val="24"/>
          <w:szCs w:val="24"/>
        </w:rPr>
        <w:t>___</w:t>
      </w:r>
      <w:r w:rsidRPr="0094520F">
        <w:rPr>
          <w:rFonts w:ascii="Times New Roman" w:hAnsi="Times New Roman" w:cs="Times New Roman"/>
          <w:sz w:val="24"/>
          <w:szCs w:val="24"/>
        </w:rPr>
        <w:t xml:space="preserve"> копеек, кроме того НДС</w:t>
      </w:r>
      <w:r>
        <w:rPr>
          <w:rFonts w:ascii="Times New Roman" w:hAnsi="Times New Roman" w:cs="Times New Roman"/>
          <w:sz w:val="24"/>
          <w:szCs w:val="24"/>
        </w:rPr>
        <w:t xml:space="preserve"> 20 %</w:t>
      </w:r>
      <w:r w:rsidRPr="0094520F">
        <w:rPr>
          <w:rFonts w:ascii="Times New Roman" w:hAnsi="Times New Roman" w:cs="Times New Roman"/>
          <w:sz w:val="24"/>
          <w:szCs w:val="24"/>
        </w:rPr>
        <w:t xml:space="preserve"> – </w:t>
      </w:r>
      <w:r>
        <w:rPr>
          <w:rFonts w:ascii="Times New Roman" w:hAnsi="Times New Roman" w:cs="Times New Roman"/>
          <w:sz w:val="24"/>
          <w:szCs w:val="24"/>
        </w:rPr>
        <w:t>__________</w:t>
      </w:r>
      <w:r w:rsidRPr="0094520F">
        <w:rPr>
          <w:rFonts w:ascii="Times New Roman" w:hAnsi="Times New Roman" w:cs="Times New Roman"/>
          <w:sz w:val="24"/>
          <w:szCs w:val="24"/>
        </w:rPr>
        <w:t xml:space="preserve"> </w:t>
      </w:r>
      <w:r w:rsidRPr="0094520F">
        <w:rPr>
          <w:rFonts w:ascii="Times New Roman" w:hAnsi="Times New Roman" w:cs="Times New Roman"/>
          <w:sz w:val="24"/>
          <w:szCs w:val="24"/>
        </w:rPr>
        <w:lastRenderedPageBreak/>
        <w:t>(</w:t>
      </w:r>
      <w:r>
        <w:rPr>
          <w:rFonts w:ascii="Times New Roman" w:hAnsi="Times New Roman" w:cs="Times New Roman"/>
          <w:sz w:val="24"/>
          <w:szCs w:val="24"/>
        </w:rPr>
        <w:t>_______________</w:t>
      </w:r>
      <w:r w:rsidRPr="0094520F">
        <w:rPr>
          <w:rFonts w:ascii="Times New Roman" w:hAnsi="Times New Roman" w:cs="Times New Roman"/>
          <w:sz w:val="24"/>
          <w:szCs w:val="24"/>
        </w:rPr>
        <w:t xml:space="preserve">) рубля </w:t>
      </w:r>
      <w:r>
        <w:rPr>
          <w:rFonts w:ascii="Times New Roman" w:hAnsi="Times New Roman" w:cs="Times New Roman"/>
          <w:sz w:val="24"/>
          <w:szCs w:val="24"/>
        </w:rPr>
        <w:t>__</w:t>
      </w:r>
      <w:r w:rsidRPr="0094520F">
        <w:rPr>
          <w:rFonts w:ascii="Times New Roman" w:hAnsi="Times New Roman" w:cs="Times New Roman"/>
          <w:sz w:val="24"/>
          <w:szCs w:val="24"/>
        </w:rPr>
        <w:t xml:space="preserve"> копеек, итого с учетом НДС -  </w:t>
      </w:r>
      <w:r>
        <w:rPr>
          <w:rFonts w:ascii="Times New Roman" w:hAnsi="Times New Roman" w:cs="Times New Roman"/>
          <w:sz w:val="24"/>
          <w:szCs w:val="24"/>
        </w:rPr>
        <w:t>____________</w:t>
      </w:r>
      <w:r w:rsidRPr="0094520F">
        <w:rPr>
          <w:rFonts w:ascii="Times New Roman" w:hAnsi="Times New Roman" w:cs="Times New Roman"/>
          <w:sz w:val="24"/>
          <w:szCs w:val="24"/>
        </w:rPr>
        <w:t xml:space="preserve"> (</w:t>
      </w:r>
      <w:r>
        <w:rPr>
          <w:rFonts w:ascii="Times New Roman" w:hAnsi="Times New Roman" w:cs="Times New Roman"/>
          <w:sz w:val="24"/>
          <w:szCs w:val="24"/>
        </w:rPr>
        <w:t>______________________</w:t>
      </w:r>
      <w:r w:rsidRPr="0094520F">
        <w:rPr>
          <w:rFonts w:ascii="Times New Roman" w:hAnsi="Times New Roman" w:cs="Times New Roman"/>
          <w:sz w:val="24"/>
          <w:szCs w:val="24"/>
        </w:rPr>
        <w:t xml:space="preserve">) рубля </w:t>
      </w:r>
      <w:r>
        <w:rPr>
          <w:rFonts w:ascii="Times New Roman" w:hAnsi="Times New Roman" w:cs="Times New Roman"/>
          <w:sz w:val="24"/>
          <w:szCs w:val="24"/>
        </w:rPr>
        <w:t>_____</w:t>
      </w:r>
      <w:r w:rsidRPr="0094520F">
        <w:rPr>
          <w:rFonts w:ascii="Times New Roman" w:hAnsi="Times New Roman" w:cs="Times New Roman"/>
          <w:sz w:val="24"/>
          <w:szCs w:val="24"/>
        </w:rPr>
        <w:t xml:space="preserve"> копеек</w:t>
      </w:r>
    </w:p>
    <w:bookmarkEnd w:id="11"/>
    <w:p w14:paraId="234C92B3" w14:textId="77777777" w:rsidR="005217FE"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14:paraId="4BA4ADCD" w14:textId="6A472A79" w:rsidR="005217FE" w:rsidRPr="00BD225C"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07AC63F9" w14:textId="4C651CF5" w:rsidR="005217FE" w:rsidRPr="00BF5540"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222834"/>
      <w:r w:rsidRPr="00BF5540">
        <w:rPr>
          <w:rFonts w:ascii="Times New Roman" w:hAnsi="Times New Roman" w:cs="Times New Roman"/>
          <w:sz w:val="24"/>
          <w:szCs w:val="24"/>
        </w:rPr>
        <w:t xml:space="preserve">Арендатор уплачивает Арендодателю </w:t>
      </w:r>
      <w:r w:rsidR="008C4B3D" w:rsidRPr="00BF5540">
        <w:rPr>
          <w:rFonts w:ascii="Times New Roman" w:hAnsi="Times New Roman" w:cs="Times New Roman"/>
          <w:sz w:val="24"/>
          <w:szCs w:val="24"/>
        </w:rPr>
        <w:t>А</w:t>
      </w:r>
      <w:r w:rsidRPr="00BF5540">
        <w:rPr>
          <w:rFonts w:ascii="Times New Roman" w:hAnsi="Times New Roman" w:cs="Times New Roman"/>
          <w:sz w:val="24"/>
          <w:szCs w:val="24"/>
        </w:rPr>
        <w:t xml:space="preserve">рендную плату за первый месяц аренды в течение 5 (пяти) рабочих дней со дня подписания Сторонами </w:t>
      </w:r>
      <w:bookmarkEnd w:id="12"/>
      <w:r w:rsidR="00721B8E" w:rsidRPr="00BF5540">
        <w:rPr>
          <w:rFonts w:ascii="Times New Roman" w:hAnsi="Times New Roman" w:cs="Times New Roman"/>
          <w:sz w:val="24"/>
          <w:szCs w:val="24"/>
        </w:rPr>
        <w:t>Акта приема-передачи</w:t>
      </w:r>
      <w:r w:rsidRPr="00BF5540">
        <w:rPr>
          <w:rFonts w:ascii="Times New Roman" w:hAnsi="Times New Roman" w:cs="Times New Roman"/>
          <w:sz w:val="24"/>
          <w:szCs w:val="24"/>
        </w:rPr>
        <w:t>.</w:t>
      </w:r>
    </w:p>
    <w:p w14:paraId="7B83FA68" w14:textId="1C372152" w:rsidR="008C4B3D" w:rsidRPr="00BF5540" w:rsidRDefault="008C4B3D" w:rsidP="008C4B3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уплачивает </w:t>
      </w:r>
      <w:r w:rsidR="00427B96" w:rsidRPr="00BF5540">
        <w:rPr>
          <w:rFonts w:ascii="Times New Roman" w:hAnsi="Times New Roman" w:cs="Times New Roman"/>
          <w:sz w:val="24"/>
          <w:szCs w:val="24"/>
        </w:rPr>
        <w:t>А</w:t>
      </w:r>
      <w:r w:rsidRPr="00BF5540">
        <w:rPr>
          <w:rFonts w:ascii="Times New Roman" w:hAnsi="Times New Roman" w:cs="Times New Roman"/>
          <w:sz w:val="24"/>
          <w:szCs w:val="24"/>
        </w:rPr>
        <w:t>рендную плату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14:paraId="2D09A2A6" w14:textId="77777777" w:rsidR="00122195" w:rsidRPr="009D1BC7" w:rsidRDefault="00122195" w:rsidP="0012219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8379"/>
      <w:bookmarkStart w:id="14" w:name="_Ref492286379"/>
      <w:bookmarkStart w:id="15" w:name="_Ref524686921"/>
      <w:r w:rsidRPr="009D1BC7">
        <w:rPr>
          <w:rFonts w:ascii="Times New Roman" w:hAnsi="Times New Roman" w:cs="Times New Roman"/>
          <w:sz w:val="24"/>
          <w:szCs w:val="24"/>
        </w:rPr>
        <w:t>Начиная со второго года аренды, Арендная плата может ежегодно увеличиваться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уровня инфляции,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 В этом случае арендная плата в новом размере подлежит применению с даты указанной в уведомлении Арендодателя.</w:t>
      </w:r>
    </w:p>
    <w:bookmarkEnd w:id="13"/>
    <w:p w14:paraId="201B205E" w14:textId="15D614E9" w:rsidR="00A82F93" w:rsidRPr="00BF5540" w:rsidRDefault="00A82F93" w:rsidP="00633690">
      <w:pPr>
        <w:pStyle w:val="a7"/>
        <w:numPr>
          <w:ilvl w:val="1"/>
          <w:numId w:val="3"/>
        </w:numPr>
        <w:tabs>
          <w:tab w:val="left" w:pos="-1418"/>
          <w:tab w:val="left" w:pos="993"/>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Помимо внесения арендной платы, указанной в пункте 4.1 Договора, Арендатор возмещает Арендодателю фактически понесенные расходы на оплату коммунальных услуг (</w:t>
      </w:r>
      <w:bookmarkStart w:id="16" w:name="_Ref509907679"/>
      <w:bookmarkEnd w:id="14"/>
      <w:r w:rsidRPr="00BF5540">
        <w:rPr>
          <w:rFonts w:ascii="Times New Roman" w:hAnsi="Times New Roman" w:cs="Times New Roman"/>
          <w:sz w:val="24"/>
          <w:szCs w:val="24"/>
        </w:rPr>
        <w:t>теплоснабжение, энергоснабжение, водоснабжение, водоотведение и пр</w:t>
      </w:r>
      <w:bookmarkEnd w:id="15"/>
      <w:r w:rsidRPr="00BF5540">
        <w:rPr>
          <w:rFonts w:ascii="Times New Roman" w:hAnsi="Times New Roman" w:cs="Times New Roman"/>
          <w:sz w:val="24"/>
          <w:szCs w:val="24"/>
        </w:rPr>
        <w:t>.) и другие услуги, связанные с эксплуатацией арендуемого Объекта</w:t>
      </w:r>
      <w:bookmarkEnd w:id="16"/>
      <w:r w:rsidRPr="00BF5540">
        <w:rPr>
          <w:rFonts w:ascii="Times New Roman" w:hAnsi="Times New Roman" w:cs="Times New Roman"/>
          <w:sz w:val="24"/>
          <w:szCs w:val="24"/>
        </w:rPr>
        <w:t xml:space="preserve">. </w:t>
      </w:r>
    </w:p>
    <w:p w14:paraId="4BB588B8" w14:textId="2ED8E0D3" w:rsidR="00795311" w:rsidRPr="00BF5540" w:rsidRDefault="00795311" w:rsidP="0079531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Размер возмещения, указанного в пункте 4.7. Договора определяется ежемесячно, исходя из количества потребленных Арендатором коммунальных и других услуг, связанных с эксплуатацией арендуемого Объекта,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sidRPr="00BF5540">
        <w:rPr>
          <w:sz w:val="24"/>
          <w:szCs w:val="24"/>
        </w:rPr>
        <w:t xml:space="preserve"> </w:t>
      </w:r>
      <w:r w:rsidRPr="00BF5540">
        <w:rPr>
          <w:rFonts w:ascii="Times New Roman" w:hAnsi="Times New Roman" w:cs="Times New Roman"/>
          <w:sz w:val="24"/>
          <w:szCs w:val="24"/>
        </w:rPr>
        <w:t>При отсутствии индивидуальных узлов (приборов) учета  размер платы за коммунальные услуги рассчитывается с учетом отношения площади Помещения к площади всего Здания.</w:t>
      </w:r>
    </w:p>
    <w:p w14:paraId="0E4ADB21" w14:textId="5135D98A" w:rsidR="00A82F93" w:rsidRPr="00BF5540" w:rsidRDefault="00A82F93" w:rsidP="00BF038F">
      <w:pPr>
        <w:pStyle w:val="a7"/>
        <w:numPr>
          <w:ilvl w:val="2"/>
          <w:numId w:val="3"/>
        </w:numPr>
        <w:tabs>
          <w:tab w:val="left" w:pos="-1418"/>
          <w:tab w:val="left" w:pos="993"/>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Счет на оплату возмещения, указанного в пункте 4.7.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 по соответствующему виду коммунальных и других услуг, связанных с эксплуатацией Объекта</w:t>
      </w:r>
      <w:r w:rsidR="00DF0D41" w:rsidRPr="00BF5540">
        <w:rPr>
          <w:rFonts w:ascii="Times New Roman" w:hAnsi="Times New Roman" w:cs="Times New Roman"/>
          <w:iCs/>
          <w:sz w:val="24"/>
          <w:szCs w:val="24"/>
        </w:rPr>
        <w:t>,</w:t>
      </w:r>
      <w:r w:rsidR="00DF0D41" w:rsidRPr="00BF5540">
        <w:rPr>
          <w:rFonts w:ascii="Times New Roman" w:hAnsi="Times New Roman" w:cs="Times New Roman"/>
          <w:sz w:val="24"/>
          <w:szCs w:val="24"/>
        </w:rPr>
        <w:t xml:space="preserve"> </w:t>
      </w:r>
      <w:r w:rsidRPr="00BF5540">
        <w:rPr>
          <w:rFonts w:ascii="Times New Roman" w:hAnsi="Times New Roman" w:cs="Times New Roman"/>
          <w:sz w:val="24"/>
          <w:szCs w:val="24"/>
        </w:rPr>
        <w:t xml:space="preserve"> Арендатором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 </w:t>
      </w:r>
    </w:p>
    <w:p w14:paraId="68C5441F" w14:textId="19E769A3" w:rsidR="005217FE" w:rsidRPr="00BF5540" w:rsidRDefault="005217FE" w:rsidP="00BF038F">
      <w:pPr>
        <w:pStyle w:val="a7"/>
        <w:numPr>
          <w:ilvl w:val="2"/>
          <w:numId w:val="3"/>
        </w:numPr>
        <w:tabs>
          <w:tab w:val="left" w:pos="-1418"/>
          <w:tab w:val="left" w:pos="993"/>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оплачивает возмещение, указанное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_Ref509907679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4.</w:t>
      </w:r>
      <w:r w:rsidRPr="00BF5540">
        <w:rPr>
          <w:rFonts w:ascii="Times New Roman" w:hAnsi="Times New Roman" w:cs="Times New Roman"/>
          <w:sz w:val="24"/>
          <w:szCs w:val="24"/>
        </w:rPr>
        <w:fldChar w:fldCharType="end"/>
      </w:r>
      <w:r w:rsidR="00A82F93" w:rsidRPr="00BF5540">
        <w:rPr>
          <w:rFonts w:ascii="Times New Roman" w:hAnsi="Times New Roman" w:cs="Times New Roman"/>
          <w:sz w:val="24"/>
          <w:szCs w:val="24"/>
        </w:rPr>
        <w:t>7</w:t>
      </w:r>
      <w:r w:rsidRPr="00BF5540">
        <w:rPr>
          <w:rFonts w:ascii="Times New Roman" w:hAnsi="Times New Roman" w:cs="Times New Roman"/>
          <w:sz w:val="24"/>
          <w:szCs w:val="24"/>
        </w:rPr>
        <w:t xml:space="preserve"> Договора, в течение 5 (пяти) </w:t>
      </w:r>
      <w:r w:rsidR="00DF0D41" w:rsidRPr="00BF5540">
        <w:rPr>
          <w:rFonts w:ascii="Times New Roman" w:hAnsi="Times New Roman" w:cs="Times New Roman"/>
          <w:sz w:val="24"/>
          <w:szCs w:val="24"/>
        </w:rPr>
        <w:t>рабочих</w:t>
      </w:r>
      <w:r w:rsidRPr="00BF5540">
        <w:rPr>
          <w:rFonts w:ascii="Times New Roman" w:hAnsi="Times New Roman" w:cs="Times New Roman"/>
          <w:sz w:val="24"/>
          <w:szCs w:val="24"/>
        </w:rPr>
        <w:t xml:space="preserve"> дней с даты получение счета на оплату.</w:t>
      </w:r>
    </w:p>
    <w:p w14:paraId="72D34FDF" w14:textId="77777777" w:rsidR="005217FE" w:rsidRPr="00BF5540" w:rsidRDefault="005217FE" w:rsidP="00B4449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Обеспечительный платеж:</w:t>
      </w:r>
    </w:p>
    <w:p w14:paraId="2FAC0C75" w14:textId="1315BFE3"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7" w:name="_Ref525222843"/>
      <w:bookmarkStart w:id="18" w:name="_Ref492288419"/>
      <w:r w:rsidRPr="00BF5540">
        <w:rPr>
          <w:rFonts w:ascii="Times New Roman" w:hAnsi="Times New Roman" w:cs="Times New Roman"/>
          <w:sz w:val="24"/>
          <w:szCs w:val="24"/>
        </w:rPr>
        <w:t xml:space="preserve">В течение 5 (пяти) </w:t>
      </w:r>
      <w:r w:rsidR="00395588" w:rsidRPr="00BF5540">
        <w:rPr>
          <w:rFonts w:ascii="Times New Roman" w:hAnsi="Times New Roman" w:cs="Times New Roman"/>
          <w:sz w:val="24"/>
          <w:szCs w:val="24"/>
        </w:rPr>
        <w:t>рабочих</w:t>
      </w:r>
      <w:r w:rsidRPr="00BF5540">
        <w:rPr>
          <w:rFonts w:ascii="Times New Roman" w:hAnsi="Times New Roman" w:cs="Times New Roman"/>
          <w:sz w:val="24"/>
          <w:szCs w:val="24"/>
        </w:rPr>
        <w:t xml:space="preserve"> дней со дня подписания Сторонами Договора Арендатор перечисляет на счет Арендодателя обеспечительный платеж, включая НДС, в размере, равном арендной плате за 1 (один) календарный месяц с учетом НДС.</w:t>
      </w:r>
      <w:bookmarkEnd w:id="17"/>
    </w:p>
    <w:p w14:paraId="7666B473"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w:t>
      </w:r>
      <w:r w:rsidRPr="00BF5540">
        <w:rPr>
          <w:rFonts w:ascii="Times New Roman" w:hAnsi="Times New Roman" w:cs="Times New Roman"/>
          <w:sz w:val="24"/>
          <w:szCs w:val="24"/>
        </w:rPr>
        <w:lastRenderedPageBreak/>
        <w:t>обязательств по Договору, при этом проценты за пользование суммой обеспечительного платежа в пользу Арендатора не начисляются.</w:t>
      </w:r>
      <w:bookmarkEnd w:id="18"/>
    </w:p>
    <w:p w14:paraId="5D2598B6" w14:textId="446F1971"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w:t>
      </w:r>
      <w:r w:rsidR="00FA438D" w:rsidRPr="00BF5540">
        <w:rPr>
          <w:rFonts w:ascii="Times New Roman" w:hAnsi="Times New Roman" w:cs="Times New Roman"/>
          <w:sz w:val="24"/>
          <w:szCs w:val="24"/>
        </w:rPr>
        <w:t>о</w:t>
      </w:r>
      <w:r w:rsidRPr="00BF5540">
        <w:rPr>
          <w:rFonts w:ascii="Times New Roman" w:hAnsi="Times New Roman" w:cs="Times New Roman"/>
          <w:sz w:val="24"/>
          <w:szCs w:val="24"/>
        </w:rPr>
        <w:t xml:space="preserve">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_Ref510611957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3.3</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w:t>
      </w:r>
    </w:p>
    <w:p w14:paraId="06605E8E"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A18184C"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4968E39D" w14:textId="44615AFF"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 случае увеличения размера </w:t>
      </w:r>
      <w:r w:rsidR="00411FF9" w:rsidRPr="00BF5540">
        <w:rPr>
          <w:rFonts w:ascii="Times New Roman" w:hAnsi="Times New Roman" w:cs="Times New Roman"/>
          <w:sz w:val="24"/>
          <w:szCs w:val="24"/>
        </w:rPr>
        <w:t>А</w:t>
      </w:r>
      <w:r w:rsidRPr="00BF5540">
        <w:rPr>
          <w:rFonts w:ascii="Times New Roman" w:hAnsi="Times New Roman" w:cs="Times New Roman"/>
          <w:sz w:val="24"/>
          <w:szCs w:val="24"/>
        </w:rPr>
        <w:t xml:space="preserve">рендной платы, в том числе в соответствии с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_Ref492288379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4.</w:t>
      </w:r>
      <w:r w:rsidRPr="00BF5540">
        <w:rPr>
          <w:rFonts w:ascii="Times New Roman" w:hAnsi="Times New Roman" w:cs="Times New Roman"/>
          <w:sz w:val="24"/>
          <w:szCs w:val="24"/>
        </w:rPr>
        <w:fldChar w:fldCharType="end"/>
      </w:r>
      <w:r w:rsidR="00411FF9" w:rsidRPr="00BF5540">
        <w:rPr>
          <w:rFonts w:ascii="Times New Roman" w:hAnsi="Times New Roman" w:cs="Times New Roman"/>
          <w:sz w:val="24"/>
          <w:szCs w:val="24"/>
        </w:rPr>
        <w:t>6</w:t>
      </w:r>
      <w:r w:rsidRPr="00BF5540">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w:t>
      </w:r>
      <w:r w:rsidR="00411FF9" w:rsidRPr="00BF5540">
        <w:rPr>
          <w:rFonts w:ascii="Times New Roman" w:hAnsi="Times New Roman" w:cs="Times New Roman"/>
          <w:sz w:val="24"/>
          <w:szCs w:val="24"/>
        </w:rPr>
        <w:t>соответствующего новому размеру арендной платы в месяц</w:t>
      </w:r>
      <w:r w:rsidRPr="00BF5540">
        <w:rPr>
          <w:rFonts w:ascii="Times New Roman" w:hAnsi="Times New Roman" w:cs="Times New Roman"/>
          <w:sz w:val="24"/>
          <w:szCs w:val="24"/>
        </w:rPr>
        <w:t>.</w:t>
      </w:r>
    </w:p>
    <w:p w14:paraId="57F0ED3A"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50C9B930"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Обеспечительный платеж не является задатком в значении статей 380-381 ГК РФ.</w:t>
      </w:r>
    </w:p>
    <w:p w14:paraId="65D24E96" w14:textId="2551AE8C" w:rsidR="005217FE" w:rsidRPr="00BF5540" w:rsidRDefault="005217FE" w:rsidP="00B4449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BF5540">
        <w:rPr>
          <w:rStyle w:val="a5"/>
          <w:rFonts w:ascii="Times New Roman" w:hAnsi="Times New Roman"/>
          <w:sz w:val="24"/>
          <w:szCs w:val="24"/>
          <w:lang w:eastAsia="ru-RU"/>
        </w:rPr>
        <w:footnoteReference w:id="11"/>
      </w:r>
      <w:r w:rsidRPr="00BF5540">
        <w:rPr>
          <w:rFonts w:ascii="Times New Roman" w:eastAsia="Times New Roman" w:hAnsi="Times New Roman" w:cs="Times New Roman"/>
          <w:sz w:val="24"/>
          <w:szCs w:val="24"/>
          <w:lang w:eastAsia="ru-RU"/>
        </w:rPr>
        <w:t xml:space="preserve">Задаток, уплаченный Арендатором организатору </w:t>
      </w:r>
      <w:r w:rsidR="0033281E" w:rsidRPr="00BF5540">
        <w:rPr>
          <w:rFonts w:ascii="Times New Roman" w:eastAsia="Times New Roman" w:hAnsi="Times New Roman" w:cs="Times New Roman"/>
          <w:sz w:val="24"/>
          <w:szCs w:val="24"/>
          <w:lang w:eastAsia="ru-RU"/>
        </w:rPr>
        <w:t xml:space="preserve">открытых </w:t>
      </w:r>
      <w:r w:rsidRPr="00BF5540">
        <w:rPr>
          <w:rFonts w:ascii="Times New Roman" w:eastAsia="Times New Roman" w:hAnsi="Times New Roman" w:cs="Times New Roman"/>
          <w:sz w:val="24"/>
          <w:szCs w:val="24"/>
          <w:lang w:eastAsia="ru-RU"/>
        </w:rPr>
        <w:t xml:space="preserve">торгов в форме аукциона </w:t>
      </w:r>
      <w:r w:rsidR="0033281E" w:rsidRPr="00BF5540">
        <w:rPr>
          <w:rFonts w:ascii="Times New Roman" w:eastAsia="Times New Roman" w:hAnsi="Times New Roman" w:cs="Times New Roman"/>
          <w:sz w:val="24"/>
          <w:szCs w:val="24"/>
          <w:lang w:eastAsia="ru-RU"/>
        </w:rPr>
        <w:t>ЗАО «</w:t>
      </w:r>
      <w:r w:rsidRPr="00BF5540">
        <w:rPr>
          <w:rFonts w:ascii="Times New Roman" w:eastAsia="Times New Roman" w:hAnsi="Times New Roman" w:cs="Times New Roman"/>
          <w:sz w:val="24"/>
          <w:szCs w:val="24"/>
          <w:lang w:eastAsia="ru-RU"/>
        </w:rPr>
        <w:t>_______________</w:t>
      </w:r>
      <w:r w:rsidR="0033281E" w:rsidRPr="00BF5540">
        <w:rPr>
          <w:rFonts w:ascii="Times New Roman" w:eastAsia="Times New Roman" w:hAnsi="Times New Roman" w:cs="Times New Roman"/>
          <w:sz w:val="24"/>
          <w:szCs w:val="24"/>
          <w:lang w:eastAsia="ru-RU"/>
        </w:rPr>
        <w:t>»</w:t>
      </w:r>
      <w:r w:rsidRPr="00BF5540">
        <w:rPr>
          <w:rStyle w:val="a5"/>
          <w:rFonts w:ascii="Times New Roman" w:hAnsi="Times New Roman"/>
          <w:sz w:val="24"/>
          <w:szCs w:val="24"/>
          <w:lang w:eastAsia="ru-RU"/>
        </w:rPr>
        <w:footnoteReference w:id="12"/>
      </w:r>
      <w:r w:rsidR="0033281E" w:rsidRPr="00BF5540">
        <w:rPr>
          <w:rFonts w:ascii="Times New Roman" w:eastAsia="Times New Roman" w:hAnsi="Times New Roman" w:cs="Times New Roman"/>
          <w:sz w:val="24"/>
          <w:szCs w:val="24"/>
          <w:lang w:eastAsia="ru-RU"/>
        </w:rPr>
        <w:t xml:space="preserve"> в размере ________ (____________) </w:t>
      </w:r>
      <w:r w:rsidR="0033281E" w:rsidRPr="00BF5540">
        <w:rPr>
          <w:rFonts w:ascii="Times New Roman" w:hAnsi="Times New Roman" w:cs="Times New Roman"/>
          <w:sz w:val="24"/>
          <w:szCs w:val="24"/>
        </w:rPr>
        <w:t>рублей</w:t>
      </w:r>
      <w:r w:rsidR="0033281E" w:rsidRPr="00BF5540">
        <w:rPr>
          <w:rFonts w:ascii="Times New Roman" w:eastAsia="Times New Roman" w:hAnsi="Times New Roman" w:cs="Times New Roman"/>
          <w:sz w:val="24"/>
          <w:szCs w:val="24"/>
          <w:lang w:eastAsia="ru-RU"/>
        </w:rPr>
        <w:t xml:space="preserve"> </w:t>
      </w:r>
      <w:r w:rsidRPr="00BF5540">
        <w:rPr>
          <w:rFonts w:ascii="Times New Roman" w:eastAsia="Times New Roman" w:hAnsi="Times New Roman" w:cs="Times New Roman"/>
          <w:sz w:val="24"/>
          <w:szCs w:val="24"/>
          <w:lang w:eastAsia="ru-RU"/>
        </w:rPr>
        <w:t xml:space="preserve">засчитывается в счет исполнения Арендатором обязанности по уплате </w:t>
      </w:r>
      <w:r w:rsidR="0033281E" w:rsidRPr="00BF5540">
        <w:rPr>
          <w:rFonts w:ascii="Times New Roman" w:eastAsia="Times New Roman" w:hAnsi="Times New Roman" w:cs="Times New Roman"/>
          <w:sz w:val="24"/>
          <w:szCs w:val="24"/>
          <w:lang w:eastAsia="ru-RU"/>
        </w:rPr>
        <w:t>а</w:t>
      </w:r>
      <w:r w:rsidRPr="00BF5540">
        <w:rPr>
          <w:rFonts w:ascii="Times New Roman" w:eastAsia="Times New Roman" w:hAnsi="Times New Roman" w:cs="Times New Roman"/>
          <w:sz w:val="24"/>
          <w:szCs w:val="24"/>
          <w:lang w:eastAsia="ru-RU"/>
        </w:rPr>
        <w:t>рендной платы.</w:t>
      </w:r>
    </w:p>
    <w:p w14:paraId="501DBCC3" w14:textId="77777777" w:rsidR="005217FE" w:rsidRPr="00BF5540" w:rsidRDefault="005217FE" w:rsidP="00B4449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_Ref486335588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13</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w:t>
      </w:r>
    </w:p>
    <w:p w14:paraId="1FDF70BD" w14:textId="77777777" w:rsidR="005217FE" w:rsidRPr="00BF5540" w:rsidRDefault="005217FE" w:rsidP="00B44499">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BF5540">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14:paraId="59F4CBB7" w14:textId="77777777" w:rsidR="005217FE" w:rsidRPr="00BF5540"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1F380925" w14:textId="532BF59C" w:rsidR="005217FE" w:rsidRPr="00BF5540" w:rsidRDefault="005217FE" w:rsidP="00B4449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BF5540">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_Ref492289972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9"/>
    </w:p>
    <w:p w14:paraId="43C385DE"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3EF35CAE" w14:textId="77777777" w:rsidR="005217FE" w:rsidRPr="00BF5540" w:rsidRDefault="005217FE" w:rsidP="00B4449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Права и обязанности Сторон</w:t>
      </w:r>
    </w:p>
    <w:p w14:paraId="1937608C" w14:textId="77777777" w:rsidR="005217FE" w:rsidRPr="00BF5540" w:rsidRDefault="005217FE" w:rsidP="005217FE">
      <w:pPr>
        <w:pStyle w:val="a7"/>
        <w:spacing w:after="0" w:line="240" w:lineRule="auto"/>
        <w:ind w:left="0" w:firstLine="709"/>
        <w:rPr>
          <w:rFonts w:ascii="Times New Roman" w:hAnsi="Times New Roman" w:cs="Times New Roman"/>
          <w:b/>
          <w:sz w:val="24"/>
          <w:szCs w:val="24"/>
        </w:rPr>
      </w:pPr>
    </w:p>
    <w:p w14:paraId="7C7F8C75" w14:textId="77777777" w:rsidR="005217FE" w:rsidRPr="00BF5540"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BF5540">
        <w:rPr>
          <w:rFonts w:ascii="Times New Roman" w:hAnsi="Times New Roman" w:cs="Times New Roman"/>
          <w:b/>
          <w:sz w:val="24"/>
          <w:szCs w:val="24"/>
        </w:rPr>
        <w:t>Арендодатель обязуется:</w:t>
      </w:r>
    </w:p>
    <w:p w14:paraId="443C6E26" w14:textId="77777777" w:rsidR="005217FE" w:rsidRPr="00BF5540" w:rsidRDefault="005217FE" w:rsidP="00B44499">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r w:rsidRPr="00BF5540">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5D5A7534"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650D7E93"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минимальном количестве, указанном в </w:t>
      </w:r>
      <w:r w:rsidRPr="00BF5540">
        <w:rPr>
          <w:rFonts w:ascii="Times New Roman" w:hAnsi="Times New Roman" w:cs="Times New Roman"/>
          <w:bCs/>
          <w:sz w:val="24"/>
          <w:szCs w:val="24"/>
        </w:rPr>
        <w:t>Приложение № 2 к Договору.</w:t>
      </w:r>
    </w:p>
    <w:p w14:paraId="51BDAA3D" w14:textId="77777777" w:rsidR="005217FE"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Осуществлять согласование реконструкции (перепланировки, переустройства), капитального ремонта и (или) неотделимых улучшений Объекта, размещения объектов наружной рекламы, вывесок, объявлений или рекламных щитов снаружи Здания, а также вывесок внутри Объекта, но видимых снаружи Объекта, при поступлении соответствующего обращения от Арендатора или направлять мотивированный отказ от согласования.</w:t>
      </w:r>
    </w:p>
    <w:p w14:paraId="0C7718B0" w14:textId="71B80201" w:rsidR="00024275" w:rsidRPr="00024275" w:rsidRDefault="00024275" w:rsidP="00024275">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Арендодатель гарантирует, что на момент передачи Помещения и в течение срока аренды по Договору, Помещение обеспечено электрической энергией, оснащенной Автоматизированной информационной измерительной системой коммерческого учета электроэнергии (далее – «АИИС КУЭ»). </w:t>
      </w:r>
      <w:r w:rsidRPr="00BF5540">
        <w:rPr>
          <w:rStyle w:val="a5"/>
          <w:rFonts w:ascii="Times New Roman" w:hAnsi="Times New Roman"/>
          <w:sz w:val="24"/>
          <w:szCs w:val="24"/>
        </w:rPr>
        <w:footnoteReference w:id="13"/>
      </w:r>
    </w:p>
    <w:p w14:paraId="7438C205" w14:textId="77777777" w:rsidR="005217FE" w:rsidRPr="00BF5540"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BF5540">
        <w:rPr>
          <w:rFonts w:ascii="Times New Roman" w:hAnsi="Times New Roman" w:cs="Times New Roman"/>
          <w:b/>
          <w:sz w:val="24"/>
          <w:szCs w:val="24"/>
        </w:rPr>
        <w:t>Арендодатель вправе:</w:t>
      </w:r>
    </w:p>
    <w:p w14:paraId="40782E2E" w14:textId="3B31D6D3"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Арендодатель имеет право доступа на Объект в порядке, указанном в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_Ref485824072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5.3.10</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Арендодатель имеет право на беспрепятственный доступ </w:t>
      </w:r>
      <w:r w:rsidR="00B03C7E" w:rsidRPr="00BF5540">
        <w:rPr>
          <w:rFonts w:ascii="Times New Roman" w:hAnsi="Times New Roman" w:cs="Times New Roman"/>
          <w:sz w:val="24"/>
          <w:szCs w:val="24"/>
        </w:rPr>
        <w:t>на</w:t>
      </w:r>
      <w:r w:rsidRPr="00BF5540">
        <w:rPr>
          <w:rFonts w:ascii="Times New Roman" w:hAnsi="Times New Roman" w:cs="Times New Roman"/>
          <w:sz w:val="24"/>
          <w:szCs w:val="24"/>
        </w:rPr>
        <w:t xml:space="preserve"> Объект без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p>
    <w:p w14:paraId="79262F8C" w14:textId="77777777" w:rsidR="005217FE" w:rsidRDefault="005217FE" w:rsidP="00B4449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48FB13AE" w14:textId="1ED92245" w:rsidR="005217FE" w:rsidRPr="00BF5540" w:rsidRDefault="005217FE" w:rsidP="00B4449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отключить Объект от теплоснабжения, энергоснабжения, водоснабжения, водоотведения,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632EE3EF" w14:textId="77777777" w:rsidR="005217FE" w:rsidRPr="00BF5540" w:rsidRDefault="005217FE" w:rsidP="005217FE">
      <w:pPr>
        <w:pStyle w:val="a7"/>
        <w:spacing w:after="0" w:line="240" w:lineRule="auto"/>
        <w:ind w:left="0" w:firstLine="709"/>
        <w:jc w:val="both"/>
        <w:rPr>
          <w:rFonts w:ascii="Times New Roman" w:hAnsi="Times New Roman" w:cs="Times New Roman"/>
          <w:sz w:val="24"/>
          <w:szCs w:val="24"/>
        </w:rPr>
      </w:pPr>
    </w:p>
    <w:p w14:paraId="18EB2CFB" w14:textId="77777777" w:rsidR="005217FE" w:rsidRPr="00BF5540" w:rsidRDefault="005217FE" w:rsidP="00B44499">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BF5540">
        <w:rPr>
          <w:rFonts w:ascii="Times New Roman" w:hAnsi="Times New Roman" w:cs="Times New Roman"/>
          <w:b/>
          <w:sz w:val="24"/>
          <w:szCs w:val="24"/>
        </w:rPr>
        <w:t>Арендатор обязуется:</w:t>
      </w:r>
    </w:p>
    <w:p w14:paraId="112954E8"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19254925"/>
      <w:r w:rsidRPr="00BF5540">
        <w:rPr>
          <w:rFonts w:ascii="Times New Roman" w:hAnsi="Times New Roman" w:cs="Times New Roman"/>
          <w:sz w:val="24"/>
          <w:szCs w:val="24"/>
        </w:rPr>
        <w:t xml:space="preserve">Принять Объект от Арендодателя в порядке, указанном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_Ref485818293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3.1</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w:t>
      </w:r>
      <w:bookmarkEnd w:id="20"/>
    </w:p>
    <w:p w14:paraId="79AAF2D6" w14:textId="7CCB5752"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_Ref486337887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1.</w:t>
      </w:r>
      <w:r w:rsidRPr="00BF5540">
        <w:rPr>
          <w:rFonts w:ascii="Times New Roman" w:hAnsi="Times New Roman" w:cs="Times New Roman"/>
          <w:sz w:val="24"/>
          <w:szCs w:val="24"/>
        </w:rPr>
        <w:fldChar w:fldCharType="end"/>
      </w:r>
      <w:r w:rsidR="00076F7D" w:rsidRPr="00BF5540">
        <w:rPr>
          <w:rFonts w:ascii="Times New Roman" w:hAnsi="Times New Roman" w:cs="Times New Roman"/>
          <w:sz w:val="24"/>
          <w:szCs w:val="24"/>
        </w:rPr>
        <w:t>4</w:t>
      </w:r>
      <w:r w:rsidRPr="00BF5540">
        <w:rPr>
          <w:rFonts w:ascii="Times New Roman" w:hAnsi="Times New Roman" w:cs="Times New Roman"/>
          <w:sz w:val="24"/>
          <w:szCs w:val="24"/>
        </w:rPr>
        <w:t xml:space="preserve"> Договора, с учетом ограничений, указанных в Акте приема-передачи.</w:t>
      </w:r>
    </w:p>
    <w:p w14:paraId="2E33028A"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Вносить арендную плату и иные платежи в размере и сроки, установленные Договором.</w:t>
      </w:r>
    </w:p>
    <w:p w14:paraId="75F53947"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Не передавать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14:paraId="5BA34E21" w14:textId="77777777" w:rsidR="005217FE" w:rsidRPr="00BF5540" w:rsidRDefault="005217FE" w:rsidP="005217FE">
      <w:pPr>
        <w:tabs>
          <w:tab w:val="left" w:pos="-1418"/>
        </w:tabs>
        <w:snapToGrid w:val="0"/>
        <w:spacing w:after="0" w:line="240" w:lineRule="auto"/>
        <w:ind w:firstLine="709"/>
        <w:contextualSpacing/>
        <w:jc w:val="both"/>
        <w:rPr>
          <w:rFonts w:ascii="Times New Roman" w:hAnsi="Times New Roman" w:cs="Times New Roman"/>
          <w:sz w:val="24"/>
          <w:szCs w:val="24"/>
        </w:rPr>
      </w:pPr>
      <w:r w:rsidRPr="00BF5540">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22F93336"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09914564"/>
      <w:r w:rsidRPr="00BF5540">
        <w:rPr>
          <w:rFonts w:ascii="Times New Roman" w:hAnsi="Times New Roman" w:cs="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21"/>
    </w:p>
    <w:p w14:paraId="4D2E75AF"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 течение 45 (сорока пяти) календарных дней с момента их осуществления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0A6596F7"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765D33C8"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14:paraId="70986661"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219C98A4" w14:textId="7D3288E8" w:rsidR="005217FE" w:rsidRPr="00BF5540" w:rsidRDefault="005217FE" w:rsidP="005217FE">
      <w:pPr>
        <w:tabs>
          <w:tab w:val="left" w:pos="-1418"/>
        </w:tabs>
        <w:snapToGrid w:val="0"/>
        <w:spacing w:after="0" w:line="240" w:lineRule="auto"/>
        <w:ind w:firstLine="709"/>
        <w:contextualSpacing/>
        <w:jc w:val="both"/>
        <w:rPr>
          <w:rFonts w:ascii="Times New Roman" w:hAnsi="Times New Roman" w:cs="Times New Roman"/>
          <w:sz w:val="24"/>
          <w:szCs w:val="24"/>
        </w:rPr>
      </w:pPr>
      <w:r w:rsidRPr="00BF5540">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6F41FB" w:rsidRPr="00BF5540">
        <w:rPr>
          <w:rFonts w:ascii="Times New Roman" w:hAnsi="Times New Roman" w:cs="Times New Roman"/>
          <w:sz w:val="24"/>
          <w:szCs w:val="24"/>
        </w:rPr>
        <w:t>косметический ремонт Объекта</w:t>
      </w:r>
      <w:r w:rsidR="00892A40">
        <w:rPr>
          <w:rFonts w:ascii="Times New Roman" w:hAnsi="Times New Roman" w:cs="Times New Roman"/>
          <w:sz w:val="24"/>
          <w:szCs w:val="24"/>
        </w:rPr>
        <w:t>, не затрагивающий несущих конструкций</w:t>
      </w:r>
      <w:r w:rsidRPr="00BF5540">
        <w:rPr>
          <w:rFonts w:ascii="Times New Roman" w:hAnsi="Times New Roman" w:cs="Times New Roman"/>
          <w:sz w:val="24"/>
          <w:szCs w:val="24"/>
        </w:rPr>
        <w:t>.</w:t>
      </w:r>
    </w:p>
    <w:p w14:paraId="0F9899BB" w14:textId="57F7B255"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072"/>
      <w:r w:rsidRPr="00BF5540">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6F41FB" w:rsidRPr="00BF5540">
        <w:rPr>
          <w:rFonts w:ascii="Times New Roman" w:hAnsi="Times New Roman" w:cs="Times New Roman"/>
          <w:sz w:val="24"/>
          <w:szCs w:val="24"/>
        </w:rPr>
        <w:t>2 (два</w:t>
      </w:r>
      <w:r w:rsidRPr="00BF5540">
        <w:rPr>
          <w:rFonts w:ascii="Times New Roman" w:hAnsi="Times New Roman" w:cs="Times New Roman"/>
          <w:sz w:val="24"/>
          <w:szCs w:val="24"/>
        </w:rPr>
        <w:t>) раз</w:t>
      </w:r>
      <w:r w:rsidR="006F41FB" w:rsidRPr="00BF5540">
        <w:rPr>
          <w:rFonts w:ascii="Times New Roman" w:hAnsi="Times New Roman" w:cs="Times New Roman"/>
          <w:sz w:val="24"/>
          <w:szCs w:val="24"/>
        </w:rPr>
        <w:t>а</w:t>
      </w:r>
      <w:r w:rsidRPr="00BF5540">
        <w:rPr>
          <w:rFonts w:ascii="Times New Roman" w:hAnsi="Times New Roman" w:cs="Times New Roman"/>
          <w:sz w:val="24"/>
          <w:szCs w:val="24"/>
        </w:rPr>
        <w:t xml:space="preserve"> в </w:t>
      </w:r>
      <w:r w:rsidR="006F41FB" w:rsidRPr="00BF5540">
        <w:rPr>
          <w:rFonts w:ascii="Times New Roman" w:hAnsi="Times New Roman" w:cs="Times New Roman"/>
          <w:sz w:val="24"/>
          <w:szCs w:val="24"/>
        </w:rPr>
        <w:t>месяц</w:t>
      </w:r>
      <w:r w:rsidRPr="00BF5540">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22"/>
    </w:p>
    <w:p w14:paraId="6C4E5FB7" w14:textId="77777777" w:rsidR="00F57BB5" w:rsidRPr="00BF5540" w:rsidRDefault="00F57BB5" w:rsidP="00F57BB5">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BF5540">
        <w:rPr>
          <w:rStyle w:val="a5"/>
          <w:rFonts w:ascii="Times New Roman" w:hAnsi="Times New Roman"/>
          <w:sz w:val="24"/>
          <w:szCs w:val="24"/>
        </w:rPr>
        <w:footnoteReference w:id="14"/>
      </w:r>
    </w:p>
    <w:p w14:paraId="15BAE5F2" w14:textId="77777777" w:rsidR="005217FE" w:rsidRPr="00BF5540" w:rsidRDefault="005217FE" w:rsidP="00B4449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E142F22"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4689002"/>
      <w:r w:rsidRPr="00BF5540">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3"/>
    </w:p>
    <w:p w14:paraId="27610A5D"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0D7518C"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6F6057CD"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5E153B8C"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Возвратить Арендодателю Объект в соответствии с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_Ref492289972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w:t>
      </w:r>
    </w:p>
    <w:p w14:paraId="0DDEA7C9"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1D78E95"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32427A8"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7D12554F"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435FAC83"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869FE52"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254E7CBD"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50A3D367"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w:t>
      </w:r>
    </w:p>
    <w:p w14:paraId="37F1F773"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8AED93B"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46D0A033" w14:textId="77777777"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cs="Times New Roman"/>
          <w:sz w:val="24"/>
          <w:szCs w:val="24"/>
        </w:rPr>
      </w:pPr>
      <w:bookmarkStart w:id="24" w:name="_Ref525055196"/>
      <w:r w:rsidRPr="00BF5540">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4"/>
    </w:p>
    <w:p w14:paraId="4C9E905B" w14:textId="77777777"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cs="Times New Roman"/>
          <w:sz w:val="24"/>
          <w:szCs w:val="24"/>
        </w:rPr>
      </w:pPr>
      <w:r w:rsidRPr="00BF5540">
        <w:rPr>
          <w:rFonts w:ascii="Times New Roman"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w:t>
      </w:r>
    </w:p>
    <w:p w14:paraId="7A14C600" w14:textId="77777777"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cs="Times New Roman"/>
          <w:sz w:val="24"/>
          <w:szCs w:val="24"/>
        </w:rPr>
      </w:pPr>
      <w:r w:rsidRPr="00BF5540">
        <w:rPr>
          <w:rFonts w:ascii="Times New Roman" w:hAnsi="Times New Roman" w:cs="Times New Roman"/>
          <w:sz w:val="24"/>
          <w:szCs w:val="24"/>
        </w:rPr>
        <w:t>За свой счет осуществлять уборку арендуемого Объекта и прилегающей к Зданию придомовой территории, включая расчистку и вывоз снега в зимний период, очистку кровли и козырьков от снега и наледи в зимний период, мойку фасадов и стеклянных витрин, если таковые имеются,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p>
    <w:p w14:paraId="09FCF121" w14:textId="77777777"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sz w:val="24"/>
          <w:szCs w:val="24"/>
        </w:rPr>
      </w:pPr>
      <w:r w:rsidRPr="00BF5540">
        <w:rPr>
          <w:rStyle w:val="a5"/>
          <w:rFonts w:ascii="Times New Roman" w:hAnsi="Times New Roman"/>
          <w:sz w:val="24"/>
          <w:szCs w:val="24"/>
        </w:rPr>
        <w:footnoteReference w:id="15"/>
      </w:r>
      <w:r w:rsidRPr="00BF5540">
        <w:rPr>
          <w:rFonts w:ascii="Times New Roman" w:hAnsi="Times New Roman"/>
          <w:sz w:val="24"/>
          <w:szCs w:val="24"/>
        </w:rPr>
        <w:t>При проведении текущего ремонта инженерных сетей, расположенных в Помещении (от точек ввода) Арендатор несет ответственность за сохранность пломб Сетевой или Сбытовой организации на приборах учета электроэнергии, а также за сохранность оборудования системы АИИС КУЭ установленного Арендодателем. Возмещение затрат Арендодателя на восстановление системы АИИС КУЭ и пломб на системе учета возлагается на Арендатора.</w:t>
      </w:r>
    </w:p>
    <w:p w14:paraId="72D3D92D" w14:textId="45AA8D21" w:rsidR="005217FE" w:rsidRPr="00BF5540" w:rsidRDefault="005217FE" w:rsidP="004E651E">
      <w:pPr>
        <w:pStyle w:val="a7"/>
        <w:numPr>
          <w:ilvl w:val="2"/>
          <w:numId w:val="3"/>
        </w:numPr>
        <w:snapToGrid w:val="0"/>
        <w:spacing w:after="0" w:line="240" w:lineRule="auto"/>
        <w:ind w:left="0" w:firstLine="0"/>
        <w:jc w:val="both"/>
        <w:rPr>
          <w:rFonts w:ascii="Times New Roman" w:hAnsi="Times New Roman" w:cs="Times New Roman"/>
          <w:sz w:val="24"/>
          <w:szCs w:val="24"/>
        </w:rPr>
      </w:pPr>
      <w:r w:rsidRPr="00BF5540">
        <w:rPr>
          <w:rFonts w:ascii="Times New Roman" w:hAnsi="Times New Roman"/>
          <w:sz w:val="24"/>
          <w:szCs w:val="24"/>
        </w:rPr>
        <w:t>В течение 3 (трех) календарных дней после подписания Акта приема – передачи</w:t>
      </w:r>
      <w:r w:rsidRPr="00BF5540">
        <w:rPr>
          <w:rFonts w:ascii="Times New Roman" w:hAnsi="Times New Roman" w:cs="Times New Roman"/>
          <w:sz w:val="24"/>
          <w:szCs w:val="24"/>
        </w:rPr>
        <w:t xml:space="preserve"> Помещения Арендатор обязан назначить распорядительным документом  ответственного за противопожарную безопасность Помещения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в Помещении.</w:t>
      </w:r>
    </w:p>
    <w:p w14:paraId="443F8E4E" w14:textId="77777777" w:rsidR="005217FE" w:rsidRPr="00BF5540" w:rsidRDefault="005217FE" w:rsidP="004E651E">
      <w:pPr>
        <w:snapToGrid w:val="0"/>
        <w:spacing w:after="0" w:line="240" w:lineRule="auto"/>
        <w:jc w:val="both"/>
        <w:rPr>
          <w:rFonts w:ascii="Times New Roman" w:hAnsi="Times New Roman" w:cs="Times New Roman"/>
          <w:sz w:val="24"/>
          <w:szCs w:val="24"/>
        </w:rPr>
      </w:pPr>
      <w:r w:rsidRPr="00BF5540">
        <w:rPr>
          <w:rFonts w:ascii="Times New Roman" w:hAnsi="Times New Roman" w:cs="Times New Roman"/>
          <w:sz w:val="24"/>
          <w:szCs w:val="24"/>
        </w:rPr>
        <w:t>Арендатор обеспечивает выполнение требований и правил  пожарной безопасности в Помещении, в том числе:</w:t>
      </w:r>
    </w:p>
    <w:p w14:paraId="55432305" w14:textId="77777777" w:rsidR="005217FE" w:rsidRPr="00BF5540" w:rsidRDefault="005217FE" w:rsidP="004E651E">
      <w:pPr>
        <w:snapToGrid w:val="0"/>
        <w:spacing w:after="0" w:line="240" w:lineRule="auto"/>
        <w:jc w:val="both"/>
        <w:rPr>
          <w:rFonts w:ascii="Times New Roman" w:hAnsi="Times New Roman" w:cs="Times New Roman"/>
          <w:sz w:val="24"/>
          <w:szCs w:val="24"/>
        </w:rPr>
      </w:pPr>
      <w:r w:rsidRPr="00BF5540">
        <w:rPr>
          <w:rFonts w:ascii="Times New Roman" w:hAnsi="Times New Roman" w:cs="Times New Roman"/>
          <w:sz w:val="24"/>
          <w:szCs w:val="24"/>
        </w:rPr>
        <w:t>- оснащает Помещение системой автоматической пожарной сигнализации,  оповещения и управления эвакуацией, а также первичными средствами пожаротушения;</w:t>
      </w:r>
    </w:p>
    <w:p w14:paraId="0BA36B1C" w14:textId="77777777" w:rsidR="005217FE" w:rsidRPr="00BF5540" w:rsidRDefault="005217FE" w:rsidP="004E651E">
      <w:pPr>
        <w:pStyle w:val="a7"/>
        <w:snapToGrid w:val="0"/>
        <w:spacing w:after="0" w:line="240" w:lineRule="auto"/>
        <w:ind w:left="0"/>
        <w:jc w:val="both"/>
        <w:rPr>
          <w:rFonts w:ascii="Times New Roman" w:hAnsi="Times New Roman" w:cs="Times New Roman"/>
          <w:sz w:val="24"/>
          <w:szCs w:val="24"/>
        </w:rPr>
      </w:pPr>
      <w:r w:rsidRPr="00BF5540">
        <w:rPr>
          <w:rFonts w:ascii="Times New Roman" w:hAnsi="Times New Roman" w:cs="Times New Roman"/>
          <w:sz w:val="24"/>
          <w:szCs w:val="24"/>
        </w:rPr>
        <w:t>-  заключает договоры на ТО и ППР систем и средств пожарной защиты</w:t>
      </w:r>
    </w:p>
    <w:p w14:paraId="1750C10E" w14:textId="77777777" w:rsidR="005217FE" w:rsidRPr="00BF5540" w:rsidRDefault="005217FE" w:rsidP="004E651E">
      <w:pPr>
        <w:pStyle w:val="a7"/>
        <w:snapToGrid w:val="0"/>
        <w:spacing w:after="0" w:line="240" w:lineRule="auto"/>
        <w:ind w:left="0"/>
        <w:jc w:val="both"/>
        <w:rPr>
          <w:rFonts w:ascii="Times New Roman" w:hAnsi="Times New Roman" w:cs="Times New Roman"/>
          <w:sz w:val="24"/>
          <w:szCs w:val="24"/>
        </w:rPr>
      </w:pPr>
      <w:r w:rsidRPr="00BF5540">
        <w:rPr>
          <w:rFonts w:ascii="Times New Roman" w:hAnsi="Times New Roman" w:cs="Times New Roman"/>
          <w:sz w:val="24"/>
          <w:szCs w:val="24"/>
        </w:rPr>
        <w:t>- организует обучение ответственных за пожарную безопасность по программе пожарно-технического минимума, а также проведение инструктажей со всеми работниками.</w:t>
      </w:r>
    </w:p>
    <w:p w14:paraId="3157F44F" w14:textId="77777777" w:rsidR="008913E6" w:rsidRDefault="005217FE" w:rsidP="008913E6">
      <w:pPr>
        <w:spacing w:after="120"/>
        <w:ind w:firstLine="425"/>
        <w:jc w:val="both"/>
        <w:rPr>
          <w:rFonts w:ascii="Times New Roman" w:hAnsi="Times New Roman" w:cs="Times New Roman"/>
          <w:sz w:val="24"/>
          <w:szCs w:val="24"/>
        </w:rPr>
      </w:pPr>
      <w:r w:rsidRPr="00BF5540">
        <w:rPr>
          <w:rFonts w:ascii="Times New Roman" w:hAnsi="Times New Roman" w:cs="Times New Roman"/>
          <w:sz w:val="24"/>
          <w:szCs w:val="24"/>
        </w:rPr>
        <w:t>Арендатор несет ответственность в соответствии с действующим законодательством за несоблюдение в Помещении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14:paraId="1F1F5920" w14:textId="14B62444" w:rsidR="008913E6" w:rsidRDefault="008913E6" w:rsidP="008913E6">
      <w:pPr>
        <w:spacing w:after="120"/>
        <w:ind w:firstLine="425"/>
        <w:jc w:val="both"/>
        <w:rPr>
          <w:rFonts w:ascii="Times New Roman" w:hAnsi="Times New Roman" w:cs="Times New Roman"/>
          <w:sz w:val="24"/>
          <w:szCs w:val="24"/>
        </w:rPr>
      </w:pPr>
      <w:r w:rsidRPr="008913E6">
        <w:rPr>
          <w:rFonts w:ascii="Times New Roman" w:hAnsi="Times New Roman" w:cs="Times New Roman"/>
          <w:sz w:val="24"/>
          <w:szCs w:val="24"/>
        </w:rPr>
        <w:t xml:space="preserve"> </w:t>
      </w:r>
      <w:r w:rsidRPr="004A7F70">
        <w:rPr>
          <w:rFonts w:ascii="Times New Roman" w:hAnsi="Times New Roman" w:cs="Times New Roman"/>
          <w:sz w:val="24"/>
          <w:szCs w:val="24"/>
        </w:rPr>
        <w:t xml:space="preserve">Арендатор организует собственными силами устройство дополнительных систем противопожарной защиты и их интеграцию с системами здания, в зависимости от устраиваемого функционального назначения помещений, количества людей, а также </w:t>
      </w:r>
      <w:r w:rsidRPr="004A7F70">
        <w:rPr>
          <w:rFonts w:ascii="Times New Roman" w:hAnsi="Times New Roman" w:cs="Times New Roman"/>
          <w:sz w:val="24"/>
          <w:szCs w:val="24"/>
        </w:rPr>
        <w:lastRenderedPageBreak/>
        <w:t>реконструкцию существующих систем. Предусматривает мероприятия по ограничению распространения пожара, соответствующей степени огнестойкости строительных конструкций. Указанные изменения выполняет в соответствии с разработанной и утвержденной в установленном порядке проектной документацией, с обязательным согласование с арендодателем.</w:t>
      </w:r>
      <w:r>
        <w:rPr>
          <w:rFonts w:ascii="Times New Roman" w:hAnsi="Times New Roman" w:cs="Times New Roman"/>
          <w:sz w:val="24"/>
          <w:szCs w:val="24"/>
        </w:rPr>
        <w:t xml:space="preserve"> </w:t>
      </w:r>
    </w:p>
    <w:p w14:paraId="100AEC30" w14:textId="10AAD1B5" w:rsidR="005217FE" w:rsidRPr="008913E6" w:rsidRDefault="008913E6" w:rsidP="008913E6">
      <w:pPr>
        <w:spacing w:after="120"/>
        <w:ind w:firstLine="425"/>
        <w:jc w:val="both"/>
        <w:rPr>
          <w:rFonts w:ascii="Times New Roman" w:hAnsi="Times New Roman" w:cs="Times New Roman"/>
          <w:sz w:val="24"/>
          <w:szCs w:val="24"/>
        </w:rPr>
      </w:pPr>
      <w:r w:rsidRPr="004A7F70">
        <w:rPr>
          <w:rFonts w:ascii="Times New Roman" w:hAnsi="Times New Roman" w:cs="Times New Roman"/>
          <w:sz w:val="24"/>
          <w:szCs w:val="24"/>
        </w:rPr>
        <w:t>При изменении класса функциональной пожарной опасности пожарных отсеков и частей здания, помещения или группы помещений, функционально связанные между собой, арендатор собственными силами и за свой счет проводит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экспертизу проектной документации.</w:t>
      </w:r>
    </w:p>
    <w:p w14:paraId="0E13A676" w14:textId="77777777" w:rsidR="005217FE" w:rsidRPr="00BF5540" w:rsidRDefault="005217FE" w:rsidP="004E651E">
      <w:pPr>
        <w:pStyle w:val="a7"/>
        <w:snapToGrid w:val="0"/>
        <w:spacing w:after="0" w:line="240" w:lineRule="auto"/>
        <w:ind w:left="0"/>
        <w:jc w:val="both"/>
        <w:rPr>
          <w:rFonts w:ascii="Times New Roman" w:hAnsi="Times New Roman" w:cs="Times New Roman"/>
          <w:sz w:val="24"/>
          <w:szCs w:val="24"/>
        </w:rPr>
      </w:pPr>
    </w:p>
    <w:p w14:paraId="22E5B91D" w14:textId="77777777" w:rsidR="005217FE" w:rsidRPr="00BF5540" w:rsidRDefault="005217FE" w:rsidP="004E651E">
      <w:pPr>
        <w:pStyle w:val="a7"/>
        <w:numPr>
          <w:ilvl w:val="1"/>
          <w:numId w:val="3"/>
        </w:numPr>
        <w:snapToGrid w:val="0"/>
        <w:spacing w:after="0" w:line="240" w:lineRule="auto"/>
        <w:ind w:left="0" w:firstLine="0"/>
        <w:jc w:val="both"/>
        <w:rPr>
          <w:rFonts w:ascii="Times New Roman" w:hAnsi="Times New Roman" w:cs="Times New Roman"/>
          <w:b/>
          <w:sz w:val="24"/>
          <w:szCs w:val="24"/>
        </w:rPr>
      </w:pPr>
      <w:r w:rsidRPr="00BF5540">
        <w:rPr>
          <w:rFonts w:ascii="Times New Roman" w:hAnsi="Times New Roman" w:cs="Times New Roman"/>
          <w:b/>
          <w:sz w:val="24"/>
          <w:szCs w:val="24"/>
        </w:rPr>
        <w:t>Арендатор вправе:</w:t>
      </w:r>
    </w:p>
    <w:p w14:paraId="61FB4282"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F335F2C"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70D7150A"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64F1CCB"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При необходимости, по письменному согласованию с Арендодателем</w:t>
      </w:r>
      <w:r w:rsidRPr="00BF5540">
        <w:rPr>
          <w:rStyle w:val="a5"/>
          <w:rFonts w:ascii="Times New Roman" w:hAnsi="Times New Roman"/>
          <w:sz w:val="24"/>
          <w:szCs w:val="24"/>
        </w:rPr>
        <w:footnoteReference w:id="16"/>
      </w:r>
      <w:r w:rsidRPr="00BF5540">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24104A79"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2005DCAD"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5" w:name="_Ref485822937"/>
      <w:r w:rsidRPr="00BF5540">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25"/>
    </w:p>
    <w:p w14:paraId="1BEF8EB9" w14:textId="77777777" w:rsidR="005217FE" w:rsidRPr="00BF5540" w:rsidRDefault="005217FE" w:rsidP="00B44499">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04319AF" w14:textId="77777777" w:rsidR="005217FE" w:rsidRPr="00BF5540" w:rsidRDefault="005217FE" w:rsidP="00D2005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7D6ED7B5" w14:textId="77777777" w:rsidR="005217FE" w:rsidRPr="00BF5540" w:rsidRDefault="005217FE" w:rsidP="00B4449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_Ref485822937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5.4.6</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5602EED" w14:textId="77777777" w:rsidR="005217FE" w:rsidRPr="00BF5540" w:rsidRDefault="005217FE" w:rsidP="00D20053">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F5540">
        <w:rPr>
          <w:rStyle w:val="a5"/>
          <w:rFonts w:ascii="Times New Roman" w:hAnsi="Times New Roman"/>
          <w:sz w:val="24"/>
          <w:szCs w:val="24"/>
        </w:rPr>
        <w:lastRenderedPageBreak/>
        <w:footnoteReference w:id="17"/>
      </w:r>
      <w:r w:rsidRPr="00BF5540">
        <w:rPr>
          <w:rFonts w:ascii="Times New Roman" w:hAnsi="Times New Roman" w:cs="Times New Roman"/>
          <w:sz w:val="24"/>
          <w:szCs w:val="24"/>
        </w:rPr>
        <w:t xml:space="preserve"> </w:t>
      </w:r>
      <w:r w:rsidRPr="00BF554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14:paraId="75F51129" w14:textId="77777777" w:rsidR="005217FE" w:rsidRPr="00BF5540" w:rsidRDefault="005217FE" w:rsidP="00D20053">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F5540">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защищённый электронный документооборот в соответствии с заключённым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прекратить Договор без возмещения убытков Арендатору, путём направления Арендатору соответствующего уведомления не ранее чем за 5 (пять) рабочих дней до момента прекращения Договора.</w:t>
      </w:r>
      <w:r w:rsidRPr="00BF5540">
        <w:rPr>
          <w:rStyle w:val="a5"/>
          <w:rFonts w:ascii="Times New Roman" w:hAnsi="Times New Roman"/>
          <w:bCs/>
          <w:sz w:val="24"/>
          <w:szCs w:val="24"/>
        </w:rPr>
        <w:footnoteReference w:id="18"/>
      </w:r>
    </w:p>
    <w:p w14:paraId="55A054A5" w14:textId="77777777" w:rsidR="005217FE" w:rsidRPr="00BF5540" w:rsidRDefault="005217FE" w:rsidP="00D20053">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F5540">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02DC1670" w14:textId="77777777" w:rsidR="005217FE" w:rsidRPr="00BF5540" w:rsidRDefault="005217FE" w:rsidP="005217FE">
      <w:pPr>
        <w:tabs>
          <w:tab w:val="left" w:pos="-5387"/>
        </w:tabs>
        <w:snapToGrid w:val="0"/>
        <w:spacing w:after="0" w:line="240" w:lineRule="auto"/>
        <w:ind w:firstLine="709"/>
        <w:jc w:val="both"/>
        <w:rPr>
          <w:rFonts w:ascii="Times New Roman" w:hAnsi="Times New Roman" w:cs="Times New Roman"/>
          <w:bCs/>
          <w:sz w:val="24"/>
          <w:szCs w:val="24"/>
        </w:rPr>
      </w:pPr>
      <w:r w:rsidRPr="00BF5540">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505567A8" w14:textId="77777777" w:rsidR="005217FE" w:rsidRPr="00BF5540" w:rsidRDefault="005217FE" w:rsidP="005217FE">
      <w:pPr>
        <w:tabs>
          <w:tab w:val="left" w:pos="-5387"/>
        </w:tabs>
        <w:snapToGrid w:val="0"/>
        <w:spacing w:after="0" w:line="240" w:lineRule="auto"/>
        <w:ind w:firstLine="709"/>
        <w:jc w:val="both"/>
        <w:rPr>
          <w:rFonts w:ascii="Times New Roman" w:hAnsi="Times New Roman" w:cs="Times New Roman"/>
          <w:bCs/>
          <w:sz w:val="24"/>
          <w:szCs w:val="24"/>
        </w:rPr>
      </w:pPr>
      <w:r w:rsidRPr="00BF5540">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77766EDF" w14:textId="77777777" w:rsidR="005217FE" w:rsidRPr="00BF5540" w:rsidRDefault="005217FE" w:rsidP="005217FE">
      <w:pPr>
        <w:tabs>
          <w:tab w:val="left" w:pos="-5387"/>
        </w:tabs>
        <w:snapToGrid w:val="0"/>
        <w:spacing w:after="0" w:line="240" w:lineRule="auto"/>
        <w:ind w:firstLine="709"/>
        <w:jc w:val="both"/>
        <w:rPr>
          <w:rFonts w:ascii="Times New Roman" w:hAnsi="Times New Roman" w:cs="Times New Roman"/>
          <w:bCs/>
          <w:sz w:val="24"/>
          <w:szCs w:val="24"/>
        </w:rPr>
      </w:pPr>
      <w:r w:rsidRPr="00BF5540">
        <w:rPr>
          <w:rFonts w:ascii="Times New Roman" w:hAnsi="Times New Roman" w:cs="Times New Roman"/>
          <w:bCs/>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58865DD"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2CB884B6" w14:textId="77777777" w:rsidR="005217FE" w:rsidRPr="00BF5540" w:rsidRDefault="005217FE" w:rsidP="00543AF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Ответственность Сторон</w:t>
      </w:r>
    </w:p>
    <w:p w14:paraId="3DC80126"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3CE0F023" w14:textId="77777777"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C6946AF" w14:textId="77777777" w:rsidR="005217FE" w:rsidRPr="00BF5540" w:rsidRDefault="005217FE" w:rsidP="004E651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6" w:name="_Ref501108821"/>
      <w:r w:rsidRPr="00BF5540">
        <w:rPr>
          <w:rFonts w:ascii="Times New Roman"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w:t>
      </w:r>
      <w:r w:rsidRPr="00BF5540">
        <w:rPr>
          <w:rFonts w:ascii="Times New Roman" w:hAnsi="Times New Roman" w:cs="Times New Roman"/>
          <w:sz w:val="24"/>
          <w:szCs w:val="24"/>
        </w:rPr>
        <w:lastRenderedPageBreak/>
        <w:t xml:space="preserve">неустойку в размере </w:t>
      </w:r>
      <w:r w:rsidRPr="00BF5540">
        <w:rPr>
          <w:rFonts w:ascii="Times New Roman" w:eastAsia="Times New Roman" w:hAnsi="Times New Roman" w:cs="Times New Roman"/>
          <w:sz w:val="24"/>
          <w:szCs w:val="24"/>
          <w:lang w:eastAsia="ru-RU"/>
        </w:rPr>
        <w:t>0,3 (ноль целых трех десятых)</w:t>
      </w:r>
      <w:r w:rsidRPr="00BF5540">
        <w:rPr>
          <w:rFonts w:ascii="Times New Roman" w:hAnsi="Times New Roman" w:cs="Times New Roman"/>
          <w:sz w:val="24"/>
          <w:szCs w:val="24"/>
        </w:rPr>
        <w:t xml:space="preserve"> %, включая НДС, от просроченной суммы арендной платы.</w:t>
      </w:r>
      <w:bookmarkEnd w:id="26"/>
    </w:p>
    <w:p w14:paraId="0DC9647F" w14:textId="41237098" w:rsidR="005217FE" w:rsidRDefault="005217FE" w:rsidP="004E651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 случае, если размер неустойки, в соответствии с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_Ref501108821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6.2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и просроченной суммы арендной платы больше чем размер арендной платы за 1 (один) календарный месяц, то Арендодатель имеет право ограничить доступ Арендатора к Объекту, в том числе приостановить предоставление коммунальных (теплоснабжение, энергоснабжение, водоснабжение, водоотведение и пр.), иных услуг, и требовать досрочного внесения арендной платы за 2 (два) календарных месяца.</w:t>
      </w:r>
    </w:p>
    <w:p w14:paraId="62C12BCB" w14:textId="2622D550" w:rsidR="005357DD" w:rsidRPr="00BF5540" w:rsidRDefault="005357DD" w:rsidP="004E651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357DD">
        <w:rPr>
          <w:rFonts w:ascii="Times New Roman" w:hAnsi="Times New Roman" w:cs="Times New Roman"/>
          <w:sz w:val="24"/>
          <w:szCs w:val="24"/>
        </w:rPr>
        <w:t>При нарушении Арендатором срока возмещения фактически понесенных расходов по оплате коммунальных услуг  в соответствии с п. 4.</w:t>
      </w:r>
      <w:r>
        <w:rPr>
          <w:rFonts w:ascii="Times New Roman" w:hAnsi="Times New Roman" w:cs="Times New Roman"/>
          <w:sz w:val="24"/>
          <w:szCs w:val="24"/>
        </w:rPr>
        <w:t>7</w:t>
      </w:r>
      <w:r w:rsidRPr="005357DD">
        <w:rPr>
          <w:rFonts w:ascii="Times New Roman" w:hAnsi="Times New Roman" w:cs="Times New Roman"/>
          <w:sz w:val="24"/>
          <w:szCs w:val="24"/>
        </w:rPr>
        <w:t>. Договора, Арендатор обязан выплатить Арендодателю неустойку в размере 0,1 (ноль целых и 1/10) %, от просроченной суммы счета за каждый день просрочки.</w:t>
      </w:r>
    </w:p>
    <w:p w14:paraId="0221031B" w14:textId="77777777" w:rsidR="005217FE" w:rsidRPr="00BF5540" w:rsidRDefault="005217FE" w:rsidP="004E651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eastAsia="Times New Roman" w:hAnsi="Times New Roman" w:cs="Times New Roman"/>
          <w:sz w:val="24"/>
          <w:szCs w:val="24"/>
          <w:lang w:eastAsia="ru-RU"/>
        </w:rPr>
        <w:t>При нарушении Арендатором срока внесения или пополнения обеспечительного платежа, иных платежей по Договору Арендатор обязан уплатить Арендодателю за каждый календарный день просрочки неустойку в размере 0,3 (ноль целых трех десятых)</w:t>
      </w:r>
      <w:r w:rsidRPr="00BF5540">
        <w:rPr>
          <w:rFonts w:ascii="Times New Roman" w:hAnsi="Times New Roman" w:cs="Times New Roman"/>
          <w:sz w:val="24"/>
          <w:szCs w:val="24"/>
        </w:rPr>
        <w:t xml:space="preserve"> %, включая НДС,</w:t>
      </w:r>
      <w:r w:rsidRPr="00BF5540">
        <w:rPr>
          <w:rFonts w:ascii="Times New Roman" w:eastAsia="Times New Roman" w:hAnsi="Times New Roman" w:cs="Times New Roman"/>
          <w:sz w:val="24"/>
          <w:szCs w:val="24"/>
          <w:lang w:eastAsia="ru-RU"/>
        </w:rPr>
        <w:t xml:space="preserve"> от просроченной суммы платежа.</w:t>
      </w:r>
    </w:p>
    <w:p w14:paraId="4780C14E" w14:textId="07A34945"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пунктами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_Ref485818293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3.1</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и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_Ref492289972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BF5540">
        <w:rPr>
          <w:rFonts w:ascii="Times New Roman" w:eastAsia="Times New Roman" w:hAnsi="Times New Roman" w:cs="Times New Roman"/>
          <w:sz w:val="24"/>
          <w:szCs w:val="24"/>
          <w:lang w:eastAsia="ru-RU"/>
        </w:rPr>
        <w:t>0,1 (ноль целых одной десятой)</w:t>
      </w:r>
      <w:r w:rsidRPr="00BF5540">
        <w:rPr>
          <w:rFonts w:ascii="Times New Roman" w:hAnsi="Times New Roman" w:cs="Times New Roman"/>
          <w:sz w:val="24"/>
          <w:szCs w:val="24"/>
        </w:rPr>
        <w:t xml:space="preserve"> % от суммы арендной платы в месяц, за каждый </w:t>
      </w:r>
      <w:r w:rsidRPr="00BF5540">
        <w:rPr>
          <w:rFonts w:ascii="Times New Roman" w:eastAsia="Times New Roman" w:hAnsi="Times New Roman" w:cs="Times New Roman"/>
          <w:sz w:val="24"/>
          <w:szCs w:val="24"/>
          <w:lang w:eastAsia="ru-RU"/>
        </w:rPr>
        <w:t xml:space="preserve">календарный </w:t>
      </w:r>
      <w:r w:rsidRPr="00BF5540">
        <w:rPr>
          <w:rFonts w:ascii="Times New Roman" w:hAnsi="Times New Roman" w:cs="Times New Roman"/>
          <w:sz w:val="24"/>
          <w:szCs w:val="24"/>
        </w:rPr>
        <w:t>день просрочки</w:t>
      </w:r>
      <w:r w:rsidRPr="00BF5540">
        <w:rPr>
          <w:rFonts w:ascii="Times New Roman" w:eastAsia="Times New Roman" w:hAnsi="Times New Roman" w:cs="Times New Roman"/>
          <w:sz w:val="24"/>
          <w:szCs w:val="24"/>
          <w:lang w:eastAsia="ru-RU"/>
        </w:rPr>
        <w:t>, но не более 10 (десяти) % от этой стоимости</w:t>
      </w:r>
      <w:r w:rsidRPr="00BF5540">
        <w:rPr>
          <w:rFonts w:ascii="Times New Roman" w:hAnsi="Times New Roman" w:cs="Times New Roman"/>
          <w:sz w:val="24"/>
          <w:szCs w:val="24"/>
        </w:rPr>
        <w:t>.</w:t>
      </w:r>
    </w:p>
    <w:p w14:paraId="3184A468" w14:textId="1E3E8B93"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пунктами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_Ref485818293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3.1</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и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_Ref492289972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3.2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BF5540">
        <w:rPr>
          <w:rFonts w:ascii="Times New Roman" w:eastAsia="Times New Roman" w:hAnsi="Times New Roman" w:cs="Times New Roman"/>
          <w:sz w:val="24"/>
          <w:szCs w:val="24"/>
          <w:lang w:eastAsia="ru-RU"/>
        </w:rPr>
        <w:t>0,1 (ноль целых одной десятой)</w:t>
      </w:r>
      <w:r w:rsidRPr="00BF5540">
        <w:rPr>
          <w:rFonts w:ascii="Times New Roman" w:hAnsi="Times New Roman" w:cs="Times New Roman"/>
          <w:sz w:val="24"/>
          <w:szCs w:val="24"/>
        </w:rPr>
        <w:t xml:space="preserve"> %, включая НДС, от суммы арендной платы в месяц, за каждый </w:t>
      </w:r>
      <w:r w:rsidRPr="00BF5540">
        <w:rPr>
          <w:rFonts w:ascii="Times New Roman" w:eastAsia="Times New Roman" w:hAnsi="Times New Roman" w:cs="Times New Roman"/>
          <w:sz w:val="24"/>
          <w:szCs w:val="24"/>
          <w:lang w:eastAsia="ru-RU"/>
        </w:rPr>
        <w:t xml:space="preserve">календарный </w:t>
      </w:r>
      <w:r w:rsidRPr="00BF5540">
        <w:rPr>
          <w:rFonts w:ascii="Times New Roman" w:hAnsi="Times New Roman" w:cs="Times New Roman"/>
          <w:sz w:val="24"/>
          <w:szCs w:val="24"/>
        </w:rPr>
        <w:t>день просрочки.</w:t>
      </w:r>
    </w:p>
    <w:p w14:paraId="48A3F6CF" w14:textId="400DF3CE"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При нарушении Арендатором пункта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_Ref509914564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5.3.5</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арендной платы в месяц, а также, по требованию Арендодателя, Арендатор обязан в срок, установленный последним, своими силами и за свой счет устранить результаты изменений и уплатить штрафы и иные платежи, выставленные со стороны надзорных (контрольных) органов в соответствии с законодательством РФ.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5540328C" w14:textId="724F0691" w:rsidR="005217FE" w:rsidRPr="00BF5540" w:rsidRDefault="005217FE" w:rsidP="00543AF9">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иного оборудования или имущества Арендодателя, неисполнения пункта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_Ref524689002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5.3.13</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1AE00C6A" w14:textId="77777777" w:rsidR="005217FE" w:rsidRPr="00BF5540" w:rsidRDefault="005217FE" w:rsidP="00543AF9">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2048F309" w14:textId="77777777" w:rsidR="005217FE" w:rsidRPr="00BF5540" w:rsidRDefault="005217FE" w:rsidP="008913E6">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29A06069" w14:textId="48DC0A4F" w:rsidR="005217FE" w:rsidRPr="009D1BC7" w:rsidRDefault="005217FE" w:rsidP="008913E6">
      <w:pPr>
        <w:pStyle w:val="a7"/>
        <w:numPr>
          <w:ilvl w:val="1"/>
          <w:numId w:val="3"/>
        </w:numPr>
        <w:tabs>
          <w:tab w:val="left" w:pos="-5387"/>
          <w:tab w:val="left" w:pos="709"/>
        </w:tabs>
        <w:snapToGrid w:val="0"/>
        <w:spacing w:after="0" w:line="240" w:lineRule="auto"/>
        <w:ind w:left="0" w:firstLine="709"/>
        <w:jc w:val="both"/>
      </w:pPr>
      <w:r w:rsidRPr="00BF5540">
        <w:rPr>
          <w:rFonts w:ascii="Times New Roman" w:hAnsi="Times New Roman" w:cs="Times New Roman"/>
          <w:sz w:val="24"/>
          <w:szCs w:val="24"/>
        </w:rPr>
        <w:t xml:space="preserve">Арендатор несет ответственность </w:t>
      </w:r>
      <w:r w:rsidRPr="008913E6">
        <w:rPr>
          <w:rFonts w:ascii="Times New Roman" w:hAnsi="Times New Roman" w:cs="Times New Roman"/>
          <w:sz w:val="24"/>
          <w:szCs w:val="24"/>
        </w:rPr>
        <w:t>за исполнение требований пожарной безопасности в соответствии</w:t>
      </w:r>
      <w:r w:rsidRPr="00BF5540">
        <w:rPr>
          <w:rFonts w:ascii="Times New Roman" w:hAnsi="Times New Roman" w:cs="Times New Roman"/>
          <w:sz w:val="24"/>
          <w:szCs w:val="24"/>
        </w:rPr>
        <w:t xml:space="preserve">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00B14D2F" w:rsidRPr="00BF5540">
        <w:rPr>
          <w:rFonts w:ascii="Times New Roman" w:hAnsi="Times New Roman" w:cs="Times New Roman"/>
          <w:sz w:val="24"/>
          <w:szCs w:val="24"/>
        </w:rPr>
        <w:t xml:space="preserve"> В случае причинения ущерба Арендодателю и/или третьим лицам в результате невыполнения требований пожарной </w:t>
      </w:r>
      <w:r w:rsidR="00B14D2F" w:rsidRPr="008913E6">
        <w:rPr>
          <w:rFonts w:ascii="Times New Roman" w:hAnsi="Times New Roman" w:cs="Times New Roman"/>
          <w:sz w:val="24"/>
          <w:szCs w:val="24"/>
        </w:rPr>
        <w:t xml:space="preserve">безопасности, Арендатор возмещает причиненный ущерб в полном объеме. Также Арендатор возмещает суммы штрафных санкций, наложенных на Арендодателя </w:t>
      </w:r>
      <w:r w:rsidR="00B14D2F" w:rsidRPr="008913E6">
        <w:rPr>
          <w:rFonts w:ascii="Times New Roman" w:hAnsi="Times New Roman" w:cs="Times New Roman"/>
          <w:sz w:val="24"/>
          <w:szCs w:val="24"/>
        </w:rPr>
        <w:lastRenderedPageBreak/>
        <w:t>контролирующими/надзорными органами в связи с невыполнением Арендатором требований пожарной безопасности</w:t>
      </w:r>
      <w:r w:rsidR="008913E6" w:rsidRPr="008913E6">
        <w:rPr>
          <w:rFonts w:ascii="Times New Roman" w:hAnsi="Times New Roman" w:cs="Times New Roman"/>
          <w:sz w:val="24"/>
          <w:szCs w:val="24"/>
        </w:rPr>
        <w:t xml:space="preserve">. </w:t>
      </w:r>
      <w:r w:rsidR="008913E6" w:rsidRPr="009D1BC7">
        <w:rPr>
          <w:rFonts w:ascii="Times New Roman" w:hAnsi="Times New Roman" w:cs="Times New Roman"/>
          <w:sz w:val="24"/>
          <w:szCs w:val="24"/>
        </w:rPr>
        <w:t>Арендатор несет ответственность, в соответствии с действующим законодательством, за несоблюдение в Помещениях требований пожарной безопасности в полном объеме, установленных техническими регламентами, принятыми в соответствии с Федеральным законом "О техническом регулировании",  нормативными документами по пожарной безопасности и Правил противопожарного режима в Российской Федерации, а также за неисполнение предписаний надзорных органов по устранению выявленных нарушений.</w:t>
      </w:r>
    </w:p>
    <w:p w14:paraId="089F6235" w14:textId="5C648F61"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7" w:name="_Ref519074091"/>
      <w:r w:rsidRPr="00BF5540">
        <w:rPr>
          <w:rFonts w:ascii="Times New Roman" w:hAnsi="Times New Roman" w:cs="Times New Roman"/>
          <w:sz w:val="24"/>
          <w:szCs w:val="24"/>
        </w:rPr>
        <w:t xml:space="preserve">В случае досрочного расторжения Договора по инициативе и/или по вине Арендатора, последний выплачивает Арендодателю неустойку (штраф) в размере </w:t>
      </w:r>
      <w:r w:rsidR="00A80452" w:rsidRPr="00BF5540">
        <w:rPr>
          <w:rFonts w:ascii="Times New Roman" w:hAnsi="Times New Roman" w:cs="Times New Roman"/>
          <w:sz w:val="24"/>
          <w:szCs w:val="24"/>
        </w:rPr>
        <w:t>скидки на Арендную плату, предоставленной на период арендных каникул</w:t>
      </w:r>
      <w:r w:rsidRPr="00BF5540">
        <w:rPr>
          <w:rFonts w:ascii="Times New Roman" w:hAnsi="Times New Roman" w:cs="Times New Roman"/>
          <w:sz w:val="24"/>
          <w:szCs w:val="24"/>
        </w:rPr>
        <w:t>.</w:t>
      </w:r>
      <w:bookmarkEnd w:id="27"/>
    </w:p>
    <w:p w14:paraId="6587385C" w14:textId="77777777" w:rsidR="005217FE" w:rsidRPr="00BF5540" w:rsidRDefault="005217FE" w:rsidP="00543A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Выплата неустойки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настоящим Договором.</w:t>
      </w:r>
    </w:p>
    <w:p w14:paraId="0F8A089A"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3D78B3FE" w14:textId="77777777" w:rsidR="005217FE" w:rsidRPr="00BF5540" w:rsidRDefault="005217FE" w:rsidP="00543AF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Изменение и расторжение Договора</w:t>
      </w:r>
    </w:p>
    <w:p w14:paraId="5A9DEC04"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77744000" w14:textId="77777777" w:rsidR="005217FE" w:rsidRPr="00BF5540" w:rsidRDefault="005217FE" w:rsidP="00543AF9">
      <w:pPr>
        <w:pStyle w:val="a7"/>
        <w:numPr>
          <w:ilvl w:val="1"/>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Договор может быть изменен по письменному соглашению Сторон.</w:t>
      </w:r>
    </w:p>
    <w:p w14:paraId="41C82514" w14:textId="77777777" w:rsidR="005217FE" w:rsidRPr="00BF5540" w:rsidRDefault="005217FE" w:rsidP="00543AF9">
      <w:pPr>
        <w:pStyle w:val="a7"/>
        <w:numPr>
          <w:ilvl w:val="1"/>
          <w:numId w:val="3"/>
        </w:numPr>
        <w:spacing w:after="0" w:line="240" w:lineRule="auto"/>
        <w:ind w:left="0" w:firstLine="709"/>
        <w:jc w:val="both"/>
        <w:rPr>
          <w:rFonts w:ascii="Times New Roman" w:hAnsi="Times New Roman" w:cs="Times New Roman"/>
          <w:sz w:val="24"/>
          <w:szCs w:val="24"/>
        </w:rPr>
      </w:pPr>
      <w:bookmarkStart w:id="28" w:name="_Ref519252557"/>
      <w:r w:rsidRPr="00BF5540">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8"/>
    </w:p>
    <w:p w14:paraId="36434B74" w14:textId="63C28435"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_Ref486337887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1.</w:t>
      </w:r>
      <w:r w:rsidRPr="00BF5540">
        <w:rPr>
          <w:rFonts w:ascii="Times New Roman" w:hAnsi="Times New Roman" w:cs="Times New Roman"/>
          <w:sz w:val="24"/>
          <w:szCs w:val="24"/>
        </w:rPr>
        <w:fldChar w:fldCharType="end"/>
      </w:r>
      <w:r w:rsidR="00A80452" w:rsidRPr="00BF5540">
        <w:rPr>
          <w:rFonts w:ascii="Times New Roman" w:hAnsi="Times New Roman" w:cs="Times New Roman"/>
          <w:sz w:val="24"/>
          <w:szCs w:val="24"/>
        </w:rPr>
        <w:t>4</w:t>
      </w:r>
      <w:r w:rsidRPr="00BF5540">
        <w:rPr>
          <w:rFonts w:ascii="Times New Roman" w:hAnsi="Times New Roman" w:cs="Times New Roman"/>
          <w:sz w:val="24"/>
          <w:szCs w:val="24"/>
        </w:rPr>
        <w:t xml:space="preserve"> Договора, либо с неоднократными нарушениями Договора;</w:t>
      </w:r>
    </w:p>
    <w:p w14:paraId="4EB27D27"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Существенно ухудшает Объект, в том числе осуществляет реконструкцию (перепланировку, переустройство), капитальный ремонт без письменного согласия Арендодателя;</w:t>
      </w:r>
    </w:p>
    <w:p w14:paraId="30781D1B"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0B0169C8"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5043D062"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отношении Арендатора в соответствии с применимым законодательством начата процедура несостоятельности (банкротства) или Арендатор объявлен банкротом или неплатежеспособным;</w:t>
      </w:r>
    </w:p>
    <w:p w14:paraId="549E1851"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 более чем 2 (двух) нарушений обязательств Арендатора, установленных в разделе 5 Договора в течение 6 (шести) месяцев;</w:t>
      </w:r>
    </w:p>
    <w:p w14:paraId="5017B7A9" w14:textId="79D7F21C"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Не исполняет обязанность по принятию Объекта, предусмотренную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_Ref519254925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5.3.1</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38EDBF3D" w14:textId="77777777" w:rsidR="005217FE" w:rsidRPr="00BF5540" w:rsidRDefault="005217FE"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13CE4FC5" w14:textId="77777777" w:rsidR="002A3B49" w:rsidRPr="00BF5540" w:rsidRDefault="002A3B49"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Отказывается от оплаты за восстановление системы АИИС КУЭ вследствие нарушения её работы по вине Арендатора.</w:t>
      </w:r>
    </w:p>
    <w:p w14:paraId="6CD6EC6A" w14:textId="77777777" w:rsidR="002A3B49" w:rsidRPr="00BF5540" w:rsidRDefault="002A3B49" w:rsidP="00543AF9">
      <w:pPr>
        <w:pStyle w:val="a7"/>
        <w:numPr>
          <w:ilvl w:val="2"/>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 Отказа от оплаты за восстановление пломбировки на приборах учета вследствие нарушения их целостности по вине Арендатора;</w:t>
      </w:r>
    </w:p>
    <w:p w14:paraId="0C389306" w14:textId="6C702091" w:rsidR="005217FE" w:rsidRPr="00BF5540" w:rsidRDefault="005217FE" w:rsidP="00543AF9">
      <w:pPr>
        <w:pStyle w:val="a7"/>
        <w:numPr>
          <w:ilvl w:val="1"/>
          <w:numId w:val="3"/>
        </w:numPr>
        <w:spacing w:after="0" w:line="240" w:lineRule="auto"/>
        <w:ind w:left="0" w:firstLine="709"/>
        <w:jc w:val="both"/>
        <w:rPr>
          <w:rStyle w:val="blk3"/>
          <w:rFonts w:ascii="Times New Roman" w:hAnsi="Times New Roman" w:cs="Times New Roman"/>
          <w:sz w:val="24"/>
          <w:szCs w:val="24"/>
          <w:specVanish w:val="0"/>
        </w:rPr>
      </w:pPr>
      <w:r w:rsidRPr="00BF5540">
        <w:rPr>
          <w:rFonts w:ascii="Times New Roman" w:hAnsi="Times New Roman" w:cs="Times New Roman"/>
          <w:sz w:val="24"/>
          <w:szCs w:val="24"/>
        </w:rPr>
        <w:t xml:space="preserve">При наличии оснований, установленных пунктом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_Ref519252557 \r \h </w:instrText>
      </w:r>
      <w:r w:rsidR="00BF5540">
        <w:rPr>
          <w:rFonts w:ascii="Times New Roman" w:hAnsi="Times New Roman" w:cs="Times New Roman"/>
          <w:sz w:val="24"/>
          <w:szCs w:val="24"/>
        </w:rPr>
        <w:instrText xml:space="preserve">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7.2</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Арендодатель обязан в срок </w:t>
      </w:r>
      <w:r w:rsidRPr="00BF5540">
        <w:rPr>
          <w:rStyle w:val="blk3"/>
          <w:rFonts w:ascii="Times New Roman" w:hAnsi="Times New Roman" w:cs="Times New Roman"/>
          <w:color w:val="000000"/>
          <w:sz w:val="24"/>
          <w:szCs w:val="24"/>
        </w:rPr>
        <w:t xml:space="preserve">не позднее чем за 30 (тридцать) календарных дней до предполагаемой даты расторжения направить Арендатору письменное уведомление по адресу, указанному в разделе </w:t>
      </w:r>
      <w:r w:rsidRPr="004A4A3C">
        <w:rPr>
          <w:rStyle w:val="blk3"/>
          <w:rFonts w:ascii="Times New Roman" w:hAnsi="Times New Roman"/>
          <w:color w:val="000000"/>
          <w:sz w:val="24"/>
        </w:rPr>
        <w:fldChar w:fldCharType="begin"/>
      </w:r>
      <w:r w:rsidRPr="00BF5540">
        <w:rPr>
          <w:rStyle w:val="blk3"/>
          <w:rFonts w:ascii="Times New Roman" w:hAnsi="Times New Roman" w:cs="Times New Roman"/>
          <w:color w:val="000000"/>
          <w:sz w:val="24"/>
          <w:szCs w:val="24"/>
        </w:rPr>
        <w:instrText xml:space="preserve"> REF _Ref486335588 \r \h  \* MERGEFORMAT </w:instrText>
      </w:r>
      <w:r w:rsidRPr="004A4A3C">
        <w:rPr>
          <w:rStyle w:val="blk3"/>
          <w:rFonts w:ascii="Times New Roman" w:hAnsi="Times New Roman"/>
          <w:color w:val="000000"/>
          <w:sz w:val="24"/>
          <w:specVanish w:val="0"/>
        </w:rPr>
      </w:r>
      <w:r w:rsidRPr="004A4A3C">
        <w:rPr>
          <w:rStyle w:val="blk3"/>
          <w:rFonts w:ascii="Times New Roman" w:hAnsi="Times New Roman"/>
          <w:color w:val="000000"/>
          <w:sz w:val="24"/>
          <w:specVanish w:val="0"/>
        </w:rPr>
        <w:fldChar w:fldCharType="separate"/>
      </w:r>
      <w:r w:rsidRPr="00BF5540">
        <w:rPr>
          <w:rStyle w:val="blk3"/>
          <w:rFonts w:ascii="Times New Roman" w:hAnsi="Times New Roman" w:cs="Times New Roman"/>
          <w:color w:val="000000"/>
          <w:sz w:val="24"/>
          <w:szCs w:val="24"/>
        </w:rPr>
        <w:t>13</w:t>
      </w:r>
      <w:r w:rsidRPr="004A4A3C">
        <w:rPr>
          <w:rStyle w:val="blk3"/>
          <w:rFonts w:ascii="Times New Roman" w:hAnsi="Times New Roman"/>
          <w:color w:val="000000"/>
          <w:sz w:val="24"/>
        </w:rPr>
        <w:fldChar w:fldCharType="end"/>
      </w:r>
      <w:r w:rsidRPr="00BF5540">
        <w:rPr>
          <w:rStyle w:val="blk3"/>
          <w:rFonts w:ascii="Times New Roman" w:hAnsi="Times New Roman" w:cs="Times New Roman"/>
          <w:color w:val="000000"/>
          <w:sz w:val="24"/>
          <w:szCs w:val="24"/>
        </w:rPr>
        <w:t xml:space="preserve"> Договора.</w:t>
      </w:r>
    </w:p>
    <w:p w14:paraId="716D1209" w14:textId="249E5962" w:rsidR="005217FE" w:rsidRPr="00BF5540" w:rsidRDefault="005217FE" w:rsidP="00543AF9">
      <w:pPr>
        <w:pStyle w:val="a7"/>
        <w:numPr>
          <w:ilvl w:val="1"/>
          <w:numId w:val="3"/>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Сторон</w:t>
      </w:r>
      <w:r w:rsidR="00E856A5" w:rsidRPr="00BF5540">
        <w:rPr>
          <w:rFonts w:ascii="Times New Roman" w:hAnsi="Times New Roman" w:cs="Times New Roman"/>
          <w:sz w:val="24"/>
          <w:szCs w:val="24"/>
        </w:rPr>
        <w:t>ы</w:t>
      </w:r>
      <w:r w:rsidRPr="00BF5540">
        <w:rPr>
          <w:rFonts w:ascii="Times New Roman" w:hAnsi="Times New Roman" w:cs="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календарных месяцев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0059E0B4" w14:textId="77777777" w:rsidR="005217FE" w:rsidRPr="00BF5540" w:rsidRDefault="005217FE" w:rsidP="00543AF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BF5540">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BF5540">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30E0F91" w14:textId="77777777" w:rsidR="005217FE" w:rsidRPr="00BF5540" w:rsidRDefault="005217FE" w:rsidP="00543AF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lang w:eastAsia="ru-RU"/>
        </w:rPr>
        <w:t>Арендатор соглашается с тем, что если Арендатор до последнего дня аренды не вывезет свое имущество и (или) имущество третьих сторон из помещений Объекта при расторжении настоящего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настоящим Договором.</w:t>
      </w:r>
    </w:p>
    <w:p w14:paraId="1D77EDAB" w14:textId="69D7BE12" w:rsidR="005217FE" w:rsidRPr="00BF5540" w:rsidRDefault="005217FE" w:rsidP="00543AF9">
      <w:pPr>
        <w:pStyle w:val="a7"/>
        <w:numPr>
          <w:ilvl w:val="1"/>
          <w:numId w:val="3"/>
        </w:numPr>
        <w:spacing w:after="0" w:line="240" w:lineRule="auto"/>
        <w:ind w:left="0" w:firstLine="709"/>
        <w:jc w:val="both"/>
        <w:rPr>
          <w:rFonts w:ascii="Times New Roman" w:hAnsi="Times New Roman" w:cs="Times New Roman"/>
          <w:sz w:val="24"/>
          <w:szCs w:val="24"/>
        </w:rPr>
      </w:pPr>
      <w:r w:rsidRPr="00BF5540">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арендной платы, рассчитанной за последний месяц аренды Помещения, за каждый день задержки до момента передачи Помещения Арендодателю по акту возврата Помещения. Любая такая задержка в освобождении или возврате Помещения Арендатором Арендодателю не считается продлением срока аренды.</w:t>
      </w:r>
    </w:p>
    <w:p w14:paraId="1CE57F9D" w14:textId="77777777" w:rsidR="005217FE" w:rsidRPr="00BF5540" w:rsidRDefault="005217FE" w:rsidP="00543AF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В случае, если Арендатор, без согласования с Арендодателем, осуществил реконструкцию (перепланировку, переустройство) и (или) капитальный ремонт Объекта, требующий внесение изменений в Единый государственный реестр недвижимости, Арендодатель вправе отказаться от исполнения договора, направив Арендатору уведомление о таком отказе не позднее чем за 30 (тридцать) календарных дней, а Арендатор в данный срок обязан за свой счет вернуть Объект в первоначальное состояние.</w:t>
      </w:r>
    </w:p>
    <w:p w14:paraId="255F2197" w14:textId="2E2FE1EA" w:rsidR="0072546F" w:rsidRPr="004E651E" w:rsidRDefault="004E651E" w:rsidP="004E651E">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7.9. </w:t>
      </w:r>
      <w:r w:rsidR="0072546F" w:rsidRPr="004E651E">
        <w:rPr>
          <w:rFonts w:ascii="Times New Roman" w:hAnsi="Times New Roman" w:cs="Times New Roman"/>
          <w:sz w:val="24"/>
          <w:szCs w:val="24"/>
        </w:rPr>
        <w:t>В случае проведения несогласованной с Арендодателем перепланировки и не внесения изменений в документы технической инвентаризации в установленный договором срок, а также в случае отказа 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Арендодатель вправе отказаться от исполнения договора,  направив Арендатору уведомление о таком отказе не позднее чем за 30 (тридцать) календарных дней.</w:t>
      </w:r>
    </w:p>
    <w:p w14:paraId="1210FC84" w14:textId="77777777" w:rsidR="005217FE" w:rsidRPr="00BF5540" w:rsidRDefault="005217FE" w:rsidP="005217FE">
      <w:pPr>
        <w:pStyle w:val="a7"/>
        <w:snapToGrid w:val="0"/>
        <w:spacing w:after="0" w:line="240" w:lineRule="auto"/>
        <w:ind w:left="709"/>
        <w:jc w:val="both"/>
        <w:rPr>
          <w:rFonts w:ascii="Times New Roman" w:hAnsi="Times New Roman" w:cs="Times New Roman"/>
          <w:sz w:val="24"/>
          <w:szCs w:val="24"/>
        </w:rPr>
      </w:pPr>
    </w:p>
    <w:p w14:paraId="30B4148B" w14:textId="77777777" w:rsidR="005217FE" w:rsidRPr="00BF5540" w:rsidRDefault="005217FE" w:rsidP="0072546F">
      <w:pPr>
        <w:pStyle w:val="a7"/>
        <w:numPr>
          <w:ilvl w:val="0"/>
          <w:numId w:val="14"/>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Обстоятельства непреодолимой силы (форс-мажор)</w:t>
      </w:r>
    </w:p>
    <w:p w14:paraId="0784E201"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0FDEFB1C" w14:textId="2313A893"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854243B"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EFEDB14"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22275A9F"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ACC3CC2"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43C4C0" w14:textId="77777777" w:rsidR="005217FE" w:rsidRPr="00BF5540" w:rsidRDefault="005217FE" w:rsidP="005217FE">
      <w:pPr>
        <w:pStyle w:val="a7"/>
        <w:spacing w:after="0" w:line="240" w:lineRule="auto"/>
        <w:ind w:left="0" w:firstLine="709"/>
        <w:jc w:val="both"/>
        <w:rPr>
          <w:rFonts w:ascii="Times New Roman" w:hAnsi="Times New Roman" w:cs="Times New Roman"/>
          <w:sz w:val="24"/>
          <w:szCs w:val="24"/>
        </w:rPr>
      </w:pPr>
    </w:p>
    <w:p w14:paraId="0ADFF7A2"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Конфиденциальность</w:t>
      </w:r>
    </w:p>
    <w:p w14:paraId="4D2BBB52"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21BE1ED8" w14:textId="77777777" w:rsidR="005217FE" w:rsidRPr="00BF5540" w:rsidRDefault="005217FE" w:rsidP="0003751A">
      <w:pPr>
        <w:pStyle w:val="a7"/>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BF5540">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BF5540">
        <w:rPr>
          <w:rFonts w:ascii="Times New Roman" w:eastAsia="Times New Roman" w:hAnsi="Times New Roman" w:cs="Times New Roman"/>
          <w:sz w:val="24"/>
          <w:szCs w:val="24"/>
          <w:lang w:eastAsia="x-none"/>
        </w:rPr>
        <w:t xml:space="preserve"> и содержания</w:t>
      </w:r>
      <w:r w:rsidRPr="00BF5540">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15B20715" w14:textId="77777777" w:rsidR="005217FE" w:rsidRPr="00BF5540" w:rsidRDefault="005217FE" w:rsidP="0003751A">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BF5540">
        <w:rPr>
          <w:rFonts w:ascii="Times New Roman" w:eastAsia="Times New Roman" w:hAnsi="Times New Roman" w:cs="Times New Roman"/>
          <w:sz w:val="24"/>
          <w:szCs w:val="24"/>
          <w:lang w:val="x-none" w:eastAsia="x-none"/>
        </w:rPr>
        <w:t xml:space="preserve">Любой ущерб, вызванный нарушением условий конфиденциальности, определяется и возмещается в соответствии с </w:t>
      </w:r>
      <w:r w:rsidRPr="00BF5540">
        <w:rPr>
          <w:rFonts w:ascii="Times New Roman" w:eastAsia="Times New Roman" w:hAnsi="Times New Roman" w:cs="Times New Roman"/>
          <w:sz w:val="24"/>
          <w:szCs w:val="24"/>
          <w:lang w:eastAsia="x-none"/>
        </w:rPr>
        <w:t xml:space="preserve">действующим </w:t>
      </w:r>
      <w:r w:rsidRPr="00BF5540">
        <w:rPr>
          <w:rFonts w:ascii="Times New Roman" w:eastAsia="Times New Roman" w:hAnsi="Times New Roman" w:cs="Times New Roman"/>
          <w:sz w:val="24"/>
          <w:szCs w:val="24"/>
          <w:lang w:val="x-none" w:eastAsia="x-none"/>
        </w:rPr>
        <w:t>законодательством Российской Федерации.</w:t>
      </w:r>
    </w:p>
    <w:p w14:paraId="69C67676" w14:textId="77777777" w:rsidR="005217FE" w:rsidRPr="00BF5540" w:rsidRDefault="005217FE" w:rsidP="0003751A">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BF5540">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BF5540">
        <w:rPr>
          <w:rFonts w:ascii="Times New Roman" w:eastAsia="Times New Roman" w:hAnsi="Times New Roman" w:cs="Times New Roman"/>
          <w:sz w:val="24"/>
          <w:szCs w:val="24"/>
          <w:lang w:eastAsia="x-none"/>
        </w:rPr>
        <w:t xml:space="preserve"> 3 (трех) лет </w:t>
      </w:r>
      <w:r w:rsidRPr="00BF5540">
        <w:rPr>
          <w:rFonts w:ascii="Times New Roman" w:eastAsia="Times New Roman" w:hAnsi="Times New Roman" w:cs="Times New Roman"/>
          <w:sz w:val="24"/>
          <w:szCs w:val="24"/>
          <w:lang w:val="x-none" w:eastAsia="x-none"/>
        </w:rPr>
        <w:t>после прекращения действия Договора.</w:t>
      </w:r>
    </w:p>
    <w:p w14:paraId="7DBB71CB" w14:textId="77777777" w:rsidR="005217FE" w:rsidRPr="00BF5540" w:rsidRDefault="005217FE" w:rsidP="0003751A">
      <w:pPr>
        <w:keepLines/>
        <w:numPr>
          <w:ilvl w:val="1"/>
          <w:numId w:val="15"/>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BF5540">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BF5540">
        <w:rPr>
          <w:rFonts w:ascii="Times New Roman" w:eastAsia="Times New Roman" w:hAnsi="Times New Roman" w:cs="Times New Roman"/>
          <w:sz w:val="24"/>
          <w:szCs w:val="24"/>
          <w:lang w:eastAsia="x-none"/>
        </w:rPr>
        <w:t xml:space="preserve">действующим </w:t>
      </w:r>
      <w:r w:rsidRPr="00BF5540">
        <w:rPr>
          <w:rFonts w:ascii="Times New Roman" w:eastAsia="Times New Roman" w:hAnsi="Times New Roman" w:cs="Times New Roman"/>
          <w:sz w:val="24"/>
          <w:szCs w:val="24"/>
          <w:lang w:val="x-none" w:eastAsia="x-none"/>
        </w:rPr>
        <w:t>законодательством Российской Федерации.</w:t>
      </w:r>
    </w:p>
    <w:p w14:paraId="1B096C4A"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538C09F4"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Порядок разрешения споров</w:t>
      </w:r>
    </w:p>
    <w:p w14:paraId="3E66C2E3"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074F51DD" w14:textId="5B161C41" w:rsidR="005217FE" w:rsidRPr="00BF5540" w:rsidRDefault="005217FE" w:rsidP="0003751A">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ru-RU"/>
        </w:rPr>
      </w:pPr>
      <w:bookmarkStart w:id="29" w:name="_Ref518980637"/>
      <w:r w:rsidRPr="00BF5540">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1678BE" w:rsidRPr="00BF5540">
        <w:rPr>
          <w:rFonts w:ascii="Times New Roman" w:eastAsia="Times New Roman" w:hAnsi="Times New Roman" w:cs="Times New Roman"/>
          <w:color w:val="000000"/>
          <w:sz w:val="24"/>
          <w:szCs w:val="24"/>
          <w:lang w:eastAsia="ru-RU"/>
        </w:rPr>
        <w:t xml:space="preserve"> </w:t>
      </w:r>
      <w:r w:rsidRPr="00BF5540">
        <w:rPr>
          <w:rFonts w:ascii="Times New Roman" w:eastAsia="Times New Roman" w:hAnsi="Times New Roman" w:cs="Times New Roman"/>
          <w:color w:val="000000"/>
          <w:sz w:val="24"/>
          <w:szCs w:val="24"/>
          <w:lang w:eastAsia="ru-RU"/>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BF5540">
        <w:rPr>
          <w:rFonts w:ascii="Times New Roman" w:eastAsia="Times New Roman" w:hAnsi="Times New Roman" w:cs="Times New Roman"/>
          <w:sz w:val="24"/>
          <w:szCs w:val="24"/>
          <w:lang w:eastAsia="ru-RU"/>
        </w:rPr>
        <w:t>.</w:t>
      </w:r>
      <w:bookmarkEnd w:id="29"/>
    </w:p>
    <w:p w14:paraId="09044522" w14:textId="27E76D22" w:rsidR="005217FE" w:rsidRPr="00BF5540" w:rsidRDefault="005217FE" w:rsidP="0003751A">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ru-RU"/>
        </w:rPr>
      </w:pPr>
      <w:r w:rsidRPr="00BF5540">
        <w:rPr>
          <w:rFonts w:ascii="Times New Roman" w:eastAsia="Times New Roman" w:hAnsi="Times New Roman" w:cs="Times New Roman"/>
          <w:color w:val="000000"/>
          <w:sz w:val="24"/>
          <w:szCs w:val="24"/>
          <w:lang w:eastAsia="ru-RU"/>
        </w:rPr>
        <w:t>В случае не</w:t>
      </w:r>
      <w:r w:rsidR="001678BE" w:rsidRPr="00BF5540">
        <w:rPr>
          <w:rFonts w:ascii="Times New Roman" w:eastAsia="Times New Roman" w:hAnsi="Times New Roman" w:cs="Times New Roman"/>
          <w:color w:val="000000"/>
          <w:sz w:val="24"/>
          <w:szCs w:val="24"/>
          <w:lang w:eastAsia="ru-RU"/>
        </w:rPr>
        <w:t xml:space="preserve"> </w:t>
      </w:r>
      <w:r w:rsidRPr="00BF5540">
        <w:rPr>
          <w:rFonts w:ascii="Times New Roman" w:eastAsia="Times New Roman" w:hAnsi="Times New Roman" w:cs="Times New Roman"/>
          <w:color w:val="000000"/>
          <w:sz w:val="24"/>
          <w:szCs w:val="24"/>
          <w:lang w:eastAsia="ru-RU"/>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BF5540">
        <w:rPr>
          <w:rFonts w:ascii="Times New Roman" w:eastAsia="Times New Roman" w:hAnsi="Times New Roman" w:cs="Times New Roman"/>
          <w:color w:val="000000"/>
          <w:sz w:val="24"/>
          <w:szCs w:val="24"/>
          <w:lang w:eastAsia="ru-RU"/>
        </w:rPr>
        <w:fldChar w:fldCharType="begin"/>
      </w:r>
      <w:r w:rsidRPr="00BF5540">
        <w:rPr>
          <w:rFonts w:ascii="Times New Roman" w:eastAsia="Times New Roman" w:hAnsi="Times New Roman" w:cs="Times New Roman"/>
          <w:color w:val="000000"/>
          <w:sz w:val="24"/>
          <w:szCs w:val="24"/>
          <w:lang w:eastAsia="ru-RU"/>
        </w:rPr>
        <w:instrText xml:space="preserve"> REF _Ref518980637 \r \h </w:instrText>
      </w:r>
      <w:r w:rsidR="00BF5540">
        <w:rPr>
          <w:rFonts w:ascii="Times New Roman" w:eastAsia="Times New Roman" w:hAnsi="Times New Roman" w:cs="Times New Roman"/>
          <w:color w:val="000000"/>
          <w:sz w:val="24"/>
          <w:szCs w:val="24"/>
          <w:lang w:eastAsia="ru-RU"/>
        </w:rPr>
        <w:instrText xml:space="preserve"> \* MERGEFORMAT </w:instrText>
      </w:r>
      <w:r w:rsidRPr="00BF5540">
        <w:rPr>
          <w:rFonts w:ascii="Times New Roman" w:eastAsia="Times New Roman" w:hAnsi="Times New Roman" w:cs="Times New Roman"/>
          <w:color w:val="000000"/>
          <w:sz w:val="24"/>
          <w:szCs w:val="24"/>
          <w:lang w:eastAsia="ru-RU"/>
        </w:rPr>
      </w:r>
      <w:r w:rsidRPr="00BF5540">
        <w:rPr>
          <w:rFonts w:ascii="Times New Roman" w:eastAsia="Times New Roman" w:hAnsi="Times New Roman" w:cs="Times New Roman"/>
          <w:color w:val="000000"/>
          <w:sz w:val="24"/>
          <w:szCs w:val="24"/>
          <w:lang w:eastAsia="ru-RU"/>
        </w:rPr>
        <w:fldChar w:fldCharType="separate"/>
      </w:r>
      <w:r w:rsidRPr="00BF5540">
        <w:rPr>
          <w:rFonts w:ascii="Times New Roman" w:eastAsia="Times New Roman" w:hAnsi="Times New Roman" w:cs="Times New Roman"/>
          <w:color w:val="000000"/>
          <w:sz w:val="24"/>
          <w:szCs w:val="24"/>
          <w:lang w:eastAsia="ru-RU"/>
        </w:rPr>
        <w:t>10.1</w:t>
      </w:r>
      <w:r w:rsidRPr="00BF5540">
        <w:rPr>
          <w:rFonts w:ascii="Times New Roman" w:eastAsia="Times New Roman" w:hAnsi="Times New Roman" w:cs="Times New Roman"/>
          <w:color w:val="000000"/>
          <w:sz w:val="24"/>
          <w:szCs w:val="24"/>
          <w:lang w:eastAsia="ru-RU"/>
        </w:rPr>
        <w:fldChar w:fldCharType="end"/>
      </w:r>
      <w:r w:rsidRPr="00BF5540">
        <w:rPr>
          <w:rFonts w:ascii="Times New Roman" w:eastAsia="Times New Roman" w:hAnsi="Times New Roman" w:cs="Times New Roman"/>
          <w:color w:val="000000"/>
          <w:sz w:val="24"/>
          <w:szCs w:val="24"/>
          <w:lang w:eastAsia="ru-RU"/>
        </w:rPr>
        <w:t xml:space="preserve"> Договора, спор передается в </w:t>
      </w:r>
      <w:r w:rsidR="001678BE" w:rsidRPr="00BF5540">
        <w:rPr>
          <w:rFonts w:ascii="Times New Roman" w:hAnsi="Times New Roman" w:cs="Times New Roman"/>
          <w:sz w:val="24"/>
          <w:szCs w:val="24"/>
        </w:rPr>
        <w:t>Арбитражный суд города Москвы</w:t>
      </w:r>
      <w:r w:rsidRPr="00BF5540">
        <w:rPr>
          <w:rFonts w:ascii="Times New Roman" w:eastAsia="Times New Roman" w:hAnsi="Times New Roman" w:cs="Times New Roman"/>
          <w:sz w:val="24"/>
          <w:szCs w:val="24"/>
          <w:lang w:eastAsia="ru-RU"/>
        </w:rPr>
        <w:t>.</w:t>
      </w:r>
    </w:p>
    <w:p w14:paraId="03DCE586"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4C5DF3AF"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Прочие условия</w:t>
      </w:r>
    </w:p>
    <w:p w14:paraId="4B5A6EA5"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67538342"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В случаях, не предусмотренных Договором, Стороны руководствуются законодательством Российской Федерации.</w:t>
      </w:r>
    </w:p>
    <w:p w14:paraId="09DF7A95" w14:textId="3A54C82C" w:rsidR="005217FE" w:rsidRDefault="00C857D6" w:rsidP="0003751A">
      <w:pPr>
        <w:pStyle w:val="a7"/>
        <w:numPr>
          <w:ilvl w:val="1"/>
          <w:numId w:val="15"/>
        </w:numPr>
        <w:tabs>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w:t>
      </w:r>
      <w:r w:rsidR="005217FE" w:rsidRPr="00BF5540">
        <w:rPr>
          <w:rFonts w:ascii="Times New Roman" w:hAnsi="Times New Roman" w:cs="Times New Roman"/>
          <w:sz w:val="24"/>
          <w:szCs w:val="24"/>
        </w:rPr>
        <w:t xml:space="preserve"> настоящим поручает </w:t>
      </w:r>
      <w:r>
        <w:rPr>
          <w:rFonts w:ascii="Times New Roman" w:hAnsi="Times New Roman" w:cs="Times New Roman"/>
          <w:sz w:val="24"/>
          <w:szCs w:val="24"/>
        </w:rPr>
        <w:t>Арендодателю</w:t>
      </w:r>
      <w:r w:rsidR="005217FE" w:rsidRPr="00BF5540">
        <w:rPr>
          <w:rFonts w:ascii="Times New Roman" w:hAnsi="Times New Roman" w:cs="Times New Roman"/>
          <w:sz w:val="24"/>
          <w:szCs w:val="24"/>
        </w:rPr>
        <w:t xml:space="preserve"> представить Договор в </w:t>
      </w:r>
      <w:r w:rsidR="005217FE" w:rsidRPr="00BF5540">
        <w:rPr>
          <w:rFonts w:ascii="Times New Roman" w:eastAsia="Times New Roman" w:hAnsi="Times New Roman" w:cs="Times New Roman"/>
          <w:sz w:val="24"/>
          <w:szCs w:val="24"/>
          <w:lang w:eastAsia="ru-RU"/>
        </w:rPr>
        <w:t xml:space="preserve">орган, осуществляющий государственную регистрацию прав на </w:t>
      </w:r>
      <w:r w:rsidR="005217FE" w:rsidRPr="00BF5540">
        <w:rPr>
          <w:rFonts w:ascii="Times New Roman" w:hAnsi="Times New Roman" w:cs="Times New Roman"/>
          <w:sz w:val="24"/>
          <w:szCs w:val="24"/>
        </w:rPr>
        <w:t>недвижимое имущество и сделок с ним</w:t>
      </w:r>
      <w:r w:rsidR="005217FE" w:rsidRPr="00BF5540">
        <w:rPr>
          <w:rFonts w:ascii="Times New Roman" w:eastAsia="Times New Roman" w:hAnsi="Times New Roman" w:cs="Times New Roman"/>
          <w:sz w:val="24"/>
          <w:szCs w:val="24"/>
          <w:lang w:eastAsia="ru-RU"/>
        </w:rPr>
        <w:t>,</w:t>
      </w:r>
      <w:r w:rsidR="005217FE" w:rsidRPr="00BF5540">
        <w:rPr>
          <w:rFonts w:ascii="Times New Roman" w:hAnsi="Times New Roman" w:cs="Times New Roman"/>
          <w:sz w:val="24"/>
          <w:szCs w:val="24"/>
        </w:rPr>
        <w:t xml:space="preserve"> для регистрации в соответствии с требованиями </w:t>
      </w:r>
      <w:r w:rsidR="005217FE" w:rsidRPr="00BF5540">
        <w:rPr>
          <w:rFonts w:ascii="Times New Roman" w:eastAsia="Times New Roman" w:hAnsi="Times New Roman" w:cs="Times New Roman"/>
          <w:sz w:val="24"/>
          <w:szCs w:val="24"/>
          <w:lang w:eastAsia="x-none"/>
        </w:rPr>
        <w:t xml:space="preserve">действующего </w:t>
      </w:r>
      <w:r w:rsidR="005217FE" w:rsidRPr="00BF5540">
        <w:rPr>
          <w:rFonts w:ascii="Times New Roman" w:hAnsi="Times New Roman" w:cs="Times New Roman"/>
          <w:sz w:val="24"/>
          <w:szCs w:val="24"/>
        </w:rPr>
        <w:t xml:space="preserve">законодательства Российской, а </w:t>
      </w:r>
      <w:r>
        <w:rPr>
          <w:rFonts w:ascii="Times New Roman" w:hAnsi="Times New Roman" w:cs="Times New Roman"/>
          <w:sz w:val="24"/>
          <w:szCs w:val="24"/>
        </w:rPr>
        <w:t>Арендодатель</w:t>
      </w:r>
      <w:r w:rsidR="005217FE" w:rsidRPr="00BF5540">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 </w:t>
      </w:r>
      <w:r>
        <w:rPr>
          <w:rFonts w:ascii="Times New Roman" w:hAnsi="Times New Roman" w:cs="Times New Roman"/>
          <w:sz w:val="24"/>
          <w:szCs w:val="24"/>
        </w:rPr>
        <w:t>(</w:t>
      </w:r>
      <w:r w:rsidR="005217FE" w:rsidRPr="00BF5540">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2560524C" w14:textId="2D8F4AB0" w:rsidR="009B3C42" w:rsidRPr="009D1BC7" w:rsidRDefault="009B3C42" w:rsidP="009B3C42">
      <w:pPr>
        <w:tabs>
          <w:tab w:val="left" w:pos="-15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D1BC7">
        <w:rPr>
          <w:rFonts w:ascii="Times New Roman" w:hAnsi="Times New Roman" w:cs="Times New Roman"/>
          <w:sz w:val="24"/>
          <w:szCs w:val="24"/>
        </w:rPr>
        <w:t>Арендатор обязуется предоставить Арендодателю платежный документ, подтверждающий оплату Арендатором государственной пошлины в размере, установленном за осуществление регистрационных действий, а также все документы, необходимые для проведения регистрации.</w:t>
      </w:r>
    </w:p>
    <w:p w14:paraId="25569646" w14:textId="6D30FAA8" w:rsidR="009B3C42" w:rsidRPr="009B3C42" w:rsidRDefault="009B3C42" w:rsidP="009B3C42">
      <w:pPr>
        <w:tabs>
          <w:tab w:val="left" w:pos="-1560"/>
        </w:tabs>
        <w:snapToGrid w:val="0"/>
        <w:spacing w:after="0" w:line="240" w:lineRule="auto"/>
        <w:jc w:val="both"/>
        <w:rPr>
          <w:rFonts w:ascii="Times New Roman" w:hAnsi="Times New Roman" w:cs="Times New Roman"/>
          <w:sz w:val="24"/>
          <w:szCs w:val="24"/>
        </w:rPr>
      </w:pPr>
      <w:r w:rsidRPr="009D1BC7">
        <w:rPr>
          <w:rFonts w:ascii="Times New Roman" w:hAnsi="Times New Roman" w:cs="Times New Roman"/>
          <w:sz w:val="24"/>
          <w:szCs w:val="24"/>
        </w:rPr>
        <w:tab/>
        <w:t>Платежное поручение и документы, необходимые для осуществления государственной регистрации, предоставляются Арендатором Арендодателю в срок не позднее 14 (Четырнадцати) календарных дней с момента подписания Сторонами Договора, подлежащего государственной регистрации.</w:t>
      </w:r>
    </w:p>
    <w:p w14:paraId="5D6E666A" w14:textId="3CBFAA69" w:rsidR="001678BE" w:rsidRPr="009B3C42" w:rsidRDefault="009B3C42" w:rsidP="009B3C42">
      <w:pPr>
        <w:tabs>
          <w:tab w:val="left" w:pos="-198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8BE" w:rsidRPr="009B3C42">
        <w:rPr>
          <w:rFonts w:ascii="Times New Roman" w:hAnsi="Times New Roman" w:cs="Times New Roman"/>
          <w:sz w:val="24"/>
          <w:szCs w:val="24"/>
        </w:rPr>
        <w:t>В случае, если настоящий Договор не будет зарегистрирован в течение 360 (трехсот шестидесяти) календарных дней с момента подписания Сторонами, настоящий Договор считается автоматически возобновлённым (без необходимости подписания дополнительного соглашения либо текста нового договора) на тех же условиях на тот же срок, с учетом применения условий, предусмотренных п. 4.6 Договора. В этом случае общее количество возобновлений не превышает 4 (четырех) раз, а общий срок арендных отношений между Сторонами не должен превышать 5 (пять) лет с даты подписания Акта приема-передачи.</w:t>
      </w:r>
    </w:p>
    <w:p w14:paraId="6F5BEADD" w14:textId="09C7D0BF" w:rsidR="005217FE" w:rsidRPr="00BF5540" w:rsidRDefault="005217FE" w:rsidP="0003751A">
      <w:pPr>
        <w:pStyle w:val="a7"/>
        <w:numPr>
          <w:ilvl w:val="1"/>
          <w:numId w:val="15"/>
        </w:numPr>
        <w:tabs>
          <w:tab w:val="left" w:pos="-1560"/>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 случае, если при осуществлении государственной регистрации Договора </w:t>
      </w:r>
      <w:r w:rsidRPr="00BF5540">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BF5540">
        <w:rPr>
          <w:rFonts w:ascii="Times New Roman" w:hAnsi="Times New Roman" w:cs="Times New Roman"/>
          <w:sz w:val="24"/>
          <w:szCs w:val="24"/>
        </w:rPr>
        <w:t>недвижимое имущество и сделок с ним</w:t>
      </w:r>
      <w:r w:rsidRPr="00BF5540">
        <w:rPr>
          <w:rFonts w:ascii="Times New Roman" w:eastAsia="Times New Roman" w:hAnsi="Times New Roman" w:cs="Times New Roman"/>
          <w:sz w:val="24"/>
          <w:szCs w:val="24"/>
          <w:lang w:eastAsia="ru-RU"/>
        </w:rPr>
        <w:t>,</w:t>
      </w:r>
      <w:r w:rsidRPr="00BF5540">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03751A">
        <w:rPr>
          <w:rFonts w:ascii="Times New Roman" w:hAnsi="Times New Roman" w:cs="Times New Roman"/>
          <w:sz w:val="24"/>
          <w:szCs w:val="24"/>
        </w:rPr>
        <w:t xml:space="preserve">Арендатор </w:t>
      </w:r>
      <w:r w:rsidRPr="00BF5540">
        <w:rPr>
          <w:rFonts w:ascii="Times New Roman" w:hAnsi="Times New Roman" w:cs="Times New Roman"/>
          <w:sz w:val="24"/>
          <w:szCs w:val="24"/>
        </w:rPr>
        <w:t xml:space="preserve"> обязуется, при наличии, незамедлительно передать </w:t>
      </w:r>
      <w:r w:rsidR="0003751A">
        <w:rPr>
          <w:rFonts w:ascii="Times New Roman" w:hAnsi="Times New Roman" w:cs="Times New Roman"/>
          <w:sz w:val="24"/>
          <w:szCs w:val="24"/>
        </w:rPr>
        <w:t>Арендодателю</w:t>
      </w:r>
      <w:r w:rsidRPr="00BF5540">
        <w:rPr>
          <w:rFonts w:ascii="Times New Roman" w:hAnsi="Times New Roman" w:cs="Times New Roman"/>
          <w:sz w:val="24"/>
          <w:szCs w:val="24"/>
        </w:rPr>
        <w:t xml:space="preserve"> копии и/или подлинники всех затребованных </w:t>
      </w:r>
      <w:r w:rsidRPr="00BF5540">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BF5540">
        <w:rPr>
          <w:rFonts w:ascii="Times New Roman" w:hAnsi="Times New Roman" w:cs="Times New Roman"/>
          <w:sz w:val="24"/>
          <w:szCs w:val="24"/>
        </w:rPr>
        <w:t>недвижимое имущество и сделок с ним</w:t>
      </w:r>
      <w:r w:rsidRPr="00BF5540">
        <w:rPr>
          <w:rFonts w:ascii="Times New Roman" w:eastAsia="Times New Roman" w:hAnsi="Times New Roman" w:cs="Times New Roman"/>
          <w:sz w:val="24"/>
          <w:szCs w:val="24"/>
          <w:lang w:eastAsia="ru-RU"/>
        </w:rPr>
        <w:t>,</w:t>
      </w:r>
      <w:r w:rsidRPr="00BF5540">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44E11E1" w14:textId="77777777" w:rsidR="005217FE" w:rsidRPr="00BF5540" w:rsidRDefault="005217FE" w:rsidP="0003751A">
      <w:pPr>
        <w:pStyle w:val="a7"/>
        <w:numPr>
          <w:ilvl w:val="1"/>
          <w:numId w:val="15"/>
        </w:numPr>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BF5540">
        <w:rPr>
          <w:rFonts w:ascii="Times New Roman" w:hAnsi="Times New Roman" w:cs="Times New Roman"/>
          <w:sz w:val="24"/>
          <w:szCs w:val="24"/>
        </w:rPr>
        <w:fldChar w:fldCharType="begin"/>
      </w:r>
      <w:r w:rsidRPr="00BF5540">
        <w:rPr>
          <w:rFonts w:ascii="Times New Roman" w:hAnsi="Times New Roman" w:cs="Times New Roman"/>
          <w:sz w:val="24"/>
          <w:szCs w:val="24"/>
        </w:rPr>
        <w:instrText xml:space="preserve"> REF _Ref486335588 \r \h  \* MERGEFORMAT </w:instrText>
      </w:r>
      <w:r w:rsidRPr="00BF5540">
        <w:rPr>
          <w:rFonts w:ascii="Times New Roman" w:hAnsi="Times New Roman" w:cs="Times New Roman"/>
          <w:sz w:val="24"/>
          <w:szCs w:val="24"/>
        </w:rPr>
      </w:r>
      <w:r w:rsidRPr="00BF5540">
        <w:rPr>
          <w:rFonts w:ascii="Times New Roman" w:hAnsi="Times New Roman" w:cs="Times New Roman"/>
          <w:sz w:val="24"/>
          <w:szCs w:val="24"/>
        </w:rPr>
        <w:fldChar w:fldCharType="separate"/>
      </w:r>
      <w:r w:rsidRPr="00BF5540">
        <w:rPr>
          <w:rFonts w:ascii="Times New Roman" w:hAnsi="Times New Roman" w:cs="Times New Roman"/>
          <w:sz w:val="24"/>
          <w:szCs w:val="24"/>
        </w:rPr>
        <w:t>13</w:t>
      </w:r>
      <w:r w:rsidRPr="00BF5540">
        <w:rPr>
          <w:rFonts w:ascii="Times New Roman" w:hAnsi="Times New Roman" w:cs="Times New Roman"/>
          <w:sz w:val="24"/>
          <w:szCs w:val="24"/>
        </w:rPr>
        <w:fldChar w:fldCharType="end"/>
      </w:r>
      <w:r w:rsidRPr="00BF5540">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3210A64D"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3C8AF57"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Допустимые способы направления юридически значимых сообщений:</w:t>
      </w:r>
    </w:p>
    <w:p w14:paraId="04FB6E82"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а) через собственного курьера под расписку на копии;</w:t>
      </w:r>
    </w:p>
    <w:p w14:paraId="3CCB12CC"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б) через курьерскую службу с описью вложения;</w:t>
      </w:r>
    </w:p>
    <w:p w14:paraId="559CDDF8"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в) по почте с уведомлением о вручении и описью вложения;</w:t>
      </w:r>
    </w:p>
    <w:p w14:paraId="7DFC6654" w14:textId="77777777" w:rsidR="005217FE" w:rsidRPr="00BF5540" w:rsidRDefault="005217FE" w:rsidP="005217FE">
      <w:pPr>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t>г) телеграммой с уведомлением о вручении.</w:t>
      </w:r>
    </w:p>
    <w:p w14:paraId="56EEB2A7" w14:textId="77777777" w:rsidR="005217FE" w:rsidRPr="00BF5540" w:rsidRDefault="005217FE" w:rsidP="005217FE">
      <w:pPr>
        <w:tabs>
          <w:tab w:val="left" w:pos="-5387"/>
        </w:tabs>
        <w:snapToGrid w:val="0"/>
        <w:spacing w:after="0" w:line="240" w:lineRule="auto"/>
        <w:ind w:firstLine="709"/>
        <w:jc w:val="both"/>
        <w:rPr>
          <w:rFonts w:ascii="Times New Roman" w:hAnsi="Times New Roman" w:cs="Times New Roman"/>
          <w:sz w:val="24"/>
          <w:szCs w:val="24"/>
        </w:rPr>
      </w:pPr>
      <w:r w:rsidRPr="00BF5540">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E48A08A" w14:textId="77777777" w:rsidR="005217FE" w:rsidRPr="00BF5540" w:rsidRDefault="005217FE" w:rsidP="0003751A">
      <w:pPr>
        <w:pStyle w:val="a7"/>
        <w:numPr>
          <w:ilvl w:val="1"/>
          <w:numId w:val="15"/>
        </w:numPr>
        <w:tabs>
          <w:tab w:val="left" w:pos="-5387"/>
        </w:tabs>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BF5540">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BF5540">
        <w:rPr>
          <w:rFonts w:ascii="Times New Roman" w:hAnsi="Times New Roman" w:cs="Times New Roman"/>
          <w:sz w:val="24"/>
          <w:szCs w:val="24"/>
        </w:rPr>
        <w:t>недвижимое имущество и сделок с ним.</w:t>
      </w:r>
    </w:p>
    <w:p w14:paraId="634388E0"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30E6E2CD"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r w:rsidRPr="00BF5540">
        <w:rPr>
          <w:rFonts w:ascii="Times New Roman" w:hAnsi="Times New Roman" w:cs="Times New Roman"/>
          <w:b/>
          <w:sz w:val="24"/>
          <w:szCs w:val="24"/>
        </w:rPr>
        <w:t>Приложения к Договору</w:t>
      </w:r>
    </w:p>
    <w:p w14:paraId="24979BC1"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673F0750"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bCs/>
          <w:sz w:val="24"/>
          <w:szCs w:val="24"/>
        </w:rPr>
      </w:pPr>
      <w:r w:rsidRPr="00BF5540">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087DD9" w14:textId="2BDA2009"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bCs/>
          <w:sz w:val="24"/>
          <w:szCs w:val="24"/>
        </w:rPr>
      </w:pPr>
      <w:r w:rsidRPr="00BF5540">
        <w:rPr>
          <w:rFonts w:ascii="Times New Roman" w:hAnsi="Times New Roman" w:cs="Times New Roman"/>
          <w:bCs/>
          <w:sz w:val="24"/>
          <w:szCs w:val="24"/>
        </w:rPr>
        <w:t xml:space="preserve">Приложение № 1 – </w:t>
      </w:r>
      <w:r w:rsidR="001678BE" w:rsidRPr="00BF5540">
        <w:rPr>
          <w:rFonts w:ascii="Times New Roman" w:hAnsi="Times New Roman" w:cs="Times New Roman"/>
          <w:sz w:val="24"/>
          <w:szCs w:val="24"/>
        </w:rPr>
        <w:t>Копия поэтажного плана и экспликации</w:t>
      </w:r>
      <w:r w:rsidRPr="00BF5540">
        <w:rPr>
          <w:rFonts w:ascii="Times New Roman" w:hAnsi="Times New Roman" w:cs="Times New Roman"/>
          <w:sz w:val="24"/>
          <w:szCs w:val="24"/>
        </w:rPr>
        <w:t xml:space="preserve"> – </w:t>
      </w:r>
      <w:r w:rsidRPr="00BF5540">
        <w:rPr>
          <w:rFonts w:ascii="Times New Roman" w:hAnsi="Times New Roman" w:cs="Times New Roman"/>
          <w:bCs/>
          <w:sz w:val="24"/>
          <w:szCs w:val="24"/>
        </w:rPr>
        <w:t>на __ листах.</w:t>
      </w:r>
    </w:p>
    <w:p w14:paraId="78D0DC59"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Приложение № 2 – Акт о разграничении эксплуатационной ответственности</w:t>
      </w:r>
      <w:r w:rsidRPr="00BF5540" w:rsidDel="00126FFE">
        <w:rPr>
          <w:rFonts w:ascii="Times New Roman" w:hAnsi="Times New Roman" w:cs="Times New Roman"/>
          <w:sz w:val="24"/>
          <w:szCs w:val="24"/>
        </w:rPr>
        <w:t xml:space="preserve"> </w:t>
      </w:r>
      <w:r w:rsidRPr="00BF5540">
        <w:rPr>
          <w:rFonts w:ascii="Times New Roman" w:hAnsi="Times New Roman" w:cs="Times New Roman"/>
          <w:sz w:val="24"/>
          <w:szCs w:val="24"/>
        </w:rPr>
        <w:t xml:space="preserve">– </w:t>
      </w:r>
      <w:r w:rsidRPr="00BF5540">
        <w:rPr>
          <w:rFonts w:ascii="Times New Roman" w:hAnsi="Times New Roman" w:cs="Times New Roman"/>
          <w:bCs/>
          <w:sz w:val="24"/>
          <w:szCs w:val="24"/>
        </w:rPr>
        <w:t xml:space="preserve">на </w:t>
      </w:r>
      <w:r w:rsidRPr="00BF5540">
        <w:rPr>
          <w:rFonts w:ascii="Times New Roman" w:hAnsi="Times New Roman" w:cs="Times New Roman"/>
          <w:sz w:val="24"/>
          <w:szCs w:val="24"/>
        </w:rPr>
        <w:t>__ листах.</w:t>
      </w:r>
    </w:p>
    <w:p w14:paraId="7FA23F89"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Приложение № 3 – Форма Акта приема-передачи (возврата) Объекта – </w:t>
      </w:r>
      <w:r w:rsidRPr="00BF5540">
        <w:rPr>
          <w:rFonts w:ascii="Times New Roman" w:hAnsi="Times New Roman" w:cs="Times New Roman"/>
          <w:bCs/>
          <w:sz w:val="24"/>
          <w:szCs w:val="24"/>
        </w:rPr>
        <w:t xml:space="preserve">на </w:t>
      </w:r>
      <w:r w:rsidRPr="00BF5540">
        <w:rPr>
          <w:rFonts w:ascii="Times New Roman" w:hAnsi="Times New Roman" w:cs="Times New Roman"/>
          <w:sz w:val="24"/>
          <w:szCs w:val="24"/>
        </w:rPr>
        <w:t>__ листах.</w:t>
      </w:r>
    </w:p>
    <w:p w14:paraId="0E6C58B1" w14:textId="77777777"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Fonts w:ascii="Times New Roman" w:hAnsi="Times New Roman" w:cs="Times New Roman"/>
          <w:sz w:val="24"/>
          <w:szCs w:val="24"/>
        </w:rPr>
        <w:t xml:space="preserve">Приложение № 4 – </w:t>
      </w:r>
      <w:r w:rsidRPr="00BF5540">
        <w:rPr>
          <w:rFonts w:ascii="Times New Roman" w:hAnsi="Times New Roman" w:cs="Times New Roman"/>
          <w:bCs/>
          <w:sz w:val="24"/>
          <w:szCs w:val="24"/>
        </w:rPr>
        <w:t xml:space="preserve">Гарантии по недопущению действий коррупционного характера </w:t>
      </w:r>
      <w:r w:rsidRPr="00BF5540">
        <w:rPr>
          <w:rFonts w:ascii="Times New Roman" w:hAnsi="Times New Roman" w:cs="Times New Roman"/>
          <w:sz w:val="24"/>
          <w:szCs w:val="24"/>
        </w:rPr>
        <w:t xml:space="preserve">– </w:t>
      </w:r>
      <w:r w:rsidRPr="00BF5540">
        <w:rPr>
          <w:rFonts w:ascii="Times New Roman" w:hAnsi="Times New Roman" w:cs="Times New Roman"/>
          <w:bCs/>
          <w:sz w:val="24"/>
          <w:szCs w:val="24"/>
        </w:rPr>
        <w:t xml:space="preserve">на </w:t>
      </w:r>
      <w:r w:rsidRPr="00BF5540">
        <w:rPr>
          <w:rFonts w:ascii="Times New Roman" w:hAnsi="Times New Roman" w:cs="Times New Roman"/>
          <w:sz w:val="24"/>
          <w:szCs w:val="24"/>
        </w:rPr>
        <w:t>3 листах.</w:t>
      </w:r>
    </w:p>
    <w:p w14:paraId="459B51ED" w14:textId="6C8D9C76" w:rsidR="005217FE" w:rsidRPr="00BF5540" w:rsidRDefault="005217FE" w:rsidP="0003751A">
      <w:pPr>
        <w:pStyle w:val="a7"/>
        <w:numPr>
          <w:ilvl w:val="1"/>
          <w:numId w:val="15"/>
        </w:numPr>
        <w:snapToGrid w:val="0"/>
        <w:spacing w:after="0" w:line="240" w:lineRule="auto"/>
        <w:ind w:left="0" w:firstLine="709"/>
        <w:jc w:val="both"/>
        <w:rPr>
          <w:rFonts w:ascii="Times New Roman" w:hAnsi="Times New Roman" w:cs="Times New Roman"/>
          <w:sz w:val="24"/>
          <w:szCs w:val="24"/>
        </w:rPr>
      </w:pPr>
      <w:r w:rsidRPr="00BF5540">
        <w:rPr>
          <w:rStyle w:val="a5"/>
          <w:rFonts w:ascii="Times New Roman" w:hAnsi="Times New Roman"/>
          <w:sz w:val="24"/>
          <w:szCs w:val="24"/>
        </w:rPr>
        <w:footnoteReference w:id="19"/>
      </w:r>
      <w:r w:rsidRPr="00BF5540">
        <w:rPr>
          <w:rFonts w:ascii="Times New Roman" w:hAnsi="Times New Roman" w:cs="Times New Roman"/>
          <w:sz w:val="24"/>
          <w:szCs w:val="24"/>
        </w:rPr>
        <w:t xml:space="preserve">Приложение № </w:t>
      </w:r>
      <w:r w:rsidR="0003751A">
        <w:rPr>
          <w:rFonts w:ascii="Times New Roman" w:hAnsi="Times New Roman" w:cs="Times New Roman"/>
          <w:sz w:val="24"/>
          <w:szCs w:val="24"/>
        </w:rPr>
        <w:t>5</w:t>
      </w:r>
      <w:r w:rsidRPr="00BF5540">
        <w:rPr>
          <w:rFonts w:ascii="Times New Roman" w:hAnsi="Times New Roman" w:cs="Times New Roman"/>
          <w:sz w:val="24"/>
          <w:szCs w:val="24"/>
        </w:rPr>
        <w:t xml:space="preserve"> – Перечень движимого имущества в Объекте – </w:t>
      </w:r>
      <w:r w:rsidRPr="00BF5540">
        <w:rPr>
          <w:rFonts w:ascii="Times New Roman" w:hAnsi="Times New Roman" w:cs="Times New Roman"/>
          <w:bCs/>
          <w:sz w:val="24"/>
          <w:szCs w:val="24"/>
        </w:rPr>
        <w:t xml:space="preserve">на </w:t>
      </w:r>
      <w:r w:rsidRPr="00BF5540">
        <w:rPr>
          <w:rFonts w:ascii="Times New Roman" w:hAnsi="Times New Roman" w:cs="Times New Roman"/>
          <w:sz w:val="24"/>
          <w:szCs w:val="24"/>
        </w:rPr>
        <w:t>__ листах.</w:t>
      </w:r>
    </w:p>
    <w:p w14:paraId="72A2D307" w14:textId="77777777" w:rsidR="005217FE" w:rsidRPr="00BF5540" w:rsidRDefault="005217FE" w:rsidP="005217FE">
      <w:pPr>
        <w:pStyle w:val="a7"/>
        <w:snapToGrid w:val="0"/>
        <w:spacing w:after="0" w:line="240" w:lineRule="auto"/>
        <w:ind w:left="709"/>
        <w:jc w:val="both"/>
        <w:rPr>
          <w:rFonts w:ascii="Times New Roman" w:hAnsi="Times New Roman" w:cs="Times New Roman"/>
          <w:sz w:val="24"/>
          <w:szCs w:val="24"/>
        </w:rPr>
      </w:pPr>
    </w:p>
    <w:p w14:paraId="6B869CE4" w14:textId="77777777" w:rsidR="005217FE" w:rsidRPr="00BF5540" w:rsidRDefault="005217FE" w:rsidP="005217FE">
      <w:pPr>
        <w:pStyle w:val="a7"/>
        <w:spacing w:after="0" w:line="240" w:lineRule="auto"/>
        <w:ind w:left="0" w:firstLine="709"/>
        <w:rPr>
          <w:rFonts w:ascii="Times New Roman" w:hAnsi="Times New Roman" w:cs="Times New Roman"/>
          <w:sz w:val="24"/>
          <w:szCs w:val="24"/>
        </w:rPr>
      </w:pPr>
    </w:p>
    <w:p w14:paraId="263DBFA8" w14:textId="77777777" w:rsidR="005217FE" w:rsidRPr="00BF5540" w:rsidRDefault="005217FE" w:rsidP="0003751A">
      <w:pPr>
        <w:pStyle w:val="a7"/>
        <w:numPr>
          <w:ilvl w:val="0"/>
          <w:numId w:val="15"/>
        </w:numPr>
        <w:spacing w:after="0" w:line="240" w:lineRule="auto"/>
        <w:ind w:left="0" w:firstLine="709"/>
        <w:jc w:val="center"/>
        <w:outlineLvl w:val="0"/>
        <w:rPr>
          <w:rFonts w:ascii="Times New Roman" w:hAnsi="Times New Roman" w:cs="Times New Roman"/>
          <w:b/>
          <w:sz w:val="24"/>
          <w:szCs w:val="24"/>
        </w:rPr>
      </w:pPr>
      <w:bookmarkStart w:id="30" w:name="_Ref486335588"/>
      <w:r w:rsidRPr="00BF5540">
        <w:rPr>
          <w:rFonts w:ascii="Times New Roman" w:hAnsi="Times New Roman" w:cs="Times New Roman"/>
          <w:b/>
          <w:sz w:val="24"/>
          <w:szCs w:val="24"/>
        </w:rPr>
        <w:t>Реквизиты и подписи Сторон</w:t>
      </w:r>
      <w:bookmarkEnd w:id="30"/>
    </w:p>
    <w:p w14:paraId="29EE4801" w14:textId="77777777" w:rsidR="005217FE" w:rsidRPr="00BF5540" w:rsidRDefault="005217FE" w:rsidP="005217FE">
      <w:pPr>
        <w:snapToGrid w:val="0"/>
        <w:ind w:firstLine="360"/>
        <w:contextualSpacing/>
        <w:jc w:val="both"/>
        <w:rPr>
          <w:rFonts w:ascii="Times New Roman" w:hAnsi="Times New Roman" w:cs="Times New Roman"/>
          <w:b/>
          <w:sz w:val="24"/>
          <w:szCs w:val="24"/>
        </w:rPr>
      </w:pPr>
    </w:p>
    <w:p w14:paraId="354D1C24"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b/>
          <w:sz w:val="24"/>
          <w:szCs w:val="24"/>
        </w:rPr>
        <w:t>Арендатор</w:t>
      </w:r>
      <w:r w:rsidRPr="00BF5540">
        <w:rPr>
          <w:rStyle w:val="a5"/>
          <w:rFonts w:ascii="Times New Roman" w:hAnsi="Times New Roman"/>
          <w:b/>
          <w:sz w:val="24"/>
          <w:szCs w:val="24"/>
        </w:rPr>
        <w:t xml:space="preserve"> </w:t>
      </w:r>
      <w:r w:rsidRPr="00BF5540">
        <w:rPr>
          <w:rStyle w:val="a5"/>
          <w:rFonts w:ascii="Times New Roman" w:hAnsi="Times New Roman"/>
          <w:b/>
          <w:sz w:val="24"/>
          <w:szCs w:val="24"/>
        </w:rPr>
        <w:footnoteReference w:id="20"/>
      </w:r>
      <w:r w:rsidRPr="00BF5540">
        <w:rPr>
          <w:rFonts w:ascii="Times New Roman" w:hAnsi="Times New Roman" w:cs="Times New Roman"/>
          <w:b/>
          <w:sz w:val="24"/>
          <w:szCs w:val="24"/>
        </w:rPr>
        <w:t>:</w:t>
      </w:r>
    </w:p>
    <w:p w14:paraId="6A3D5962" w14:textId="77777777" w:rsidR="005217FE" w:rsidRPr="00BF5540" w:rsidRDefault="005217FE" w:rsidP="005217FE">
      <w:pPr>
        <w:snapToGrid w:val="0"/>
        <w:ind w:firstLine="360"/>
        <w:contextualSpacing/>
        <w:jc w:val="both"/>
        <w:rPr>
          <w:rFonts w:ascii="Times New Roman" w:hAnsi="Times New Roman" w:cs="Times New Roman"/>
          <w:snapToGrid w:val="0"/>
          <w:sz w:val="24"/>
          <w:szCs w:val="24"/>
        </w:rPr>
      </w:pPr>
      <w:r w:rsidRPr="00BF5540">
        <w:rPr>
          <w:rFonts w:ascii="Times New Roman" w:hAnsi="Times New Roman" w:cs="Times New Roman"/>
          <w:sz w:val="24"/>
          <w:szCs w:val="24"/>
        </w:rPr>
        <w:t>__________ (сокращенное наименование)</w:t>
      </w:r>
    </w:p>
    <w:p w14:paraId="4E9AE94E"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Местонахождение __________</w:t>
      </w:r>
    </w:p>
    <w:p w14:paraId="27F533F9"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Почтовый адрес ____________</w:t>
      </w:r>
    </w:p>
    <w:p w14:paraId="04D79ABF"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ИНН: ___________</w:t>
      </w:r>
    </w:p>
    <w:p w14:paraId="5E584935"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Расчетный счет ___________</w:t>
      </w:r>
    </w:p>
    <w:p w14:paraId="7BFD5C74"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Корр. счет ___________</w:t>
      </w:r>
    </w:p>
    <w:p w14:paraId="41D0C50D"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БИК ___________</w:t>
      </w:r>
    </w:p>
    <w:p w14:paraId="012467C2"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ОКВЭД ___________</w:t>
      </w:r>
    </w:p>
    <w:p w14:paraId="6CAD1D65"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ОКПО ___________</w:t>
      </w:r>
    </w:p>
    <w:p w14:paraId="484D9411"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КПП ___________</w:t>
      </w:r>
    </w:p>
    <w:p w14:paraId="6336369A"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ОГРН ___________</w:t>
      </w:r>
    </w:p>
    <w:p w14:paraId="31D99766"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Контактный телефон: ___________</w:t>
      </w:r>
    </w:p>
    <w:p w14:paraId="0391FBA6"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lang w:val="en-US"/>
        </w:rPr>
        <w:t>e</w:t>
      </w:r>
      <w:r w:rsidRPr="00BF5540">
        <w:rPr>
          <w:rFonts w:ascii="Times New Roman" w:hAnsi="Times New Roman" w:cs="Times New Roman"/>
          <w:sz w:val="24"/>
          <w:szCs w:val="24"/>
        </w:rPr>
        <w:t>-</w:t>
      </w:r>
      <w:r w:rsidRPr="00BF5540">
        <w:rPr>
          <w:rFonts w:ascii="Times New Roman" w:hAnsi="Times New Roman" w:cs="Times New Roman"/>
          <w:sz w:val="24"/>
          <w:szCs w:val="24"/>
          <w:lang w:val="en-US"/>
        </w:rPr>
        <w:t>mail</w:t>
      </w:r>
      <w:r w:rsidRPr="00BF5540">
        <w:rPr>
          <w:rFonts w:ascii="Times New Roman" w:hAnsi="Times New Roman" w:cs="Times New Roman"/>
          <w:sz w:val="24"/>
          <w:szCs w:val="24"/>
        </w:rPr>
        <w:t>: ___________</w:t>
      </w:r>
    </w:p>
    <w:p w14:paraId="126FCFBF" w14:textId="77777777" w:rsidR="005217FE" w:rsidRPr="00BF5540" w:rsidRDefault="005217FE" w:rsidP="005217FE">
      <w:pPr>
        <w:snapToGrid w:val="0"/>
        <w:ind w:firstLine="360"/>
        <w:contextualSpacing/>
        <w:jc w:val="both"/>
        <w:rPr>
          <w:rFonts w:ascii="Times New Roman" w:hAnsi="Times New Roman" w:cs="Times New Roman"/>
          <w:b/>
          <w:sz w:val="24"/>
          <w:szCs w:val="24"/>
        </w:rPr>
      </w:pPr>
    </w:p>
    <w:p w14:paraId="66818DF4" w14:textId="77777777" w:rsidR="005217FE" w:rsidRPr="00BF5540" w:rsidRDefault="005217FE" w:rsidP="005217FE">
      <w:pPr>
        <w:snapToGrid w:val="0"/>
        <w:ind w:firstLine="360"/>
        <w:contextualSpacing/>
        <w:jc w:val="both"/>
        <w:rPr>
          <w:rFonts w:ascii="Times New Roman" w:hAnsi="Times New Roman" w:cs="Times New Roman"/>
          <w:b/>
          <w:sz w:val="24"/>
          <w:szCs w:val="24"/>
        </w:rPr>
      </w:pPr>
      <w:r w:rsidRPr="00BF5540">
        <w:rPr>
          <w:rFonts w:ascii="Times New Roman" w:hAnsi="Times New Roman" w:cs="Times New Roman"/>
          <w:b/>
          <w:sz w:val="24"/>
          <w:szCs w:val="24"/>
        </w:rPr>
        <w:lastRenderedPageBreak/>
        <w:t>Арендодатель:</w:t>
      </w:r>
    </w:p>
    <w:p w14:paraId="132FB2FE"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ПАО Сбербанк</w:t>
      </w:r>
      <w:r w:rsidRPr="00BF5540">
        <w:rPr>
          <w:rStyle w:val="a5"/>
          <w:rFonts w:ascii="Times New Roman" w:hAnsi="Times New Roman"/>
          <w:sz w:val="24"/>
          <w:szCs w:val="24"/>
        </w:rPr>
        <w:footnoteReference w:id="21"/>
      </w:r>
    </w:p>
    <w:p w14:paraId="27F27C96"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Местонахождение __________</w:t>
      </w:r>
      <w:r w:rsidRPr="00BF5540">
        <w:rPr>
          <w:rStyle w:val="a5"/>
          <w:rFonts w:ascii="Times New Roman" w:hAnsi="Times New Roman"/>
          <w:sz w:val="24"/>
          <w:szCs w:val="24"/>
        </w:rPr>
        <w:footnoteReference w:id="22"/>
      </w:r>
    </w:p>
    <w:p w14:paraId="1CA256D1"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Почтовый адрес _____________</w:t>
      </w:r>
      <w:r w:rsidRPr="00BF5540">
        <w:rPr>
          <w:rStyle w:val="a5"/>
          <w:rFonts w:ascii="Times New Roman" w:hAnsi="Times New Roman"/>
          <w:sz w:val="24"/>
          <w:szCs w:val="24"/>
        </w:rPr>
        <w:footnoteReference w:id="23"/>
      </w:r>
    </w:p>
    <w:p w14:paraId="1AE95EFA"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ИНН ___________</w:t>
      </w:r>
    </w:p>
    <w:p w14:paraId="05ED6880"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Расчетный счет ___________</w:t>
      </w:r>
    </w:p>
    <w:p w14:paraId="7FCEBB81"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Корр. счет ___________</w:t>
      </w:r>
    </w:p>
    <w:p w14:paraId="38FC4F3B" w14:textId="77777777" w:rsidR="005217FE" w:rsidRPr="00BF5540" w:rsidRDefault="005217FE" w:rsidP="005217FE">
      <w:pPr>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БИК ___________</w:t>
      </w:r>
    </w:p>
    <w:p w14:paraId="42785E94"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ОКВЭД ___________</w:t>
      </w:r>
    </w:p>
    <w:p w14:paraId="1ED12CEF"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ОКПО ___________</w:t>
      </w:r>
    </w:p>
    <w:p w14:paraId="59B58625"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КПП ___________</w:t>
      </w:r>
    </w:p>
    <w:p w14:paraId="23E8118F"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ОГРН ___________</w:t>
      </w:r>
    </w:p>
    <w:p w14:paraId="18F665CE"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Контактный телефон: ___________</w:t>
      </w:r>
    </w:p>
    <w:p w14:paraId="3FAC54EC" w14:textId="77777777" w:rsidR="005217FE" w:rsidRPr="00BF5540" w:rsidRDefault="005217FE" w:rsidP="005217FE">
      <w:pPr>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lang w:val="en-US"/>
        </w:rPr>
        <w:t>e</w:t>
      </w:r>
      <w:r w:rsidRPr="00BF5540">
        <w:rPr>
          <w:rFonts w:ascii="Times New Roman" w:hAnsi="Times New Roman" w:cs="Times New Roman"/>
          <w:sz w:val="24"/>
          <w:szCs w:val="24"/>
        </w:rPr>
        <w:t>-</w:t>
      </w:r>
      <w:r w:rsidRPr="00BF5540">
        <w:rPr>
          <w:rFonts w:ascii="Times New Roman" w:hAnsi="Times New Roman" w:cs="Times New Roman"/>
          <w:sz w:val="24"/>
          <w:szCs w:val="24"/>
          <w:lang w:val="en-US"/>
        </w:rPr>
        <w:t>mail</w:t>
      </w:r>
      <w:r w:rsidRPr="00BF5540">
        <w:rPr>
          <w:rFonts w:ascii="Times New Roman" w:hAnsi="Times New Roman" w:cs="Times New Roman"/>
          <w:sz w:val="24"/>
          <w:szCs w:val="24"/>
        </w:rPr>
        <w:t>: ___________</w:t>
      </w:r>
    </w:p>
    <w:p w14:paraId="5142A758" w14:textId="77777777" w:rsidR="005217FE" w:rsidRPr="00BF5540" w:rsidRDefault="005217FE" w:rsidP="005217FE">
      <w:pPr>
        <w:snapToGrid w:val="0"/>
        <w:ind w:firstLine="360"/>
        <w:contextualSpacing/>
        <w:jc w:val="both"/>
        <w:rPr>
          <w:rFonts w:ascii="Times New Roman" w:hAnsi="Times New Roman" w:cs="Times New Roman"/>
          <w:sz w:val="24"/>
          <w:szCs w:val="24"/>
        </w:rPr>
      </w:pPr>
    </w:p>
    <w:p w14:paraId="051AAAFF" w14:textId="77777777" w:rsidR="005217FE" w:rsidRPr="00BF5540" w:rsidRDefault="005217FE" w:rsidP="005217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5217FE" w:rsidRPr="00BF5540" w14:paraId="0EF8BF1A" w14:textId="77777777" w:rsidTr="00881CED">
        <w:tc>
          <w:tcPr>
            <w:tcW w:w="4788" w:type="dxa"/>
            <w:shd w:val="clear" w:color="auto" w:fill="auto"/>
          </w:tcPr>
          <w:p w14:paraId="6B1EABCF" w14:textId="77777777" w:rsidR="005217FE" w:rsidRPr="00BF5540" w:rsidRDefault="005217FE" w:rsidP="00881CED">
            <w:pPr>
              <w:tabs>
                <w:tab w:val="left" w:pos="2835"/>
              </w:tabs>
              <w:snapToGrid w:val="0"/>
              <w:ind w:firstLine="360"/>
              <w:contextualSpacing/>
              <w:jc w:val="both"/>
              <w:rPr>
                <w:rFonts w:ascii="Times New Roman" w:hAnsi="Times New Roman" w:cs="Times New Roman"/>
                <w:b/>
                <w:sz w:val="24"/>
                <w:szCs w:val="24"/>
              </w:rPr>
            </w:pPr>
            <w:r w:rsidRPr="00BF5540">
              <w:rPr>
                <w:rFonts w:ascii="Times New Roman" w:hAnsi="Times New Roman" w:cs="Times New Roman"/>
                <w:b/>
                <w:sz w:val="24"/>
                <w:szCs w:val="24"/>
              </w:rPr>
              <w:t>От Арендодателя:</w:t>
            </w:r>
          </w:p>
        </w:tc>
        <w:tc>
          <w:tcPr>
            <w:tcW w:w="360" w:type="dxa"/>
            <w:shd w:val="clear" w:color="auto" w:fill="auto"/>
          </w:tcPr>
          <w:p w14:paraId="12B226BA"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784713B" w14:textId="77777777" w:rsidR="005217FE" w:rsidRPr="00BF5540" w:rsidRDefault="005217FE" w:rsidP="00881CED">
            <w:pPr>
              <w:tabs>
                <w:tab w:val="left" w:pos="2835"/>
              </w:tabs>
              <w:snapToGrid w:val="0"/>
              <w:ind w:firstLine="360"/>
              <w:contextualSpacing/>
              <w:rPr>
                <w:rFonts w:ascii="Times New Roman" w:hAnsi="Times New Roman" w:cs="Times New Roman"/>
                <w:b/>
                <w:sz w:val="24"/>
                <w:szCs w:val="24"/>
              </w:rPr>
            </w:pPr>
            <w:r w:rsidRPr="00BF5540">
              <w:rPr>
                <w:rFonts w:ascii="Times New Roman" w:hAnsi="Times New Roman" w:cs="Times New Roman"/>
                <w:b/>
                <w:sz w:val="24"/>
                <w:szCs w:val="24"/>
              </w:rPr>
              <w:t>От Арендатора:</w:t>
            </w:r>
          </w:p>
        </w:tc>
      </w:tr>
      <w:tr w:rsidR="005217FE" w:rsidRPr="00BF5540" w14:paraId="72398F8F" w14:textId="77777777" w:rsidTr="00881CED">
        <w:tc>
          <w:tcPr>
            <w:tcW w:w="4788" w:type="dxa"/>
            <w:shd w:val="clear" w:color="auto" w:fill="auto"/>
          </w:tcPr>
          <w:p w14:paraId="77C7F3AD" w14:textId="77777777" w:rsidR="005217FE" w:rsidRPr="00BF5540" w:rsidRDefault="005217FE" w:rsidP="00881CED">
            <w:pPr>
              <w:tabs>
                <w:tab w:val="left" w:pos="2835"/>
              </w:tabs>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Должность</w:t>
            </w:r>
          </w:p>
          <w:p w14:paraId="4CDC2CA2" w14:textId="77777777" w:rsidR="005217FE" w:rsidRPr="00BF5540" w:rsidRDefault="005217FE" w:rsidP="00881CED">
            <w:pPr>
              <w:tabs>
                <w:tab w:val="left" w:pos="2835"/>
              </w:tabs>
              <w:snapToGrid w:val="0"/>
              <w:ind w:firstLine="360"/>
              <w:contextualSpacing/>
              <w:rPr>
                <w:rFonts w:ascii="Times New Roman" w:hAnsi="Times New Roman" w:cs="Times New Roman"/>
                <w:sz w:val="24"/>
                <w:szCs w:val="24"/>
              </w:rPr>
            </w:pPr>
          </w:p>
          <w:p w14:paraId="35A91533"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p>
          <w:p w14:paraId="329F10E8"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________________ Ф.И.О.</w:t>
            </w:r>
          </w:p>
          <w:p w14:paraId="1B5863C8"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м.п.</w:t>
            </w:r>
          </w:p>
        </w:tc>
        <w:tc>
          <w:tcPr>
            <w:tcW w:w="360" w:type="dxa"/>
            <w:shd w:val="clear" w:color="auto" w:fill="auto"/>
          </w:tcPr>
          <w:p w14:paraId="28F8BEC8"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BBD14D" w14:textId="77777777" w:rsidR="005217FE" w:rsidRPr="00BF5540" w:rsidRDefault="005217FE" w:rsidP="00881CED">
            <w:pPr>
              <w:tabs>
                <w:tab w:val="left" w:pos="2835"/>
              </w:tabs>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Должность</w:t>
            </w:r>
          </w:p>
          <w:p w14:paraId="65595E39" w14:textId="77777777" w:rsidR="005217FE" w:rsidRPr="00BF5540" w:rsidRDefault="005217FE" w:rsidP="00881CED">
            <w:pPr>
              <w:tabs>
                <w:tab w:val="left" w:pos="2835"/>
              </w:tabs>
              <w:snapToGrid w:val="0"/>
              <w:ind w:firstLine="360"/>
              <w:contextualSpacing/>
              <w:jc w:val="right"/>
              <w:rPr>
                <w:rFonts w:ascii="Times New Roman" w:hAnsi="Times New Roman" w:cs="Times New Roman"/>
                <w:sz w:val="24"/>
                <w:szCs w:val="24"/>
              </w:rPr>
            </w:pPr>
          </w:p>
          <w:p w14:paraId="30809616" w14:textId="77777777" w:rsidR="005217FE" w:rsidRPr="00BF5540" w:rsidRDefault="005217FE" w:rsidP="00881CED">
            <w:pPr>
              <w:tabs>
                <w:tab w:val="left" w:pos="2835"/>
              </w:tabs>
              <w:snapToGrid w:val="0"/>
              <w:ind w:firstLine="360"/>
              <w:contextualSpacing/>
              <w:jc w:val="right"/>
              <w:rPr>
                <w:rFonts w:ascii="Times New Roman" w:hAnsi="Times New Roman" w:cs="Times New Roman"/>
                <w:sz w:val="24"/>
                <w:szCs w:val="24"/>
              </w:rPr>
            </w:pPr>
          </w:p>
          <w:p w14:paraId="500A9A9D" w14:textId="77777777" w:rsidR="005217FE" w:rsidRPr="00BF5540" w:rsidRDefault="005217FE" w:rsidP="00881CED">
            <w:pPr>
              <w:tabs>
                <w:tab w:val="left" w:pos="2835"/>
              </w:tabs>
              <w:snapToGrid w:val="0"/>
              <w:ind w:firstLine="360"/>
              <w:contextualSpacing/>
              <w:jc w:val="both"/>
              <w:rPr>
                <w:rFonts w:ascii="Times New Roman" w:hAnsi="Times New Roman" w:cs="Times New Roman"/>
                <w:sz w:val="24"/>
                <w:szCs w:val="24"/>
              </w:rPr>
            </w:pPr>
            <w:r w:rsidRPr="00BF5540">
              <w:rPr>
                <w:rFonts w:ascii="Times New Roman" w:hAnsi="Times New Roman" w:cs="Times New Roman"/>
                <w:sz w:val="24"/>
                <w:szCs w:val="24"/>
              </w:rPr>
              <w:t>________________ Ф.И.О.</w:t>
            </w:r>
          </w:p>
          <w:p w14:paraId="41DA63F5" w14:textId="77777777" w:rsidR="005217FE" w:rsidRPr="00BF5540" w:rsidRDefault="005217FE" w:rsidP="00881CED">
            <w:pPr>
              <w:tabs>
                <w:tab w:val="left" w:pos="2835"/>
              </w:tabs>
              <w:snapToGrid w:val="0"/>
              <w:ind w:firstLine="360"/>
              <w:contextualSpacing/>
              <w:rPr>
                <w:rFonts w:ascii="Times New Roman" w:hAnsi="Times New Roman" w:cs="Times New Roman"/>
                <w:sz w:val="24"/>
                <w:szCs w:val="24"/>
              </w:rPr>
            </w:pPr>
            <w:r w:rsidRPr="00BF5540">
              <w:rPr>
                <w:rFonts w:ascii="Times New Roman" w:hAnsi="Times New Roman" w:cs="Times New Roman"/>
                <w:sz w:val="24"/>
                <w:szCs w:val="24"/>
              </w:rPr>
              <w:t>м.п.</w:t>
            </w:r>
          </w:p>
        </w:tc>
      </w:tr>
    </w:tbl>
    <w:p w14:paraId="25454DD2" w14:textId="77777777" w:rsidR="005217FE" w:rsidRPr="00BF5540" w:rsidRDefault="005217FE" w:rsidP="005217FE">
      <w:pPr>
        <w:rPr>
          <w:rFonts w:ascii="Times New Roman" w:hAnsi="Times New Roman" w:cs="Times New Roman"/>
          <w:sz w:val="24"/>
        </w:rPr>
      </w:pPr>
    </w:p>
    <w:p w14:paraId="6EC74847" w14:textId="77777777" w:rsidR="005217FE" w:rsidRPr="00BF5540" w:rsidRDefault="005217FE" w:rsidP="005217FE">
      <w:pPr>
        <w:rPr>
          <w:rFonts w:ascii="Times New Roman" w:hAnsi="Times New Roman" w:cs="Times New Roman"/>
          <w:sz w:val="24"/>
          <w:szCs w:val="24"/>
        </w:rPr>
      </w:pPr>
      <w:r w:rsidRPr="00BF5540">
        <w:rPr>
          <w:rFonts w:ascii="Times New Roman" w:hAnsi="Times New Roman" w:cs="Times New Roman"/>
          <w:sz w:val="24"/>
        </w:rPr>
        <w:br w:type="page"/>
      </w:r>
    </w:p>
    <w:p w14:paraId="6E2CC792" w14:textId="77777777" w:rsidR="005217FE" w:rsidRPr="00BF5540" w:rsidRDefault="005217FE" w:rsidP="005217FE">
      <w:pPr>
        <w:pStyle w:val="a7"/>
        <w:spacing w:after="0" w:line="240" w:lineRule="auto"/>
        <w:ind w:left="709"/>
        <w:jc w:val="right"/>
        <w:outlineLvl w:val="0"/>
        <w:rPr>
          <w:rFonts w:ascii="Times New Roman" w:hAnsi="Times New Roman" w:cs="Times New Roman"/>
          <w:b/>
          <w:sz w:val="24"/>
          <w:szCs w:val="24"/>
        </w:rPr>
      </w:pPr>
      <w:r w:rsidRPr="00BF5540">
        <w:rPr>
          <w:rFonts w:ascii="Times New Roman" w:hAnsi="Times New Roman" w:cs="Times New Roman"/>
          <w:b/>
          <w:sz w:val="24"/>
          <w:szCs w:val="24"/>
        </w:rPr>
        <w:lastRenderedPageBreak/>
        <w:t>Приложение № 1</w:t>
      </w:r>
    </w:p>
    <w:p w14:paraId="46F12EF0" w14:textId="77777777" w:rsidR="005217FE" w:rsidRPr="00BF5540" w:rsidRDefault="005217FE" w:rsidP="005217FE">
      <w:pPr>
        <w:snapToGrid w:val="0"/>
        <w:spacing w:after="0" w:line="240" w:lineRule="auto"/>
        <w:contextualSpacing/>
        <w:jc w:val="right"/>
        <w:rPr>
          <w:rFonts w:ascii="Times New Roman" w:eastAsia="Times New Roman" w:hAnsi="Times New Roman" w:cs="Times New Roman"/>
          <w:bCs/>
          <w:sz w:val="24"/>
          <w:szCs w:val="24"/>
        </w:rPr>
      </w:pPr>
      <w:r w:rsidRPr="00BF5540">
        <w:rPr>
          <w:rFonts w:ascii="Times New Roman" w:eastAsia="Times New Roman" w:hAnsi="Times New Roman" w:cs="Times New Roman"/>
          <w:sz w:val="24"/>
          <w:szCs w:val="24"/>
        </w:rPr>
        <w:t xml:space="preserve">к Договору </w:t>
      </w:r>
      <w:r w:rsidRPr="00BF5540">
        <w:rPr>
          <w:rFonts w:ascii="Times New Roman" w:eastAsia="Times New Roman" w:hAnsi="Times New Roman" w:cs="Times New Roman"/>
          <w:bCs/>
          <w:sz w:val="24"/>
          <w:szCs w:val="24"/>
        </w:rPr>
        <w:t>долгосрочной аренды недвижимого имущества</w:t>
      </w:r>
    </w:p>
    <w:p w14:paraId="2DA2939E" w14:textId="77777777" w:rsidR="005217FE" w:rsidRPr="00BF5540"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BF5540">
        <w:rPr>
          <w:rFonts w:ascii="Times New Roman" w:eastAsia="Times New Roman" w:hAnsi="Times New Roman" w:cs="Times New Roman"/>
          <w:sz w:val="24"/>
          <w:szCs w:val="24"/>
        </w:rPr>
        <w:t>от__________________ №_____</w:t>
      </w:r>
    </w:p>
    <w:p w14:paraId="5105D37D" w14:textId="77777777" w:rsidR="005217FE" w:rsidRPr="00BF5540" w:rsidRDefault="005217FE" w:rsidP="005217FE">
      <w:pPr>
        <w:spacing w:after="0" w:line="240" w:lineRule="auto"/>
        <w:ind w:firstLine="426"/>
        <w:rPr>
          <w:rFonts w:ascii="Times New Roman" w:hAnsi="Times New Roman" w:cs="Times New Roman"/>
          <w:sz w:val="24"/>
          <w:szCs w:val="24"/>
        </w:rPr>
      </w:pPr>
    </w:p>
    <w:p w14:paraId="678F3A00" w14:textId="621C1170" w:rsidR="005217FE" w:rsidRPr="0003751A" w:rsidRDefault="001678BE" w:rsidP="0003751A">
      <w:pPr>
        <w:snapToGrid w:val="0"/>
        <w:spacing w:after="0" w:line="240" w:lineRule="auto"/>
        <w:contextualSpacing/>
        <w:jc w:val="center"/>
        <w:rPr>
          <w:rFonts w:ascii="Times New Roman" w:hAnsi="Times New Roman"/>
          <w:sz w:val="24"/>
        </w:rPr>
      </w:pPr>
      <w:r w:rsidRPr="00BF5540">
        <w:rPr>
          <w:rFonts w:ascii="Times New Roman" w:eastAsia="Times New Roman" w:hAnsi="Times New Roman" w:cs="Times New Roman"/>
          <w:b/>
          <w:sz w:val="24"/>
          <w:szCs w:val="24"/>
          <w:lang w:eastAsia="ru-RU"/>
        </w:rPr>
        <w:t>Поэтажный план и экспликация Объекта</w:t>
      </w:r>
    </w:p>
    <w:p w14:paraId="7CB0F8CC"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2C45B268"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08DA02D9"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2EABE1C0"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13004EF5" w14:textId="03F591A0" w:rsidR="005217FE" w:rsidRPr="00BF5540" w:rsidRDefault="009D1BC7" w:rsidP="005217FE">
      <w:pPr>
        <w:snapToGrid w:val="0"/>
        <w:spacing w:after="0" w:line="240" w:lineRule="auto"/>
        <w:contextualSpacing/>
        <w:rPr>
          <w:rFonts w:ascii="Times New Roman" w:eastAsia="Times New Roman" w:hAnsi="Times New Roman" w:cs="Times New Roman"/>
          <w:sz w:val="24"/>
          <w:szCs w:val="24"/>
          <w:lang w:eastAsia="ru-RU"/>
        </w:rPr>
      </w:pPr>
      <w:r>
        <w:rPr>
          <w:noProof/>
        </w:rPr>
        <w:drawing>
          <wp:inline distT="0" distB="0" distL="0" distR="0" wp14:anchorId="7EE04BE9" wp14:editId="7DCD30F6">
            <wp:extent cx="3964778" cy="5133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153" cy="5138346"/>
                    </a:xfrm>
                    <a:prstGeom prst="rect">
                      <a:avLst/>
                    </a:prstGeom>
                    <a:noFill/>
                    <a:ln>
                      <a:noFill/>
                    </a:ln>
                  </pic:spPr>
                </pic:pic>
              </a:graphicData>
            </a:graphic>
          </wp:inline>
        </w:drawing>
      </w:r>
    </w:p>
    <w:p w14:paraId="0DE1B611"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27127255"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09B8FDA6"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18E789D2"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059EFFD4"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p w14:paraId="3FC926E1" w14:textId="77777777" w:rsidR="005217FE" w:rsidRPr="00BF5540" w:rsidRDefault="005217FE" w:rsidP="005217F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217FE" w:rsidRPr="00BF5540" w14:paraId="0BD352A8" w14:textId="77777777" w:rsidTr="00881CED">
        <w:tc>
          <w:tcPr>
            <w:tcW w:w="4248" w:type="dxa"/>
            <w:shd w:val="clear" w:color="auto" w:fill="auto"/>
          </w:tcPr>
          <w:p w14:paraId="22E56ECA"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D8082F" w14:textId="77777777" w:rsidR="005217FE" w:rsidRPr="00BF5540"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BED3E2"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От Арендатора:</w:t>
            </w:r>
          </w:p>
        </w:tc>
      </w:tr>
      <w:tr w:rsidR="005217FE" w:rsidRPr="00BF5540" w14:paraId="0FE9A91A" w14:textId="77777777" w:rsidTr="00881CED">
        <w:tc>
          <w:tcPr>
            <w:tcW w:w="4248" w:type="dxa"/>
            <w:shd w:val="clear" w:color="auto" w:fill="auto"/>
          </w:tcPr>
          <w:p w14:paraId="4516AA6F"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Должность</w:t>
            </w:r>
          </w:p>
          <w:p w14:paraId="11952F08"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2339FD0E"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02ADCFF1"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________________ Ф.И.О.</w:t>
            </w:r>
          </w:p>
          <w:p w14:paraId="610EF976"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м.п.</w:t>
            </w:r>
          </w:p>
        </w:tc>
        <w:tc>
          <w:tcPr>
            <w:tcW w:w="360" w:type="dxa"/>
            <w:shd w:val="clear" w:color="auto" w:fill="auto"/>
          </w:tcPr>
          <w:p w14:paraId="16850474" w14:textId="77777777" w:rsidR="005217FE" w:rsidRPr="00BF5540" w:rsidRDefault="005217FE" w:rsidP="00881CE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808A5CB"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Должность</w:t>
            </w:r>
          </w:p>
          <w:p w14:paraId="4ECD1371"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2C6FC6D2"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p>
          <w:p w14:paraId="572B27ED"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________________ Ф.И.О.</w:t>
            </w:r>
          </w:p>
          <w:p w14:paraId="2DA78D6F" w14:textId="77777777" w:rsidR="005217FE" w:rsidRPr="00BF5540" w:rsidRDefault="005217FE" w:rsidP="00881CED">
            <w:pPr>
              <w:snapToGrid w:val="0"/>
              <w:spacing w:after="0" w:line="240" w:lineRule="auto"/>
              <w:contextualSpacing/>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b/>
                <w:sz w:val="24"/>
                <w:szCs w:val="24"/>
                <w:lang w:eastAsia="ru-RU"/>
              </w:rPr>
              <w:t>м.п.</w:t>
            </w:r>
          </w:p>
        </w:tc>
      </w:tr>
    </w:tbl>
    <w:p w14:paraId="120912C1" w14:textId="77777777" w:rsidR="005217FE" w:rsidRPr="00BF5540"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p>
    <w:p w14:paraId="17C85B18" w14:textId="794852AB" w:rsidR="005217FE" w:rsidRPr="00AA0EB7" w:rsidRDefault="005217FE" w:rsidP="009D1BC7">
      <w:pPr>
        <w:jc w:val="right"/>
        <w:rPr>
          <w:rFonts w:ascii="Times New Roman" w:eastAsia="Times New Roman" w:hAnsi="Times New Roman" w:cs="Times New Roman"/>
          <w:b/>
          <w:sz w:val="24"/>
          <w:szCs w:val="24"/>
          <w:lang w:eastAsia="ru-RU"/>
        </w:rPr>
      </w:pPr>
      <w:r w:rsidRPr="00BF5540">
        <w:rPr>
          <w:rFonts w:ascii="Times New Roman" w:eastAsia="Times New Roman" w:hAnsi="Times New Roman" w:cs="Times New Roman"/>
          <w:sz w:val="24"/>
          <w:szCs w:val="24"/>
          <w:lang w:eastAsia="ru-RU"/>
        </w:rPr>
        <w:br w:type="page"/>
      </w:r>
      <w:r w:rsidR="009D1BC7">
        <w:rPr>
          <w:rFonts w:ascii="Times New Roman" w:eastAsia="Times New Roman" w:hAnsi="Times New Roman" w:cs="Times New Roman"/>
          <w:sz w:val="24"/>
          <w:szCs w:val="24"/>
          <w:lang w:eastAsia="ru-RU"/>
        </w:rPr>
        <w:lastRenderedPageBreak/>
        <w:t>П</w:t>
      </w:r>
      <w:r w:rsidRPr="008E7726">
        <w:rPr>
          <w:rFonts w:ascii="Times New Roman" w:hAnsi="Times New Roman" w:cs="Times New Roman"/>
          <w:b/>
          <w:sz w:val="24"/>
          <w:szCs w:val="24"/>
        </w:rPr>
        <w:t xml:space="preserve">риложение № </w:t>
      </w:r>
      <w:r w:rsidR="009D1BC7">
        <w:rPr>
          <w:rFonts w:ascii="Times New Roman" w:hAnsi="Times New Roman" w:cs="Times New Roman"/>
          <w:b/>
          <w:sz w:val="24"/>
          <w:szCs w:val="24"/>
        </w:rPr>
        <w:t>2</w:t>
      </w:r>
    </w:p>
    <w:p w14:paraId="7C5B7378" w14:textId="77777777" w:rsidR="005217FE" w:rsidRPr="00AA0EB7"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 договору долгосрочной аренды недвижимого имущества</w:t>
      </w:r>
    </w:p>
    <w:p w14:paraId="5B69B4EF" w14:textId="77777777" w:rsidR="005217FE" w:rsidRPr="00AA0EB7"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14:paraId="014F15DC" w14:textId="77777777" w:rsidR="005217FE" w:rsidRPr="00AA0EB7"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52065503" w14:textId="77777777" w:rsidR="005217FE" w:rsidRPr="00CF507B" w:rsidRDefault="005217FE" w:rsidP="005217F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57F847DB" w14:textId="77777777" w:rsidR="005217FE" w:rsidRPr="00CF507B" w:rsidRDefault="005217FE" w:rsidP="005217F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6AE973D9" w14:textId="77777777" w:rsidR="005217FE" w:rsidRPr="00CF507B"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190E3D20" w14:textId="77777777" w:rsidR="005217FE" w:rsidRPr="00CF507B" w:rsidRDefault="005217FE" w:rsidP="005217FE">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2835E0">
        <w:rPr>
          <w:rFonts w:ascii="Times New Roman" w:eastAsia="Times New Roman" w:hAnsi="Times New Roman" w:cs="Times New Roman"/>
          <w:b/>
          <w:sz w:val="24"/>
          <w:szCs w:val="24"/>
          <w:lang w:eastAsia="ru-RU"/>
        </w:rPr>
        <w:t>___________</w:t>
      </w:r>
    </w:p>
    <w:p w14:paraId="524BC0AD" w14:textId="77777777" w:rsidR="005217FE" w:rsidRPr="00CF507B" w:rsidRDefault="005217FE" w:rsidP="005217F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3F2B94B3" w14:textId="77777777" w:rsidR="005217FE" w:rsidRPr="00CF507B"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14:paraId="05F4676E" w14:textId="77777777" w:rsidR="005217FE" w:rsidRPr="00CF507B" w:rsidRDefault="005217FE" w:rsidP="005217FE">
      <w:pPr>
        <w:snapToGrid w:val="0"/>
        <w:spacing w:after="0" w:line="240" w:lineRule="auto"/>
        <w:contextualSpacing/>
        <w:jc w:val="center"/>
        <w:rPr>
          <w:rFonts w:ascii="Times New Roman" w:eastAsia="Times New Roman" w:hAnsi="Times New Roman" w:cs="Times New Roman"/>
          <w:b/>
          <w:sz w:val="24"/>
          <w:szCs w:val="24"/>
          <w:lang w:eastAsia="ru-RU"/>
        </w:rPr>
      </w:pPr>
    </w:p>
    <w:p w14:paraId="0C30969E" w14:textId="77777777" w:rsidR="005217FE" w:rsidRPr="00CF507B"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14:paraId="3F0EF2F5" w14:textId="77777777" w:rsidR="005217FE" w:rsidRPr="00CF507B"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3B8B6663"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CF507B">
        <w:rPr>
          <w:rFonts w:ascii="Times New Roman" w:eastAsia="Times New Roman" w:hAnsi="Times New Roman" w:cs="Times New Roman"/>
          <w:b/>
          <w:sz w:val="24"/>
          <w:szCs w:val="24"/>
          <w:lang w:eastAsia="ru-RU"/>
        </w:rPr>
        <w:t>«Арендодатель»</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_______________________________________________</w:t>
      </w:r>
      <w:r w:rsidRPr="00CF507B">
        <w:rPr>
          <w:rFonts w:ascii="Times New Roman" w:eastAsia="Times New Roman" w:hAnsi="Times New Roman" w:cs="Times New Roman"/>
          <w:sz w:val="24"/>
          <w:szCs w:val="24"/>
          <w:lang w:eastAsia="ru-RU"/>
        </w:rPr>
        <w:t>,</w:t>
      </w:r>
    </w:p>
    <w:p w14:paraId="6DE3C572"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i/>
          <w:iCs/>
          <w:sz w:val="24"/>
          <w:szCs w:val="24"/>
          <w:vertAlign w:val="superscript"/>
          <w:lang w:eastAsia="ru-RU"/>
        </w:rPr>
      </w:pP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p>
    <w:p w14:paraId="561A8C51"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p>
    <w:p w14:paraId="5385DA76"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p>
    <w:p w14:paraId="511AD54E"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с одной стороны, и </w:t>
      </w:r>
      <w:r w:rsidRPr="002835E0">
        <w:rPr>
          <w:rFonts w:ascii="Times New Roman" w:eastAsia="Times New Roman" w:hAnsi="Times New Roman" w:cs="Times New Roman"/>
          <w:sz w:val="24"/>
          <w:szCs w:val="24"/>
          <w:lang w:eastAsia="ru-RU"/>
        </w:rPr>
        <w:t>_______________________________________________________________,</w:t>
      </w:r>
      <w:r w:rsidRPr="00CF507B">
        <w:rPr>
          <w:rFonts w:ascii="Times New Roman" w:eastAsia="Times New Roman" w:hAnsi="Times New Roman" w:cs="Times New Roman"/>
          <w:sz w:val="24"/>
          <w:szCs w:val="24"/>
          <w:lang w:eastAsia="ru-RU"/>
        </w:rPr>
        <w:t xml:space="preserve"> </w:t>
      </w:r>
    </w:p>
    <w:p w14:paraId="0D75F585"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полное и сокращённое наименование контрагента)</w:t>
      </w:r>
    </w:p>
    <w:p w14:paraId="01589D2D"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именуемое (ый,ая) в дальнейшем</w:t>
      </w:r>
      <w:r w:rsidRPr="00CF507B">
        <w:rPr>
          <w:rFonts w:ascii="Times New Roman" w:eastAsia="Times New Roman" w:hAnsi="Times New Roman" w:cs="Times New Roman"/>
          <w:b/>
          <w:sz w:val="24"/>
          <w:szCs w:val="24"/>
          <w:lang w:eastAsia="ru-RU"/>
        </w:rPr>
        <w:t xml:space="preserve"> «Арендатор»</w:t>
      </w:r>
      <w:r w:rsidRPr="00CF507B">
        <w:rPr>
          <w:rFonts w:ascii="Times New Roman" w:eastAsia="Times New Roman" w:hAnsi="Times New Roman" w:cs="Times New Roman"/>
          <w:sz w:val="24"/>
          <w:szCs w:val="24"/>
          <w:lang w:eastAsia="ru-RU"/>
        </w:rPr>
        <w:t xml:space="preserve"> в лице </w:t>
      </w:r>
      <w:r w:rsidRPr="002835E0">
        <w:rPr>
          <w:rFonts w:ascii="Times New Roman" w:eastAsia="Times New Roman" w:hAnsi="Times New Roman" w:cs="Times New Roman"/>
          <w:sz w:val="24"/>
          <w:szCs w:val="24"/>
          <w:lang w:eastAsia="ru-RU"/>
        </w:rPr>
        <w:t>________________________________</w:t>
      </w:r>
      <w:r w:rsidRPr="00CF507B">
        <w:rPr>
          <w:rFonts w:ascii="Times New Roman" w:eastAsia="Times New Roman" w:hAnsi="Times New Roman" w:cs="Times New Roman"/>
          <w:sz w:val="24"/>
          <w:szCs w:val="24"/>
          <w:lang w:eastAsia="ru-RU"/>
        </w:rPr>
        <w:t xml:space="preserve">, </w:t>
      </w:r>
    </w:p>
    <w:p w14:paraId="3F92811E"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CF507B">
        <w:rPr>
          <w:rFonts w:ascii="Times New Roman" w:eastAsia="Times New Roman" w:hAnsi="Times New Roman" w:cs="Times New Roman"/>
          <w:i/>
          <w:iCs/>
          <w:sz w:val="24"/>
          <w:szCs w:val="24"/>
          <w:vertAlign w:val="superscript"/>
          <w:lang w:eastAsia="ru-RU"/>
        </w:rPr>
        <w:t>(указать должность, фамилию, имя, отчество представителя)</w:t>
      </w:r>
      <w:r w:rsidRPr="00CF507B">
        <w:rPr>
          <w:rFonts w:ascii="Times New Roman" w:eastAsia="Times New Roman" w:hAnsi="Times New Roman" w:cs="Times New Roman"/>
          <w:sz w:val="24"/>
          <w:szCs w:val="24"/>
          <w:vertAlign w:val="superscript"/>
          <w:lang w:eastAsia="ru-RU"/>
        </w:rPr>
        <w:t xml:space="preserve"> </w:t>
      </w:r>
    </w:p>
    <w:p w14:paraId="72703776"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F507B">
        <w:rPr>
          <w:rFonts w:ascii="Times New Roman" w:eastAsia="Times New Roman" w:hAnsi="Times New Roman" w:cs="Times New Roman"/>
          <w:sz w:val="24"/>
          <w:szCs w:val="24"/>
          <w:lang w:eastAsia="ru-RU"/>
        </w:rPr>
        <w:t xml:space="preserve">действующего на основании </w:t>
      </w:r>
      <w:r w:rsidRPr="002835E0">
        <w:rPr>
          <w:rFonts w:ascii="Times New Roman" w:eastAsia="Times New Roman" w:hAnsi="Times New Roman" w:cs="Times New Roman"/>
          <w:sz w:val="24"/>
          <w:szCs w:val="24"/>
          <w:lang w:eastAsia="ru-RU"/>
        </w:rPr>
        <w:t>______________________________________________________</w:t>
      </w: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i/>
          <w:iCs/>
          <w:sz w:val="24"/>
          <w:szCs w:val="24"/>
          <w:lang w:eastAsia="ru-RU"/>
        </w:rPr>
        <w:t>,</w:t>
      </w:r>
    </w:p>
    <w:p w14:paraId="560C8DD2" w14:textId="77777777" w:rsidR="005217FE" w:rsidRPr="00CF507B" w:rsidRDefault="005217FE" w:rsidP="005217F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iCs/>
          <w:sz w:val="24"/>
          <w:szCs w:val="24"/>
          <w:vertAlign w:val="superscript"/>
          <w:lang w:eastAsia="ru-RU"/>
        </w:rPr>
        <w:t>(указать наименование и реквизиты документа, на основании которого действует представитель)</w:t>
      </w:r>
      <w:r w:rsidRPr="00CF507B">
        <w:rPr>
          <w:rFonts w:ascii="Times New Roman" w:eastAsia="Times New Roman" w:hAnsi="Times New Roman" w:cs="Times New Roman"/>
          <w:sz w:val="24"/>
          <w:szCs w:val="24"/>
          <w:vertAlign w:val="superscript"/>
          <w:lang w:eastAsia="ru-RU"/>
        </w:rPr>
        <w:t>,</w:t>
      </w:r>
      <w:r w:rsidRPr="00CF507B">
        <w:rPr>
          <w:rFonts w:ascii="Times New Roman" w:eastAsia="Times New Roman" w:hAnsi="Times New Roman" w:cs="Times New Roman"/>
          <w:iCs/>
          <w:sz w:val="24"/>
          <w:szCs w:val="24"/>
          <w:vertAlign w:val="superscript"/>
          <w:lang w:eastAsia="ru-RU"/>
        </w:rPr>
        <w:footnoteReference w:id="24"/>
      </w:r>
      <w:r w:rsidRPr="00CF507B">
        <w:rPr>
          <w:rFonts w:ascii="Times New Roman" w:eastAsia="Times New Roman" w:hAnsi="Times New Roman" w:cs="Times New Roman"/>
          <w:sz w:val="24"/>
          <w:szCs w:val="24"/>
          <w:lang w:eastAsia="ru-RU"/>
        </w:rPr>
        <w:t xml:space="preserve"> </w:t>
      </w:r>
    </w:p>
    <w:p w14:paraId="3AA9971E" w14:textId="77777777" w:rsidR="005217FE" w:rsidRPr="00CF507B" w:rsidRDefault="005217FE" w:rsidP="005217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приема-передачи (возврата)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14:paraId="17172DF9" w14:textId="77777777" w:rsidR="005217FE" w:rsidRPr="00CF507B"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2835E0">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25"/>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26"/>
      </w:r>
      <w:r w:rsidRPr="00CF507B">
        <w:rPr>
          <w:rFonts w:ascii="Times New Roman" w:eastAsia="Times New Roman" w:hAnsi="Times New Roman" w:cs="Times New Roman"/>
          <w:sz w:val="24"/>
          <w:szCs w:val="24"/>
          <w:lang w:eastAsia="ru-RU"/>
        </w:rPr>
        <w:t xml:space="preserve">: </w:t>
      </w:r>
    </w:p>
    <w:p w14:paraId="6F4B554A" w14:textId="77777777" w:rsidR="005217FE" w:rsidRPr="002835E0" w:rsidRDefault="005217FE" w:rsidP="005217FE">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2835E0">
        <w:rPr>
          <w:rFonts w:ascii="Times New Roman" w:eastAsia="Times New Roman" w:hAnsi="Times New Roman" w:cs="Times New Roman"/>
          <w:bCs/>
          <w:sz w:val="24"/>
          <w:szCs w:val="24"/>
          <w:lang w:eastAsia="ru-RU"/>
        </w:rPr>
        <w:t>(далее – Объект</w:t>
      </w:r>
      <w:r w:rsidRPr="00CF507B">
        <w:rPr>
          <w:rStyle w:val="a5"/>
          <w:rFonts w:ascii="Times New Roman" w:hAnsi="Times New Roman"/>
          <w:bCs/>
          <w:sz w:val="24"/>
          <w:szCs w:val="24"/>
          <w:lang w:eastAsia="ru-RU"/>
        </w:rPr>
        <w:footnoteReference w:id="27"/>
      </w:r>
      <w:r w:rsidRPr="00CF507B">
        <w:rPr>
          <w:rFonts w:ascii="Times New Roman" w:eastAsia="Times New Roman" w:hAnsi="Times New Roman" w:cs="Times New Roman"/>
          <w:sz w:val="24"/>
          <w:szCs w:val="24"/>
          <w:vertAlign w:val="superscript"/>
          <w:lang w:eastAsia="ru-RU"/>
        </w:rPr>
        <w:footnoteReference w:id="28"/>
      </w:r>
      <w:r w:rsidRPr="002835E0">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29"/>
      </w:r>
      <w:r w:rsidRPr="002835E0">
        <w:rPr>
          <w:rFonts w:ascii="Times New Roman" w:eastAsia="Times New Roman" w:hAnsi="Times New Roman" w:cs="Times New Roman"/>
          <w:bCs/>
          <w:sz w:val="24"/>
          <w:szCs w:val="24"/>
          <w:lang w:eastAsia="ru-RU"/>
        </w:rPr>
        <w:t xml:space="preserve"> </w:t>
      </w:r>
      <w:r w:rsidRPr="002835E0">
        <w:rPr>
          <w:rFonts w:ascii="Times New Roman" w:eastAsia="Times New Roman" w:hAnsi="Times New Roman" w:cs="Times New Roman"/>
          <w:sz w:val="24"/>
          <w:szCs w:val="24"/>
          <w:lang w:eastAsia="ru-RU"/>
        </w:rPr>
        <w:t>(далее – Здание),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30"/>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31"/>
      </w:r>
    </w:p>
    <w:p w14:paraId="3813DBB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передаются в следующем техническом состоянии:</w:t>
      </w:r>
    </w:p>
    <w:p w14:paraId="6CDFC6A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5FD5CF96"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889875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3F19998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4248F9C"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9A64843"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1B2EFE18"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4D6AAB1"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6A5F4F8B"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57B827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E4878C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4D4B12"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2945CBE7"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5AC390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6B13BE4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6F772DE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4A29438C"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C112E1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A223F9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EED3FEA"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6EB9F49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EE8ECA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78CB3ACC"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9BA19E"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893E778"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D239B7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1113C1"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5C2FAB01"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BC021A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04D8BB4C"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6171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E00CE4E"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FF7775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33A9A80F"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EA1196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5591322"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553FE37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F05CCC2"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6C8CEC5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554AD5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4C8A9854"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C02B17E"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993F586"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2C3ED5BF"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19ABF7B"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B082EA"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прилегающая территория</w:t>
      </w:r>
      <w:r w:rsidRPr="00CF507B">
        <w:rPr>
          <w:rFonts w:ascii="Times New Roman" w:eastAsia="Times New Roman" w:hAnsi="Times New Roman" w:cs="Times New Roman"/>
          <w:sz w:val="24"/>
          <w:szCs w:val="24"/>
          <w:lang w:eastAsia="ru-RU"/>
        </w:rPr>
        <w:t>: ________________________________________________</w:t>
      </w:r>
    </w:p>
    <w:p w14:paraId="169B0B73" w14:textId="77777777" w:rsidR="005217FE" w:rsidRPr="00CF507B" w:rsidRDefault="005217FE" w:rsidP="005217F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lastRenderedPageBreak/>
        <w:t>(перечислить тротуары, озеленение, другое)</w:t>
      </w:r>
    </w:p>
    <w:p w14:paraId="551301D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53AB377" w14:textId="77777777" w:rsidR="005217FE" w:rsidRPr="00CF507B" w:rsidRDefault="005217FE" w:rsidP="005217F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4803C548"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B427F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16DC2D0"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AD7731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2667F94D"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DD3C9AC" w14:textId="77777777" w:rsidR="005217FE" w:rsidRPr="00CF507B"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32"/>
      </w:r>
    </w:p>
    <w:p w14:paraId="40ECCF5C" w14:textId="77777777" w:rsidR="005217FE" w:rsidRPr="00CF507B"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33"/>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34"/>
      </w:r>
      <w:r w:rsidRPr="00CF507B">
        <w:rPr>
          <w:rFonts w:ascii="Times New Roman" w:eastAsia="Times New Roman" w:hAnsi="Times New Roman" w:cs="Times New Roman"/>
          <w:sz w:val="24"/>
          <w:szCs w:val="24"/>
          <w:lang w:eastAsia="ru-RU"/>
        </w:rPr>
        <w:t>:</w:t>
      </w:r>
    </w:p>
    <w:p w14:paraId="57DBCA4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25EBAEB5"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5D9A0FF9"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7A63A276" w14:textId="77777777" w:rsidR="005217FE" w:rsidRPr="00CF507B" w:rsidRDefault="005217FE" w:rsidP="005217F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5B5C955B" w14:textId="77777777" w:rsidR="005217FE" w:rsidRPr="00CF507B" w:rsidRDefault="005217FE" w:rsidP="005217F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35"/>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36"/>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37"/>
      </w:r>
      <w:r w:rsidRPr="00CF507B">
        <w:rPr>
          <w:rFonts w:ascii="Times New Roman" w:eastAsia="Times New Roman" w:hAnsi="Times New Roman" w:cs="Times New Roman"/>
          <w:sz w:val="24"/>
          <w:szCs w:val="24"/>
          <w:lang w:eastAsia="ru-RU"/>
        </w:rPr>
        <w:t xml:space="preserve"> Объекта в количестве _________.</w:t>
      </w:r>
    </w:p>
    <w:p w14:paraId="0CB5F9B9" w14:textId="698C4B65" w:rsidR="005217FE"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46355561" w14:textId="4B178963" w:rsidR="009D1BC7" w:rsidRDefault="009D1BC7"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60FE7DA5" w14:textId="1763EAAA" w:rsidR="009D1BC7" w:rsidRDefault="009D1BC7"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6F2E312E" w14:textId="77777777" w:rsidR="009D1BC7" w:rsidRPr="00CF507B" w:rsidRDefault="009D1BC7" w:rsidP="005217FE">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217FE" w:rsidRPr="00CF507B" w14:paraId="4C890966" w14:textId="77777777" w:rsidTr="00881CED">
        <w:tc>
          <w:tcPr>
            <w:tcW w:w="4788" w:type="dxa"/>
            <w:shd w:val="clear" w:color="auto" w:fill="auto"/>
          </w:tcPr>
          <w:p w14:paraId="3C39E6A1" w14:textId="77777777" w:rsidR="005217FE" w:rsidRPr="00CF507B" w:rsidRDefault="005217FE" w:rsidP="00881CED">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14517FB7"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9D3F10" w14:textId="77777777" w:rsidR="005217FE" w:rsidRPr="00CF507B" w:rsidRDefault="005217FE" w:rsidP="00881CED">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5217FE" w:rsidRPr="005E27EB" w14:paraId="071BB37E" w14:textId="77777777" w:rsidTr="00881CED">
        <w:tc>
          <w:tcPr>
            <w:tcW w:w="4788" w:type="dxa"/>
            <w:shd w:val="clear" w:color="auto" w:fill="auto"/>
          </w:tcPr>
          <w:p w14:paraId="403A7DEC" w14:textId="77777777" w:rsidR="005217FE" w:rsidRPr="00CF507B" w:rsidRDefault="005217FE" w:rsidP="00881CE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1EFDA7D8" w14:textId="77777777" w:rsidR="005217FE" w:rsidRPr="00CF507B" w:rsidRDefault="005217FE" w:rsidP="00881CED">
            <w:pPr>
              <w:tabs>
                <w:tab w:val="left" w:pos="2835"/>
              </w:tabs>
              <w:snapToGrid w:val="0"/>
              <w:ind w:firstLine="360"/>
              <w:contextualSpacing/>
              <w:rPr>
                <w:rFonts w:ascii="Times New Roman" w:hAnsi="Times New Roman" w:cs="Times New Roman"/>
                <w:sz w:val="24"/>
                <w:szCs w:val="24"/>
              </w:rPr>
            </w:pPr>
          </w:p>
          <w:p w14:paraId="041CCC89"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
          <w:p w14:paraId="5FDF46AF"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3A79A25"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1FD12681"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BEEB05" w14:textId="77777777" w:rsidR="005217FE" w:rsidRPr="00CF507B" w:rsidRDefault="005217FE" w:rsidP="00881CED">
            <w:pPr>
              <w:tabs>
                <w:tab w:val="left" w:pos="2835"/>
              </w:tabs>
              <w:snapToGrid w:val="0"/>
              <w:ind w:firstLine="360"/>
              <w:contextualSpacing/>
              <w:rPr>
                <w:rFonts w:ascii="Times New Roman" w:hAnsi="Times New Roman" w:cs="Times New Roman"/>
                <w:sz w:val="24"/>
                <w:szCs w:val="24"/>
              </w:rPr>
            </w:pPr>
            <w:r w:rsidRPr="002835E0">
              <w:rPr>
                <w:rFonts w:ascii="Times New Roman" w:hAnsi="Times New Roman" w:cs="Times New Roman"/>
                <w:sz w:val="24"/>
                <w:szCs w:val="24"/>
              </w:rPr>
              <w:t>Должность</w:t>
            </w:r>
          </w:p>
          <w:p w14:paraId="784AF595" w14:textId="77777777" w:rsidR="005217FE" w:rsidRPr="00CF507B" w:rsidRDefault="005217FE" w:rsidP="00881CED">
            <w:pPr>
              <w:tabs>
                <w:tab w:val="left" w:pos="2835"/>
              </w:tabs>
              <w:snapToGrid w:val="0"/>
              <w:ind w:firstLine="360"/>
              <w:contextualSpacing/>
              <w:jc w:val="right"/>
              <w:rPr>
                <w:rFonts w:ascii="Times New Roman" w:hAnsi="Times New Roman" w:cs="Times New Roman"/>
                <w:sz w:val="24"/>
                <w:szCs w:val="24"/>
              </w:rPr>
            </w:pPr>
          </w:p>
          <w:p w14:paraId="6EBC3C01" w14:textId="77777777" w:rsidR="005217FE" w:rsidRPr="00CF507B" w:rsidRDefault="005217FE" w:rsidP="00881CED">
            <w:pPr>
              <w:tabs>
                <w:tab w:val="left" w:pos="2835"/>
              </w:tabs>
              <w:snapToGrid w:val="0"/>
              <w:ind w:firstLine="360"/>
              <w:contextualSpacing/>
              <w:jc w:val="right"/>
              <w:rPr>
                <w:rFonts w:ascii="Times New Roman" w:hAnsi="Times New Roman" w:cs="Times New Roman"/>
                <w:sz w:val="24"/>
                <w:szCs w:val="24"/>
              </w:rPr>
            </w:pPr>
          </w:p>
          <w:p w14:paraId="4656DB56" w14:textId="77777777" w:rsidR="005217FE" w:rsidRPr="00CF507B" w:rsidRDefault="005217FE" w:rsidP="00881CED">
            <w:pPr>
              <w:tabs>
                <w:tab w:val="left" w:pos="2835"/>
              </w:tabs>
              <w:snapToGrid w:val="0"/>
              <w:ind w:firstLine="360"/>
              <w:contextualSpacing/>
              <w:jc w:val="both"/>
              <w:rPr>
                <w:rFonts w:ascii="Times New Roman" w:hAnsi="Times New Roman" w:cs="Times New Roman"/>
                <w:sz w:val="24"/>
                <w:szCs w:val="24"/>
              </w:rPr>
            </w:pPr>
            <w:r w:rsidRPr="002835E0">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0D295E84" w14:textId="77777777" w:rsidR="005217FE" w:rsidRPr="005E27EB" w:rsidRDefault="005217FE" w:rsidP="00881CED">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4CC18B77" w14:textId="77777777" w:rsidR="005217FE" w:rsidRDefault="005217FE" w:rsidP="005217FE">
      <w:pPr>
        <w:snapToGrid w:val="0"/>
        <w:spacing w:after="0" w:line="240" w:lineRule="auto"/>
        <w:contextualSpacing/>
        <w:jc w:val="both"/>
        <w:rPr>
          <w:rFonts w:ascii="Times New Roman" w:eastAsia="Times New Roman" w:hAnsi="Times New Roman" w:cs="Times New Roman"/>
          <w:sz w:val="24"/>
          <w:szCs w:val="24"/>
          <w:lang w:eastAsia="ru-RU"/>
        </w:rPr>
      </w:pPr>
    </w:p>
    <w:p w14:paraId="381031E4" w14:textId="77777777" w:rsidR="005217FE" w:rsidRPr="00AA0EB7" w:rsidRDefault="005217FE" w:rsidP="005217F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056D39D" w14:textId="77777777" w:rsidR="005217FE" w:rsidRPr="00AA0EB7" w:rsidRDefault="005217FE" w:rsidP="005217FE">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14:paraId="7E011B6D" w14:textId="5AD51026" w:rsidR="005217FE" w:rsidRPr="00BD225C" w:rsidRDefault="005217FE" w:rsidP="005217FE">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sidR="009D1BC7">
        <w:rPr>
          <w:rFonts w:ascii="Times New Roman" w:hAnsi="Times New Roman" w:cs="Times New Roman"/>
          <w:b/>
          <w:sz w:val="24"/>
          <w:szCs w:val="24"/>
        </w:rPr>
        <w:t>3</w:t>
      </w:r>
    </w:p>
    <w:p w14:paraId="0B862C4C" w14:textId="77777777" w:rsidR="005217FE" w:rsidRPr="00B51F68" w:rsidRDefault="005217FE" w:rsidP="005217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355E114A" w14:textId="77777777" w:rsidR="005217FE" w:rsidRPr="00B51F68" w:rsidRDefault="005217FE" w:rsidP="005217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4CA07C4" w14:textId="77777777" w:rsidR="005217FE" w:rsidRPr="00B51F68" w:rsidRDefault="005217FE" w:rsidP="005217FE">
      <w:pPr>
        <w:ind w:left="360"/>
        <w:rPr>
          <w:rFonts w:ascii="Times New Roman" w:hAnsi="Times New Roman" w:cs="Times New Roman"/>
          <w:b/>
          <w:sz w:val="24"/>
          <w:szCs w:val="24"/>
        </w:rPr>
      </w:pPr>
    </w:p>
    <w:p w14:paraId="0598D9C6" w14:textId="77777777" w:rsidR="005217FE" w:rsidRPr="00B51F68" w:rsidRDefault="005217FE" w:rsidP="005217FE">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53E7463D" w14:textId="77777777" w:rsidR="005217FE" w:rsidRPr="00B51F68" w:rsidRDefault="005217FE" w:rsidP="005217FE">
      <w:pPr>
        <w:pStyle w:val="11"/>
        <w:ind w:left="0"/>
        <w:jc w:val="both"/>
        <w:rPr>
          <w:sz w:val="24"/>
          <w:szCs w:val="24"/>
        </w:rPr>
      </w:pPr>
    </w:p>
    <w:p w14:paraId="6A7E6CAC" w14:textId="77777777" w:rsidR="005217FE" w:rsidRPr="00B51F68" w:rsidRDefault="005217FE" w:rsidP="005217FE">
      <w:pPr>
        <w:pStyle w:val="11"/>
        <w:numPr>
          <w:ilvl w:val="0"/>
          <w:numId w:val="2"/>
        </w:numPr>
        <w:ind w:left="0" w:firstLine="709"/>
        <w:jc w:val="both"/>
        <w:rPr>
          <w:sz w:val="24"/>
        </w:rPr>
      </w:pPr>
      <w:r w:rsidRPr="00B51F68">
        <w:rPr>
          <w:sz w:val="24"/>
        </w:rPr>
        <w:t>Реализуя принятые ПАО Сбербанк (далее по тексту – Банк) политики по противодействию коррупции и управлению конфликтом интересов</w:t>
      </w:r>
      <w:r w:rsidRPr="00B51F68">
        <w:rPr>
          <w:rStyle w:val="a5"/>
          <w:sz w:val="24"/>
        </w:rPr>
        <w:footnoteReference w:id="38"/>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39"/>
      </w:r>
      <w:r w:rsidRPr="00B51F68">
        <w:rPr>
          <w:sz w:val="24"/>
        </w:rPr>
        <w:t>, ______________________</w:t>
      </w:r>
      <w:r w:rsidRPr="00B51F68">
        <w:rPr>
          <w:rStyle w:val="a5"/>
          <w:sz w:val="24"/>
        </w:rPr>
        <w:footnoteReference w:id="40"/>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0F1BEC83" w14:textId="77777777" w:rsidR="005217FE" w:rsidRPr="00B51F68" w:rsidRDefault="005217FE" w:rsidP="005217FE">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3D4D11E4" w14:textId="77777777" w:rsidR="005217FE" w:rsidRPr="00B51F68" w:rsidRDefault="005217FE" w:rsidP="005217FE">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50B4296D" w14:textId="77777777" w:rsidR="005217FE" w:rsidRPr="00B51F68" w:rsidRDefault="005217FE" w:rsidP="005217FE">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2AA60D05" w14:textId="77777777" w:rsidR="005217FE" w:rsidRPr="00B51F68" w:rsidRDefault="005217FE" w:rsidP="005217FE">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3F4E4B2A" w14:textId="77777777" w:rsidR="005217FE" w:rsidRPr="00B51F68" w:rsidRDefault="005217FE" w:rsidP="005217FE">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39A655A3" w14:textId="77777777" w:rsidR="005217FE" w:rsidRPr="00B51F68" w:rsidRDefault="005217FE" w:rsidP="005217FE">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14:paraId="3D301DB7" w14:textId="77777777" w:rsidR="005217FE" w:rsidRPr="00B51F68" w:rsidRDefault="005217FE" w:rsidP="005217FE">
      <w:pPr>
        <w:pStyle w:val="11"/>
        <w:ind w:left="0" w:firstLine="709"/>
        <w:jc w:val="both"/>
        <w:rPr>
          <w:sz w:val="24"/>
        </w:rPr>
      </w:pPr>
    </w:p>
    <w:p w14:paraId="79F0C49A" w14:textId="77777777" w:rsidR="005217FE" w:rsidRPr="00B51F68" w:rsidRDefault="005217FE" w:rsidP="005217FE">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4B340F5" w14:textId="77777777" w:rsidR="005217FE" w:rsidRPr="00B51F68" w:rsidRDefault="005217FE" w:rsidP="005217FE">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0BCFB7F8" w14:textId="77777777" w:rsidR="005217FE" w:rsidRPr="00B51F68" w:rsidRDefault="005217FE" w:rsidP="005217FE">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41"/>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3AD16B14" w14:textId="77777777" w:rsidR="005217FE" w:rsidRPr="00B51F68" w:rsidRDefault="005217FE" w:rsidP="005217FE">
      <w:pPr>
        <w:pStyle w:val="11"/>
        <w:numPr>
          <w:ilvl w:val="1"/>
          <w:numId w:val="2"/>
        </w:numPr>
        <w:ind w:left="0" w:firstLine="709"/>
        <w:jc w:val="both"/>
        <w:rPr>
          <w:sz w:val="24"/>
        </w:rPr>
      </w:pPr>
      <w:r w:rsidRPr="00B51F68">
        <w:rPr>
          <w:rStyle w:val="a5"/>
          <w:sz w:val="24"/>
        </w:rPr>
        <w:footnoteReference w:id="42"/>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0F05AAC5" w14:textId="77777777" w:rsidR="005217FE" w:rsidRPr="00B51F68" w:rsidRDefault="005217FE" w:rsidP="005217FE">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67750C80" w14:textId="77777777" w:rsidR="005217FE" w:rsidRPr="00B51F68" w:rsidRDefault="005217FE" w:rsidP="005217FE">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106D688A" w14:textId="77777777" w:rsidR="005217FE" w:rsidRPr="00B51F68" w:rsidRDefault="005217FE" w:rsidP="005217FE">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50502809" w14:textId="77777777" w:rsidR="005217FE" w:rsidRPr="00B51F68" w:rsidRDefault="005217FE" w:rsidP="005217FE">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w:t>
      </w:r>
      <w:r w:rsidRPr="00B51F68">
        <w:rPr>
          <w:sz w:val="24"/>
          <w:szCs w:val="24"/>
        </w:rPr>
        <w:lastRenderedPageBreak/>
        <w:t xml:space="preserve">соответствии с законодательством Российской Федерации, но не более 10 (десять) % от общей стоимости договора, не позднее 10 (десять) рабочих дней. </w:t>
      </w:r>
    </w:p>
    <w:p w14:paraId="2E1CBA10" w14:textId="77777777" w:rsidR="005217FE" w:rsidRPr="00B51F68" w:rsidRDefault="005217FE" w:rsidP="005217FE">
      <w:pPr>
        <w:pStyle w:val="11"/>
        <w:ind w:left="0" w:firstLine="709"/>
        <w:jc w:val="both"/>
        <w:rPr>
          <w:sz w:val="24"/>
        </w:rPr>
      </w:pPr>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1F1AB4A8" w14:textId="77777777" w:rsidR="005217FE" w:rsidRPr="00B51F68" w:rsidRDefault="005217FE" w:rsidP="005217FE">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E915763" w14:textId="77777777" w:rsidR="005217FE" w:rsidRPr="00B51F68" w:rsidRDefault="005217FE" w:rsidP="005217FE">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08D26050" w14:textId="77777777" w:rsidR="005217FE" w:rsidRDefault="005217FE" w:rsidP="005217FE">
      <w:pPr>
        <w:pStyle w:val="11"/>
        <w:ind w:left="0"/>
        <w:jc w:val="both"/>
        <w:rPr>
          <w:sz w:val="24"/>
        </w:rPr>
      </w:pPr>
    </w:p>
    <w:p w14:paraId="09C58D65" w14:textId="77777777" w:rsidR="005217FE" w:rsidRPr="00B51F68" w:rsidRDefault="005217FE" w:rsidP="005217FE">
      <w:pPr>
        <w:pStyle w:val="11"/>
        <w:ind w:left="0"/>
        <w:jc w:val="both"/>
        <w:rPr>
          <w:sz w:val="24"/>
        </w:rPr>
      </w:pPr>
    </w:p>
    <w:tbl>
      <w:tblPr>
        <w:tblW w:w="0" w:type="auto"/>
        <w:tblLook w:val="00A0" w:firstRow="1" w:lastRow="0" w:firstColumn="1" w:lastColumn="0" w:noHBand="0" w:noVBand="0"/>
      </w:tblPr>
      <w:tblGrid>
        <w:gridCol w:w="4788"/>
        <w:gridCol w:w="360"/>
        <w:gridCol w:w="3960"/>
      </w:tblGrid>
      <w:tr w:rsidR="005217FE" w:rsidRPr="005E27EB" w14:paraId="47A65FBC" w14:textId="77777777" w:rsidTr="00881CED">
        <w:tc>
          <w:tcPr>
            <w:tcW w:w="4788" w:type="dxa"/>
            <w:shd w:val="clear" w:color="auto" w:fill="auto"/>
          </w:tcPr>
          <w:p w14:paraId="7ACE153C" w14:textId="77777777" w:rsidR="005217FE" w:rsidRPr="00AA0EB7" w:rsidRDefault="005217FE" w:rsidP="00881CE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4F118BD1"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2DB5DA" w14:textId="77777777" w:rsidR="005217FE" w:rsidRPr="00AA0EB7" w:rsidRDefault="005217FE" w:rsidP="00881CE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5217FE" w:rsidRPr="005E27EB" w14:paraId="7C30B787" w14:textId="77777777" w:rsidTr="00881CED">
        <w:tc>
          <w:tcPr>
            <w:tcW w:w="4788" w:type="dxa"/>
            <w:shd w:val="clear" w:color="auto" w:fill="auto"/>
          </w:tcPr>
          <w:p w14:paraId="54B38CBB"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72ACF2F"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rPr>
            </w:pPr>
          </w:p>
          <w:p w14:paraId="105AEB1C"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p>
          <w:p w14:paraId="0AFA4B05"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3F1CBAFC"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C3E29EA"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DAE415"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36CA695" w14:textId="77777777" w:rsidR="005217FE" w:rsidRPr="00AA0EB7" w:rsidRDefault="005217FE" w:rsidP="00881CED">
            <w:pPr>
              <w:tabs>
                <w:tab w:val="left" w:pos="2835"/>
              </w:tabs>
              <w:snapToGrid w:val="0"/>
              <w:ind w:firstLine="360"/>
              <w:contextualSpacing/>
              <w:jc w:val="right"/>
              <w:rPr>
                <w:rFonts w:ascii="Times New Roman" w:hAnsi="Times New Roman" w:cs="Times New Roman"/>
                <w:sz w:val="24"/>
                <w:szCs w:val="24"/>
              </w:rPr>
            </w:pPr>
          </w:p>
          <w:p w14:paraId="2A3FA1BC" w14:textId="77777777" w:rsidR="005217FE" w:rsidRPr="00AA0EB7" w:rsidRDefault="005217FE" w:rsidP="00881CED">
            <w:pPr>
              <w:tabs>
                <w:tab w:val="left" w:pos="2835"/>
              </w:tabs>
              <w:snapToGrid w:val="0"/>
              <w:ind w:firstLine="360"/>
              <w:contextualSpacing/>
              <w:jc w:val="right"/>
              <w:rPr>
                <w:rFonts w:ascii="Times New Roman" w:hAnsi="Times New Roman" w:cs="Times New Roman"/>
                <w:sz w:val="24"/>
                <w:szCs w:val="24"/>
              </w:rPr>
            </w:pPr>
          </w:p>
          <w:p w14:paraId="662C69A9" w14:textId="77777777" w:rsidR="005217FE" w:rsidRPr="00AA0EB7" w:rsidRDefault="005217FE" w:rsidP="00881CE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0DE535B" w14:textId="77777777" w:rsidR="005217FE" w:rsidRPr="00AA0EB7" w:rsidRDefault="005217FE" w:rsidP="00881CE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73FD9E57" w14:textId="77777777" w:rsidR="005217FE" w:rsidRPr="00B51F68" w:rsidRDefault="005217FE" w:rsidP="005217FE">
      <w:pPr>
        <w:spacing w:after="0" w:line="240" w:lineRule="auto"/>
        <w:ind w:firstLine="709"/>
        <w:jc w:val="both"/>
        <w:rPr>
          <w:rFonts w:ascii="Times New Roman" w:eastAsia="Times New Roman" w:hAnsi="Times New Roman" w:cs="Times New Roman"/>
          <w:sz w:val="24"/>
          <w:szCs w:val="24"/>
          <w:lang w:eastAsia="ru-RU"/>
        </w:rPr>
      </w:pPr>
    </w:p>
    <w:p w14:paraId="63B069D0" w14:textId="77777777" w:rsidR="005217FE" w:rsidRPr="00C82B22" w:rsidRDefault="005217FE" w:rsidP="0003751A">
      <w:pPr>
        <w:rPr>
          <w:rFonts w:ascii="Times New Roman" w:hAnsi="Times New Roman" w:cs="Times New Roman"/>
          <w:sz w:val="24"/>
        </w:rPr>
      </w:pPr>
    </w:p>
    <w:p w14:paraId="01D8344C" w14:textId="77777777" w:rsidR="00782AAE" w:rsidRDefault="00782AAE">
      <w:pPr>
        <w:rPr>
          <w:rFonts w:ascii="Times New Roman" w:hAnsi="Times New Roman" w:cs="Times New Roman"/>
          <w:sz w:val="24"/>
        </w:rPr>
      </w:pPr>
    </w:p>
    <w:p w14:paraId="498F75E2" w14:textId="77777777" w:rsidR="00B54BBA" w:rsidRDefault="00B54BBA">
      <w:pPr>
        <w:rPr>
          <w:rFonts w:ascii="Times New Roman" w:hAnsi="Times New Roman" w:cs="Times New Roman"/>
          <w:sz w:val="24"/>
        </w:rPr>
      </w:pPr>
    </w:p>
    <w:p w14:paraId="1FAA3712" w14:textId="77777777" w:rsidR="00B54BBA" w:rsidRDefault="00B54BBA">
      <w:pPr>
        <w:rPr>
          <w:rFonts w:ascii="Times New Roman" w:hAnsi="Times New Roman" w:cs="Times New Roman"/>
          <w:sz w:val="24"/>
        </w:rPr>
      </w:pPr>
    </w:p>
    <w:p w14:paraId="600F6A74" w14:textId="77777777" w:rsidR="00B54BBA" w:rsidRDefault="00B54BBA">
      <w:pPr>
        <w:rPr>
          <w:rFonts w:ascii="Times New Roman" w:hAnsi="Times New Roman" w:cs="Times New Roman"/>
          <w:sz w:val="24"/>
        </w:rPr>
      </w:pPr>
    </w:p>
    <w:p w14:paraId="4A73D7D4" w14:textId="77777777" w:rsidR="00B54BBA" w:rsidRDefault="00B54BBA">
      <w:pPr>
        <w:rPr>
          <w:rFonts w:ascii="Times New Roman" w:hAnsi="Times New Roman" w:cs="Times New Roman"/>
          <w:sz w:val="24"/>
        </w:rPr>
      </w:pPr>
    </w:p>
    <w:p w14:paraId="592BCB3D" w14:textId="77777777" w:rsidR="00B54BBA" w:rsidRDefault="00B54BBA">
      <w:pPr>
        <w:rPr>
          <w:rFonts w:ascii="Times New Roman" w:hAnsi="Times New Roman" w:cs="Times New Roman"/>
          <w:sz w:val="24"/>
        </w:rPr>
      </w:pPr>
    </w:p>
    <w:p w14:paraId="0020BA3B" w14:textId="77777777" w:rsidR="00B54BBA" w:rsidRDefault="00B54BBA">
      <w:pPr>
        <w:rPr>
          <w:rFonts w:ascii="Times New Roman" w:hAnsi="Times New Roman" w:cs="Times New Roman"/>
          <w:sz w:val="24"/>
        </w:rPr>
      </w:pPr>
    </w:p>
    <w:p w14:paraId="02951F76" w14:textId="77777777" w:rsidR="00B54BBA" w:rsidRDefault="00B54BBA">
      <w:pPr>
        <w:rPr>
          <w:rFonts w:ascii="Times New Roman" w:hAnsi="Times New Roman" w:cs="Times New Roman"/>
          <w:sz w:val="24"/>
        </w:rPr>
      </w:pPr>
    </w:p>
    <w:p w14:paraId="2DE4A3EC" w14:textId="77777777" w:rsidR="00B54BBA" w:rsidRDefault="00B54BBA">
      <w:pPr>
        <w:rPr>
          <w:rFonts w:ascii="Times New Roman" w:hAnsi="Times New Roman" w:cs="Times New Roman"/>
          <w:sz w:val="24"/>
        </w:rPr>
      </w:pPr>
    </w:p>
    <w:p w14:paraId="37716379" w14:textId="77777777" w:rsidR="00B54BBA" w:rsidRDefault="00B54BBA">
      <w:pPr>
        <w:rPr>
          <w:rFonts w:ascii="Times New Roman" w:hAnsi="Times New Roman" w:cs="Times New Roman"/>
          <w:sz w:val="24"/>
        </w:rPr>
      </w:pPr>
    </w:p>
    <w:p w14:paraId="27BEB54E" w14:textId="77777777" w:rsidR="00B54BBA" w:rsidRDefault="00B54BBA">
      <w:pPr>
        <w:rPr>
          <w:rFonts w:ascii="Times New Roman" w:hAnsi="Times New Roman" w:cs="Times New Roman"/>
          <w:sz w:val="24"/>
        </w:rPr>
      </w:pPr>
    </w:p>
    <w:sectPr w:rsidR="00B54BBA" w:rsidSect="00881CED">
      <w:headerReference w:type="default" r:id="rId8"/>
      <w:footerReference w:type="default" r:id="rId9"/>
      <w:foot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7F9B" w14:textId="77777777" w:rsidR="00A60B3E" w:rsidRDefault="00A60B3E" w:rsidP="005217FE">
      <w:pPr>
        <w:spacing w:after="0" w:line="240" w:lineRule="auto"/>
      </w:pPr>
      <w:r>
        <w:separator/>
      </w:r>
    </w:p>
  </w:endnote>
  <w:endnote w:type="continuationSeparator" w:id="0">
    <w:p w14:paraId="03889C8A" w14:textId="77777777" w:rsidR="00A60B3E" w:rsidRDefault="00A60B3E" w:rsidP="005217FE">
      <w:pPr>
        <w:spacing w:after="0" w:line="240" w:lineRule="auto"/>
      </w:pPr>
      <w:r>
        <w:continuationSeparator/>
      </w:r>
    </w:p>
  </w:endnote>
  <w:endnote w:type="continuationNotice" w:id="1">
    <w:p w14:paraId="7243B262" w14:textId="77777777" w:rsidR="00A60B3E" w:rsidRDefault="00A60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F34C5" w14:textId="77777777" w:rsidR="009D1BC7" w:rsidRPr="005E50C3" w:rsidRDefault="009D1BC7" w:rsidP="00881CED">
    <w:pPr>
      <w:pStyle w:val="af2"/>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2DE84DAC" w14:textId="2E56CD02" w:rsidR="009D1BC7" w:rsidRPr="00E73B5C" w:rsidRDefault="009D1BC7" w:rsidP="00881CED">
    <w:pPr>
      <w:pStyle w:val="af2"/>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E73B5C">
          <w:rPr>
            <w:rFonts w:ascii="Times New Roman" w:hAnsi="Times New Roman" w:cs="Times New Roman"/>
            <w:sz w:val="24"/>
            <w:szCs w:val="24"/>
          </w:rPr>
          <w:fldChar w:fldCharType="begin"/>
        </w:r>
        <w:r w:rsidRPr="00E73B5C">
          <w:rPr>
            <w:rFonts w:ascii="Times New Roman" w:hAnsi="Times New Roman" w:cs="Times New Roman"/>
            <w:sz w:val="24"/>
            <w:szCs w:val="24"/>
          </w:rPr>
          <w:instrText>PAGE   \* MERGEFORMAT</w:instrText>
        </w:r>
        <w:r w:rsidRPr="00E73B5C">
          <w:rPr>
            <w:rFonts w:ascii="Times New Roman" w:hAnsi="Times New Roman" w:cs="Times New Roman"/>
            <w:sz w:val="24"/>
            <w:szCs w:val="24"/>
          </w:rPr>
          <w:fldChar w:fldCharType="separate"/>
        </w:r>
        <w:r w:rsidR="004A7F70">
          <w:rPr>
            <w:rFonts w:ascii="Times New Roman" w:hAnsi="Times New Roman" w:cs="Times New Roman"/>
            <w:noProof/>
            <w:sz w:val="24"/>
            <w:szCs w:val="24"/>
          </w:rPr>
          <w:t>2</w:t>
        </w:r>
        <w:r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EC8D" w14:textId="77777777" w:rsidR="009D1BC7" w:rsidRPr="00BD225C" w:rsidRDefault="009D1BC7">
    <w:pPr>
      <w:pStyle w:val="af2"/>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16F68" w14:textId="77777777" w:rsidR="00A60B3E" w:rsidRDefault="00A60B3E" w:rsidP="005217FE">
      <w:pPr>
        <w:spacing w:after="0" w:line="240" w:lineRule="auto"/>
      </w:pPr>
      <w:r>
        <w:separator/>
      </w:r>
    </w:p>
  </w:footnote>
  <w:footnote w:type="continuationSeparator" w:id="0">
    <w:p w14:paraId="3B45101F" w14:textId="77777777" w:rsidR="00A60B3E" w:rsidRDefault="00A60B3E" w:rsidP="005217FE">
      <w:pPr>
        <w:spacing w:after="0" w:line="240" w:lineRule="auto"/>
      </w:pPr>
      <w:r>
        <w:continuationSeparator/>
      </w:r>
    </w:p>
  </w:footnote>
  <w:footnote w:type="continuationNotice" w:id="1">
    <w:p w14:paraId="7EE50EE6" w14:textId="77777777" w:rsidR="00A60B3E" w:rsidRDefault="00A60B3E">
      <w:pPr>
        <w:spacing w:after="0" w:line="240" w:lineRule="auto"/>
      </w:pPr>
    </w:p>
  </w:footnote>
  <w:footnote w:id="2">
    <w:p w14:paraId="5E5AF204" w14:textId="77777777" w:rsidR="009D1BC7" w:rsidRPr="00A5733B"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w:t>
      </w:r>
      <w:r w:rsidRPr="00A5733B">
        <w:rPr>
          <w:rFonts w:ascii="Times New Roman" w:hAnsi="Times New Roman"/>
        </w:rPr>
        <w:t>дпринимателя после ФИО указывается: «действующий в качестве индивидуального предпринимателя».</w:t>
      </w:r>
    </w:p>
  </w:footnote>
  <w:footnote w:id="3">
    <w:p w14:paraId="62037C50" w14:textId="77777777" w:rsidR="009D1BC7" w:rsidRPr="00A5733B"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
    <w:p w14:paraId="3AC4F961" w14:textId="77777777" w:rsidR="009D1BC7" w:rsidRPr="00A5733B"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w:t>
      </w:r>
      <w:r w:rsidRPr="00A5733B">
        <w:rPr>
          <w:rFonts w:ascii="Times New Roman" w:hAnsi="Times New Roman"/>
        </w:rPr>
        <w:t>ного государственного реестра недвижимости (№, дата выдачи).</w:t>
      </w:r>
    </w:p>
  </w:footnote>
  <w:footnote w:id="5">
    <w:p w14:paraId="319FE2CB" w14:textId="77777777" w:rsidR="009D1BC7" w:rsidRPr="002A4207"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6">
    <w:p w14:paraId="5DCC5671" w14:textId="77777777" w:rsidR="009D1BC7" w:rsidRPr="002A4207"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Наиболее подробно и полно указать цели использования Объекта.</w:t>
      </w:r>
    </w:p>
  </w:footnote>
  <w:footnote w:id="7">
    <w:p w14:paraId="031D1EF2" w14:textId="77777777" w:rsidR="009D1BC7" w:rsidRPr="00A5733B"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В случае</w:t>
      </w:r>
      <w:r w:rsidRPr="00A5733B">
        <w:rPr>
          <w:rFonts w:ascii="Times New Roman" w:hAnsi="Times New Roman"/>
        </w:rPr>
        <w:t>,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что подтверждается Актом приема-передачи».</w:t>
      </w:r>
    </w:p>
  </w:footnote>
  <w:footnote w:id="8">
    <w:p w14:paraId="13BD2626" w14:textId="77777777" w:rsidR="009D1BC7" w:rsidRPr="002835E0" w:rsidRDefault="009D1BC7"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В случае, если Объект передается без движимого имущества «в т.ч. движимое имущество передаваемое вместе с Объектом» исключить.</w:t>
      </w:r>
    </w:p>
  </w:footnote>
  <w:footnote w:id="9">
    <w:p w14:paraId="5A6D3095"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0">
    <w:p w14:paraId="29EDA77C" w14:textId="5DA17547" w:rsidR="009D1BC7" w:rsidRPr="002835E0" w:rsidRDefault="009D1BC7" w:rsidP="00B70270">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CF0166">
        <w:rPr>
          <w:i/>
        </w:rPr>
        <w:t xml:space="preserve">При сроке аренды до 2 (два) </w:t>
      </w:r>
      <w:r>
        <w:rPr>
          <w:i/>
        </w:rPr>
        <w:t xml:space="preserve">лет </w:t>
      </w:r>
      <w:r w:rsidRPr="00CF0166">
        <w:rPr>
          <w:i/>
        </w:rPr>
        <w:t>включительно арендные каникулы не предоставляются. При сроке аренды от 2 (два) лет до 4 (четыре) лет включительно предельный срок арендных каникул составляет 2 (два) месяца</w:t>
      </w:r>
      <w:r>
        <w:rPr>
          <w:i/>
        </w:rPr>
        <w:t>.</w:t>
      </w:r>
      <w:r w:rsidRPr="000C59A8">
        <w:rPr>
          <w:i/>
        </w:rPr>
        <w:t xml:space="preserve"> </w:t>
      </w:r>
      <w:r w:rsidRPr="00D85DC8">
        <w:rPr>
          <w:i/>
        </w:rPr>
        <w:t>При сроке аренды более 4 (четыре) лет предельный срок арендных каникул составляет 4 (четыре) месяца.</w:t>
      </w:r>
      <w:r>
        <w:rPr>
          <w:i/>
        </w:rPr>
        <w:t xml:space="preserve"> </w:t>
      </w:r>
      <w:r w:rsidRPr="00CF0166">
        <w:rPr>
          <w:i/>
        </w:rPr>
        <w:t>Скидка на арендную плату на период арендных каникул составляет сумму не более 50 (пятьдесят) % и определяется дополнительно при наличии обоснованной причины предоставления арендных каникул</w:t>
      </w:r>
      <w:r>
        <w:rPr>
          <w:i/>
        </w:rPr>
        <w:t xml:space="preserve"> </w:t>
      </w:r>
      <w:r w:rsidRPr="00CF0166">
        <w:rPr>
          <w:i/>
        </w:rPr>
        <w:t>(проведение за счет Арендатора работ капитального характера для использования Помещения по целевому назначению, получение Арендатором лицензии/разрешения для начала деятельности на Объекте и т.п</w:t>
      </w:r>
      <w:r>
        <w:rPr>
          <w:i/>
        </w:rPr>
        <w:t>).</w:t>
      </w:r>
    </w:p>
  </w:footnote>
  <w:footnote w:id="11">
    <w:p w14:paraId="1D3F1458"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12">
    <w:p w14:paraId="17FC34B6" w14:textId="77777777" w:rsidR="009D1BC7" w:rsidRPr="002835E0" w:rsidRDefault="009D1BC7"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номер аукциона.</w:t>
      </w:r>
    </w:p>
  </w:footnote>
  <w:footnote w:id="13">
    <w:p w14:paraId="647146A2" w14:textId="77777777" w:rsidR="009D1BC7" w:rsidRDefault="009D1BC7" w:rsidP="00024275">
      <w:pPr>
        <w:pStyle w:val="a3"/>
      </w:pPr>
      <w:r>
        <w:rPr>
          <w:rStyle w:val="a5"/>
        </w:rPr>
        <w:footnoteRef/>
      </w:r>
      <w:r>
        <w:t xml:space="preserve"> </w:t>
      </w:r>
      <w:r w:rsidRPr="009D7C7D">
        <w:rPr>
          <w:rFonts w:ascii="Times New Roman" w:hAnsi="Times New Roman"/>
        </w:rPr>
        <w:t>Данное условие применяется при наличии АИС КУЭ на Объекте.</w:t>
      </w:r>
    </w:p>
  </w:footnote>
  <w:footnote w:id="14">
    <w:p w14:paraId="6FA484B7" w14:textId="77777777" w:rsidR="009D1BC7" w:rsidRPr="00A5733B" w:rsidRDefault="009D1BC7" w:rsidP="00F57BB5">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5">
    <w:p w14:paraId="0EF473FD" w14:textId="77777777" w:rsidR="009D1BC7" w:rsidRDefault="009D1BC7" w:rsidP="005217FE">
      <w:pPr>
        <w:pStyle w:val="a3"/>
      </w:pPr>
      <w:r>
        <w:rPr>
          <w:rStyle w:val="a5"/>
        </w:rPr>
        <w:footnoteRef/>
      </w:r>
      <w:r>
        <w:t xml:space="preserve">  </w:t>
      </w:r>
      <w:r w:rsidRPr="009D7C7D">
        <w:rPr>
          <w:rFonts w:ascii="Times New Roman" w:hAnsi="Times New Roman"/>
        </w:rPr>
        <w:t>Данное условие применяется при наличии АИС КУЭ на Объекте.</w:t>
      </w:r>
    </w:p>
  </w:footnote>
  <w:footnote w:id="16">
    <w:p w14:paraId="53125DB7"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7">
    <w:p w14:paraId="21C4A556" w14:textId="77777777" w:rsidR="009D1BC7" w:rsidRPr="008923D4"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до заключения Договора </w:t>
      </w:r>
      <w:r w:rsidRPr="00A5733B">
        <w:rPr>
          <w:rFonts w:ascii="Times New Roman" w:hAnsi="Times New Roman"/>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5.5 и 12.3, Приложение № 3 к Договору исключить.</w:t>
      </w:r>
    </w:p>
  </w:footnote>
  <w:footnote w:id="18">
    <w:p w14:paraId="1007A77E"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9">
    <w:p w14:paraId="39D8749A" w14:textId="77777777" w:rsidR="009D1BC7" w:rsidRPr="002835E0" w:rsidRDefault="009D1BC7"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A5733B">
        <w:rPr>
          <w:rFonts w:ascii="Times New Roman" w:hAnsi="Times New Roman"/>
        </w:rPr>
        <w:t>Пункт Договора указывается в случае передачи недвижимого имущества вместе с движимым имуществом.</w:t>
      </w:r>
    </w:p>
  </w:footnote>
  <w:footnote w:id="20">
    <w:p w14:paraId="3FFE06B2"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21">
    <w:p w14:paraId="0F53B0D6" w14:textId="77777777" w:rsidR="009D1BC7" w:rsidRPr="002835E0" w:rsidRDefault="009D1BC7"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w:t>
      </w:r>
      <w:r w:rsidRPr="008923D4">
        <w:rPr>
          <w:rFonts w:ascii="Times New Roman" w:hAnsi="Times New Roman"/>
        </w:rPr>
        <w:t xml:space="preserve">В случае заключения договора филиалом ПАО Сбербанк, то после указания наименования Арендодателя (ПАО Сбербанк) </w:t>
      </w:r>
      <w:r w:rsidRPr="00135E79">
        <w:rPr>
          <w:rFonts w:ascii="Times New Roman" w:hAnsi="Times New Roman"/>
        </w:rPr>
        <w:t>указать наименование соответствующего филиала</w:t>
      </w:r>
      <w:r w:rsidRPr="00A80667">
        <w:rPr>
          <w:rFonts w:ascii="Times New Roman" w:hAnsi="Times New Roman"/>
        </w:rPr>
        <w:t>, заключающего Договор.</w:t>
      </w:r>
    </w:p>
  </w:footnote>
  <w:footnote w:id="22">
    <w:p w14:paraId="18B3B0E0" w14:textId="77777777" w:rsidR="009D1BC7" w:rsidRPr="002835E0" w:rsidRDefault="009D1BC7" w:rsidP="005217FE">
      <w:pPr>
        <w:pStyle w:val="a3"/>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23">
    <w:p w14:paraId="40953E84" w14:textId="77777777" w:rsidR="009D1BC7" w:rsidRPr="002835E0" w:rsidRDefault="009D1BC7"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24">
    <w:p w14:paraId="388C302F"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5">
    <w:p w14:paraId="752159EE" w14:textId="77777777" w:rsidR="009D1BC7" w:rsidRPr="002835E0" w:rsidRDefault="009D1BC7"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во временное владение и пользование, а Арендодатель».</w:t>
      </w:r>
    </w:p>
  </w:footnote>
  <w:footnote w:id="26">
    <w:p w14:paraId="1B83FE04"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27">
    <w:p w14:paraId="31B4B15A"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28">
    <w:p w14:paraId="7C0491A0"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29">
    <w:p w14:paraId="56538F59"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30">
    <w:p w14:paraId="5EAF3CA5"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31">
    <w:p w14:paraId="03B674B0"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32">
    <w:p w14:paraId="09A74940"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3">
    <w:p w14:paraId="71B1D066" w14:textId="77777777" w:rsidR="009D1BC7" w:rsidRPr="002835E0" w:rsidRDefault="009D1BC7"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34">
    <w:p w14:paraId="4D94C314"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Указывается каждый индивидуальный прибор учета отдельно.</w:t>
      </w:r>
    </w:p>
  </w:footnote>
  <w:footnote w:id="35">
    <w:p w14:paraId="5F0CB101" w14:textId="77777777" w:rsidR="009D1BC7" w:rsidRPr="002835E0" w:rsidRDefault="009D1BC7" w:rsidP="005217FE">
      <w:pPr>
        <w:pStyle w:val="a3"/>
        <w:jc w:val="both"/>
        <w:rPr>
          <w:rFonts w:ascii="Times New Roman" w:hAnsi="Times New Roman"/>
        </w:rPr>
      </w:pPr>
      <w:r w:rsidRPr="002835E0">
        <w:rPr>
          <w:rStyle w:val="a5"/>
          <w:rFonts w:ascii="Times New Roman" w:hAnsi="Times New Roman"/>
        </w:rPr>
        <w:footnoteRef/>
      </w:r>
      <w:r w:rsidRPr="002835E0">
        <w:rPr>
          <w:rFonts w:ascii="Times New Roman" w:hAnsi="Times New Roman"/>
        </w:rPr>
        <w:t xml:space="preserve"> В случае возврата Арендатором Объекта слова: «Арендодатель передал Арендатору», заменить </w:t>
      </w:r>
      <w:r w:rsidRPr="00A5733B">
        <w:rPr>
          <w:rFonts w:ascii="Times New Roman" w:hAnsi="Times New Roman"/>
        </w:rPr>
        <w:t>на: «Арендатор передал Арендодателю».</w:t>
      </w:r>
    </w:p>
  </w:footnote>
  <w:footnote w:id="36">
    <w:p w14:paraId="04EF4BEF"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двери Объекта несколько замков, то указывается по каждому замку.</w:t>
      </w:r>
    </w:p>
  </w:footnote>
  <w:footnote w:id="37">
    <w:p w14:paraId="6B40B7C2" w14:textId="77777777" w:rsidR="009D1BC7" w:rsidRPr="00A5733B" w:rsidRDefault="009D1BC7" w:rsidP="005217FE">
      <w:pPr>
        <w:pStyle w:val="a3"/>
        <w:jc w:val="both"/>
        <w:rPr>
          <w:rFonts w:ascii="Times New Roman" w:hAnsi="Times New Roman"/>
        </w:rPr>
      </w:pPr>
      <w:r w:rsidRPr="00A5733B">
        <w:rPr>
          <w:rStyle w:val="a5"/>
          <w:rFonts w:ascii="Times New Roman" w:hAnsi="Times New Roman"/>
        </w:rPr>
        <w:footnoteRef/>
      </w:r>
      <w:r w:rsidRPr="00A5733B">
        <w:rPr>
          <w:rFonts w:ascii="Times New Roman" w:hAnsi="Times New Roman"/>
        </w:rPr>
        <w:t xml:space="preserve"> Если у Объекта несколько дверей, то указывается по каждой двери.</w:t>
      </w:r>
    </w:p>
  </w:footnote>
  <w:footnote w:id="38">
    <w:p w14:paraId="0C5A12FB" w14:textId="77777777" w:rsidR="009D1BC7" w:rsidRPr="002A4207" w:rsidRDefault="009D1BC7" w:rsidP="005217FE">
      <w:pPr>
        <w:spacing w:after="0" w:line="240" w:lineRule="auto"/>
        <w:jc w:val="both"/>
        <w:rPr>
          <w:rFonts w:ascii="Times New Roman" w:hAnsi="Times New Roman" w:cs="Times New Roman"/>
          <w:color w:val="1F497D"/>
          <w:sz w:val="20"/>
          <w:szCs w:val="20"/>
        </w:rPr>
      </w:pPr>
      <w:r w:rsidRPr="002A4207">
        <w:rPr>
          <w:rStyle w:val="a5"/>
          <w:rFonts w:ascii="Times New Roman" w:hAnsi="Times New Roman"/>
        </w:rPr>
        <w:footnoteRef/>
      </w:r>
      <w:r w:rsidRPr="002A4207">
        <w:rPr>
          <w:rFonts w:ascii="Times New Roman" w:hAnsi="Times New Roman" w:cs="Times New Roman"/>
          <w:sz w:val="20"/>
          <w:szCs w:val="20"/>
        </w:rPr>
        <w:t xml:space="preserve"> </w:t>
      </w:r>
      <w:hyperlink r:id="rId1" w:history="1">
        <w:r w:rsidRPr="002A4207">
          <w:rPr>
            <w:rStyle w:val="a6"/>
            <w:rFonts w:ascii="Times New Roman" w:hAnsi="Times New Roman" w:cs="Times New Roman"/>
            <w:sz w:val="20"/>
            <w:szCs w:val="20"/>
          </w:rPr>
          <w:t>http://www.sberbank.ru/moscow/ru/about/csr/anticorruption/</w:t>
        </w:r>
      </w:hyperlink>
    </w:p>
  </w:footnote>
  <w:footnote w:id="39">
    <w:p w14:paraId="7696EFA3" w14:textId="77777777" w:rsidR="009D1BC7" w:rsidRPr="00A5733B"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коррупцией пон</w:t>
      </w:r>
      <w:r w:rsidRPr="00A5733B">
        <w:rPr>
          <w:rFonts w:ascii="Times New Roman" w:hAnsi="Times New Roman"/>
        </w:rPr>
        <w:t>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40">
    <w:p w14:paraId="177432DC" w14:textId="77777777" w:rsidR="009D1BC7" w:rsidRPr="00A5733B"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Указать сокращенное наименование контрагента</w:t>
      </w:r>
      <w:r w:rsidRPr="00A5733B">
        <w:rPr>
          <w:rFonts w:ascii="Times New Roman" w:hAnsi="Times New Roman"/>
        </w:rPr>
        <w:t>.</w:t>
      </w:r>
    </w:p>
  </w:footnote>
  <w:footnote w:id="41">
    <w:p w14:paraId="5FCFD219" w14:textId="77777777" w:rsidR="009D1BC7" w:rsidRPr="00A5733B"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Под конфликтом интересов понимается прямое или косвенное противоречие между имущественными и ины</w:t>
      </w:r>
      <w:r w:rsidRPr="00A5733B">
        <w:rPr>
          <w:rFonts w:ascii="Times New Roman" w:hAnsi="Times New Roman"/>
        </w:rPr>
        <w:t>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2">
    <w:p w14:paraId="42BC016B" w14:textId="77777777" w:rsidR="009D1BC7" w:rsidRPr="00A5733B" w:rsidRDefault="009D1BC7" w:rsidP="005217FE">
      <w:pPr>
        <w:pStyle w:val="a3"/>
        <w:jc w:val="both"/>
        <w:rPr>
          <w:rFonts w:ascii="Times New Roman" w:hAnsi="Times New Roman"/>
        </w:rPr>
      </w:pPr>
      <w:r w:rsidRPr="002A4207">
        <w:rPr>
          <w:rStyle w:val="a5"/>
          <w:rFonts w:ascii="Times New Roman" w:hAnsi="Times New Roman"/>
        </w:rPr>
        <w:footnoteRef/>
      </w:r>
      <w:r w:rsidRPr="002A4207">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w:t>
      </w:r>
      <w:r w:rsidRPr="00A5733B">
        <w:rPr>
          <w:rFonts w:ascii="Times New Roman" w:hAnsi="Times New Roman"/>
        </w:rPr>
        <w:t>награждения, предусмотренного пукнтом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3517" w14:textId="77777777" w:rsidR="009D1BC7" w:rsidRDefault="009D1BC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FFD"/>
    <w:multiLevelType w:val="multilevel"/>
    <w:tmpl w:val="2812C6DE"/>
    <w:lvl w:ilvl="0">
      <w:start w:val="5"/>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FD3A9F"/>
    <w:multiLevelType w:val="multilevel"/>
    <w:tmpl w:val="4E6A99A0"/>
    <w:lvl w:ilvl="0">
      <w:start w:val="4"/>
      <w:numFmt w:val="decimal"/>
      <w:lvlText w:val="%1."/>
      <w:lvlJc w:val="left"/>
      <w:pPr>
        <w:ind w:left="660" w:hanging="660"/>
      </w:pPr>
      <w:rPr>
        <w:rFonts w:hint="default"/>
      </w:rPr>
    </w:lvl>
    <w:lvl w:ilvl="1">
      <w:start w:val="4"/>
      <w:numFmt w:val="decimal"/>
      <w:lvlText w:val="%1.%2."/>
      <w:lvlJc w:val="left"/>
      <w:pPr>
        <w:ind w:left="840" w:hanging="66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7FA68B1"/>
    <w:multiLevelType w:val="multilevel"/>
    <w:tmpl w:val="7A5A58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36045A"/>
    <w:multiLevelType w:val="multilevel"/>
    <w:tmpl w:val="46CC598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DC96BF5"/>
    <w:multiLevelType w:val="multilevel"/>
    <w:tmpl w:val="715670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D539B4"/>
    <w:multiLevelType w:val="multilevel"/>
    <w:tmpl w:val="D692386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9968DD"/>
    <w:multiLevelType w:val="multilevel"/>
    <w:tmpl w:val="7B26E5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9326942"/>
    <w:multiLevelType w:val="multilevel"/>
    <w:tmpl w:val="9C6E957A"/>
    <w:lvl w:ilvl="0">
      <w:start w:val="7"/>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9"/>
  </w:num>
  <w:num w:numId="4">
    <w:abstractNumId w:val="6"/>
  </w:num>
  <w:num w:numId="5">
    <w:abstractNumId w:val="5"/>
  </w:num>
  <w:num w:numId="6">
    <w:abstractNumId w:val="13"/>
  </w:num>
  <w:num w:numId="7">
    <w:abstractNumId w:val="14"/>
  </w:num>
  <w:num w:numId="8">
    <w:abstractNumId w:val="3"/>
  </w:num>
  <w:num w:numId="9">
    <w:abstractNumId w:val="10"/>
  </w:num>
  <w:num w:numId="10">
    <w:abstractNumId w:val="4"/>
  </w:num>
  <w:num w:numId="11">
    <w:abstractNumId w:val="11"/>
  </w:num>
  <w:num w:numId="12">
    <w:abstractNumId w:val="0"/>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FE"/>
    <w:rsid w:val="00024275"/>
    <w:rsid w:val="000248E7"/>
    <w:rsid w:val="0003751A"/>
    <w:rsid w:val="00052C67"/>
    <w:rsid w:val="00076F7D"/>
    <w:rsid w:val="000C59A8"/>
    <w:rsid w:val="000D7E32"/>
    <w:rsid w:val="00122195"/>
    <w:rsid w:val="001678BE"/>
    <w:rsid w:val="0018525A"/>
    <w:rsid w:val="001A2AF7"/>
    <w:rsid w:val="001C73FF"/>
    <w:rsid w:val="00213F6C"/>
    <w:rsid w:val="00214FF1"/>
    <w:rsid w:val="00231124"/>
    <w:rsid w:val="002A3B49"/>
    <w:rsid w:val="00306CAA"/>
    <w:rsid w:val="00326818"/>
    <w:rsid w:val="0033281E"/>
    <w:rsid w:val="00334ACD"/>
    <w:rsid w:val="00361771"/>
    <w:rsid w:val="00394854"/>
    <w:rsid w:val="00395588"/>
    <w:rsid w:val="003E10B6"/>
    <w:rsid w:val="003E3C39"/>
    <w:rsid w:val="00411FF9"/>
    <w:rsid w:val="004213FF"/>
    <w:rsid w:val="00427B96"/>
    <w:rsid w:val="00447C75"/>
    <w:rsid w:val="004A4A3C"/>
    <w:rsid w:val="004A586C"/>
    <w:rsid w:val="004A7F70"/>
    <w:rsid w:val="004E651E"/>
    <w:rsid w:val="004F0AA9"/>
    <w:rsid w:val="0050182F"/>
    <w:rsid w:val="005217FE"/>
    <w:rsid w:val="00532DB7"/>
    <w:rsid w:val="005357DD"/>
    <w:rsid w:val="00543AF9"/>
    <w:rsid w:val="0056679F"/>
    <w:rsid w:val="005D340C"/>
    <w:rsid w:val="006058D8"/>
    <w:rsid w:val="00614C5E"/>
    <w:rsid w:val="00633690"/>
    <w:rsid w:val="006A70FF"/>
    <w:rsid w:val="006F41FB"/>
    <w:rsid w:val="00721B8E"/>
    <w:rsid w:val="0072546F"/>
    <w:rsid w:val="007825B3"/>
    <w:rsid w:val="00782AAE"/>
    <w:rsid w:val="00795311"/>
    <w:rsid w:val="007A463A"/>
    <w:rsid w:val="007A7A2E"/>
    <w:rsid w:val="007B443B"/>
    <w:rsid w:val="007E28AD"/>
    <w:rsid w:val="007F3051"/>
    <w:rsid w:val="00881CED"/>
    <w:rsid w:val="008913E6"/>
    <w:rsid w:val="00892A40"/>
    <w:rsid w:val="008C4B3D"/>
    <w:rsid w:val="00906100"/>
    <w:rsid w:val="00976612"/>
    <w:rsid w:val="009B3C42"/>
    <w:rsid w:val="009D1BC7"/>
    <w:rsid w:val="00A231A8"/>
    <w:rsid w:val="00A36554"/>
    <w:rsid w:val="00A448C5"/>
    <w:rsid w:val="00A55750"/>
    <w:rsid w:val="00A60B3E"/>
    <w:rsid w:val="00A80452"/>
    <w:rsid w:val="00A82F93"/>
    <w:rsid w:val="00AE5996"/>
    <w:rsid w:val="00B03C7E"/>
    <w:rsid w:val="00B14D2F"/>
    <w:rsid w:val="00B1500B"/>
    <w:rsid w:val="00B44499"/>
    <w:rsid w:val="00B54BBA"/>
    <w:rsid w:val="00B70270"/>
    <w:rsid w:val="00B87869"/>
    <w:rsid w:val="00BC43EE"/>
    <w:rsid w:val="00BF038F"/>
    <w:rsid w:val="00BF5540"/>
    <w:rsid w:val="00BF5AD3"/>
    <w:rsid w:val="00BF65CE"/>
    <w:rsid w:val="00C22B12"/>
    <w:rsid w:val="00C42F7A"/>
    <w:rsid w:val="00C80018"/>
    <w:rsid w:val="00C82B22"/>
    <w:rsid w:val="00C857D6"/>
    <w:rsid w:val="00D20053"/>
    <w:rsid w:val="00D85DC8"/>
    <w:rsid w:val="00DE2384"/>
    <w:rsid w:val="00DF0D41"/>
    <w:rsid w:val="00E163D4"/>
    <w:rsid w:val="00E36926"/>
    <w:rsid w:val="00E656CD"/>
    <w:rsid w:val="00E856A5"/>
    <w:rsid w:val="00EA1646"/>
    <w:rsid w:val="00EE742A"/>
    <w:rsid w:val="00F57BB5"/>
    <w:rsid w:val="00FA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BDB5"/>
  <w15:docId w15:val="{FA7E6149-F20E-408F-9436-6149D5F3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7FE"/>
  </w:style>
  <w:style w:type="paragraph" w:styleId="1">
    <w:name w:val="heading 1"/>
    <w:basedOn w:val="a"/>
    <w:next w:val="a"/>
    <w:link w:val="10"/>
    <w:uiPriority w:val="9"/>
    <w:qFormat/>
    <w:rsid w:val="00521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7FE"/>
    <w:rPr>
      <w:rFonts w:asciiTheme="majorHAnsi" w:eastAsiaTheme="majorEastAsia" w:hAnsiTheme="majorHAnsi" w:cstheme="majorBidi"/>
      <w:b/>
      <w:bCs/>
      <w:color w:val="365F91" w:themeColor="accent1" w:themeShade="BF"/>
      <w:sz w:val="28"/>
      <w:szCs w:val="28"/>
    </w:rPr>
  </w:style>
  <w:style w:type="paragraph" w:styleId="a3">
    <w:name w:val="footnote text"/>
    <w:aliases w:val="Знак"/>
    <w:basedOn w:val="a"/>
    <w:link w:val="a4"/>
    <w:uiPriority w:val="99"/>
    <w:unhideWhenUsed/>
    <w:rsid w:val="005217FE"/>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
    <w:basedOn w:val="a0"/>
    <w:link w:val="a3"/>
    <w:uiPriority w:val="99"/>
    <w:rsid w:val="005217FE"/>
    <w:rPr>
      <w:rFonts w:ascii="Calibri" w:eastAsia="Times New Roman" w:hAnsi="Calibri" w:cs="Times New Roman"/>
      <w:sz w:val="20"/>
      <w:szCs w:val="20"/>
    </w:rPr>
  </w:style>
  <w:style w:type="character" w:styleId="a5">
    <w:name w:val="footnote reference"/>
    <w:uiPriority w:val="99"/>
    <w:unhideWhenUsed/>
    <w:rsid w:val="005217FE"/>
    <w:rPr>
      <w:rFonts w:cs="Times New Roman"/>
      <w:vertAlign w:val="superscript"/>
    </w:rPr>
  </w:style>
  <w:style w:type="paragraph" w:customStyle="1" w:styleId="11">
    <w:name w:val="Абзац списка1"/>
    <w:basedOn w:val="a"/>
    <w:rsid w:val="005217FE"/>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5217FE"/>
    <w:rPr>
      <w:color w:val="0000FF"/>
      <w:u w:val="single"/>
    </w:rPr>
  </w:style>
  <w:style w:type="paragraph" w:styleId="a7">
    <w:name w:val="List Paragraph"/>
    <w:basedOn w:val="a"/>
    <w:uiPriority w:val="34"/>
    <w:qFormat/>
    <w:rsid w:val="005217FE"/>
    <w:pPr>
      <w:ind w:left="720"/>
      <w:contextualSpacing/>
    </w:pPr>
  </w:style>
  <w:style w:type="table" w:styleId="a8">
    <w:name w:val="Table Grid"/>
    <w:basedOn w:val="a1"/>
    <w:uiPriority w:val="59"/>
    <w:rsid w:val="005217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217FE"/>
    <w:rPr>
      <w:sz w:val="16"/>
      <w:szCs w:val="16"/>
    </w:rPr>
  </w:style>
  <w:style w:type="paragraph" w:styleId="aa">
    <w:name w:val="annotation text"/>
    <w:basedOn w:val="a"/>
    <w:link w:val="ab"/>
    <w:unhideWhenUsed/>
    <w:rsid w:val="005217FE"/>
    <w:pPr>
      <w:spacing w:line="240" w:lineRule="auto"/>
    </w:pPr>
    <w:rPr>
      <w:sz w:val="20"/>
      <w:szCs w:val="20"/>
    </w:rPr>
  </w:style>
  <w:style w:type="character" w:customStyle="1" w:styleId="ab">
    <w:name w:val="Текст примечания Знак"/>
    <w:basedOn w:val="a0"/>
    <w:link w:val="aa"/>
    <w:rsid w:val="005217FE"/>
    <w:rPr>
      <w:sz w:val="20"/>
      <w:szCs w:val="20"/>
    </w:rPr>
  </w:style>
  <w:style w:type="paragraph" w:styleId="ac">
    <w:name w:val="Balloon Text"/>
    <w:basedOn w:val="a"/>
    <w:link w:val="ad"/>
    <w:uiPriority w:val="99"/>
    <w:semiHidden/>
    <w:unhideWhenUsed/>
    <w:rsid w:val="005217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17FE"/>
    <w:rPr>
      <w:rFonts w:ascii="Tahoma" w:hAnsi="Tahoma" w:cs="Tahoma"/>
      <w:sz w:val="16"/>
      <w:szCs w:val="16"/>
    </w:rPr>
  </w:style>
  <w:style w:type="character" w:customStyle="1" w:styleId="blk3">
    <w:name w:val="blk3"/>
    <w:basedOn w:val="a0"/>
    <w:rsid w:val="005217FE"/>
    <w:rPr>
      <w:vanish w:val="0"/>
      <w:webHidden w:val="0"/>
      <w:specVanish w:val="0"/>
    </w:rPr>
  </w:style>
  <w:style w:type="paragraph" w:styleId="ae">
    <w:name w:val="annotation subject"/>
    <w:basedOn w:val="aa"/>
    <w:next w:val="aa"/>
    <w:link w:val="af"/>
    <w:uiPriority w:val="99"/>
    <w:semiHidden/>
    <w:unhideWhenUsed/>
    <w:rsid w:val="005217FE"/>
    <w:rPr>
      <w:b/>
      <w:bCs/>
    </w:rPr>
  </w:style>
  <w:style w:type="character" w:customStyle="1" w:styleId="af">
    <w:name w:val="Тема примечания Знак"/>
    <w:basedOn w:val="ab"/>
    <w:link w:val="ae"/>
    <w:uiPriority w:val="99"/>
    <w:semiHidden/>
    <w:rsid w:val="005217FE"/>
    <w:rPr>
      <w:b/>
      <w:bCs/>
      <w:sz w:val="20"/>
      <w:szCs w:val="20"/>
    </w:rPr>
  </w:style>
  <w:style w:type="paragraph" w:styleId="af0">
    <w:name w:val="header"/>
    <w:basedOn w:val="a"/>
    <w:link w:val="af1"/>
    <w:uiPriority w:val="99"/>
    <w:unhideWhenUsed/>
    <w:rsid w:val="005217F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217FE"/>
  </w:style>
  <w:style w:type="paragraph" w:styleId="af2">
    <w:name w:val="footer"/>
    <w:basedOn w:val="a"/>
    <w:link w:val="af3"/>
    <w:uiPriority w:val="99"/>
    <w:unhideWhenUsed/>
    <w:rsid w:val="005217F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217FE"/>
  </w:style>
  <w:style w:type="paragraph" w:styleId="af4">
    <w:name w:val="Revision"/>
    <w:hidden/>
    <w:uiPriority w:val="99"/>
    <w:semiHidden/>
    <w:rsid w:val="005217FE"/>
    <w:pPr>
      <w:spacing w:after="0" w:line="240" w:lineRule="auto"/>
    </w:pPr>
  </w:style>
  <w:style w:type="numbering" w:customStyle="1" w:styleId="12">
    <w:name w:val="Нет списка1"/>
    <w:next w:val="a2"/>
    <w:uiPriority w:val="99"/>
    <w:semiHidden/>
    <w:unhideWhenUsed/>
    <w:rsid w:val="005217FE"/>
  </w:style>
  <w:style w:type="table" w:customStyle="1" w:styleId="13">
    <w:name w:val="Сетка таблицы1"/>
    <w:basedOn w:val="a1"/>
    <w:next w:val="a8"/>
    <w:uiPriority w:val="59"/>
    <w:rsid w:val="0052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5217FE"/>
    <w:rPr>
      <w:vanish w:val="0"/>
      <w:webHidden w:val="0"/>
      <w:specVanish w:val="0"/>
    </w:rPr>
  </w:style>
  <w:style w:type="paragraph" w:styleId="3">
    <w:name w:val="Body Text 3"/>
    <w:basedOn w:val="af5"/>
    <w:link w:val="30"/>
    <w:unhideWhenUsed/>
    <w:rsid w:val="005217FE"/>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217FE"/>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5217FE"/>
    <w:pPr>
      <w:spacing w:after="120"/>
    </w:pPr>
  </w:style>
  <w:style w:type="character" w:customStyle="1" w:styleId="af6">
    <w:name w:val="Основной текст Знак"/>
    <w:basedOn w:val="a0"/>
    <w:link w:val="af5"/>
    <w:uiPriority w:val="99"/>
    <w:semiHidden/>
    <w:rsid w:val="005217FE"/>
  </w:style>
  <w:style w:type="table" w:customStyle="1" w:styleId="110">
    <w:name w:val="Сетка таблицы11"/>
    <w:basedOn w:val="a1"/>
    <w:next w:val="a8"/>
    <w:uiPriority w:val="59"/>
    <w:rsid w:val="005217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21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17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25</Pages>
  <Words>10092</Words>
  <Characters>57528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67486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Елена Александровна</dc:creator>
  <cp:lastModifiedBy>Кирпичёв Алексей Александрович</cp:lastModifiedBy>
  <cp:revision>7</cp:revision>
  <dcterms:created xsi:type="dcterms:W3CDTF">2019-04-17T06:54:00Z</dcterms:created>
  <dcterms:modified xsi:type="dcterms:W3CDTF">2019-08-12T14:26:00Z</dcterms:modified>
</cp:coreProperties>
</file>