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EC7" w:rsidRPr="00F0435B" w:rsidRDefault="00972109" w:rsidP="0031701D">
      <w:pPr>
        <w:ind w:firstLine="567"/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1D47E3" w:rsidRPr="00F0435B">
        <w:rPr>
          <w:b/>
          <w:bCs/>
        </w:rPr>
        <w:t>ов</w:t>
      </w:r>
      <w:r w:rsidR="00CD3DE9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недвижимости, принадлежащ</w:t>
      </w:r>
      <w:r w:rsidR="001D47E3" w:rsidRPr="00F0435B">
        <w:rPr>
          <w:b/>
          <w:bCs/>
        </w:rPr>
        <w:t>их</w:t>
      </w:r>
      <w:r w:rsidR="00725EC7" w:rsidRPr="00F0435B">
        <w:rPr>
          <w:b/>
          <w:bCs/>
        </w:rPr>
        <w:t xml:space="preserve"> </w:t>
      </w:r>
      <w:r w:rsidR="00B05BB1" w:rsidRPr="00F0435B">
        <w:rPr>
          <w:b/>
          <w:bCs/>
        </w:rPr>
        <w:t xml:space="preserve">на праве собственности </w:t>
      </w:r>
      <w:r w:rsidR="00DD72B7" w:rsidRPr="00F0435B">
        <w:rPr>
          <w:b/>
          <w:bCs/>
        </w:rPr>
        <w:t>ПАО Сбербанк</w:t>
      </w:r>
      <w:r w:rsidR="004258C6" w:rsidRPr="00F0435B">
        <w:rPr>
          <w:b/>
          <w:bCs/>
        </w:rPr>
        <w:t xml:space="preserve"> </w:t>
      </w:r>
    </w:p>
    <w:p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:rsidR="00B05BB1" w:rsidRPr="00F0435B" w:rsidRDefault="00B05BB1" w:rsidP="00B05BB1">
      <w:pPr>
        <w:ind w:firstLine="567"/>
        <w:jc w:val="center"/>
        <w:outlineLvl w:val="0"/>
        <w:rPr>
          <w:b/>
          <w:bCs/>
        </w:rPr>
      </w:pPr>
      <w:r w:rsidRPr="00F0435B">
        <w:rPr>
          <w:rFonts w:eastAsia="Times New Roman"/>
          <w:b/>
          <w:bCs/>
        </w:rPr>
        <w:t xml:space="preserve">Электронный аукцион будет проводиться </w:t>
      </w:r>
      <w:r w:rsidR="005E50A7">
        <w:rPr>
          <w:rFonts w:eastAsia="Times New Roman"/>
          <w:b/>
          <w:bCs/>
        </w:rPr>
        <w:t>7 октября</w:t>
      </w:r>
      <w:r w:rsidR="000D2483" w:rsidRPr="00F0435B">
        <w:rPr>
          <w:rFonts w:eastAsia="Times New Roman"/>
          <w:b/>
          <w:bCs/>
        </w:rPr>
        <w:t xml:space="preserve"> 2019 года </w:t>
      </w:r>
      <w:r w:rsidRPr="00F0435B">
        <w:rPr>
          <w:b/>
          <w:bCs/>
        </w:rPr>
        <w:t>в</w:t>
      </w:r>
      <w:r w:rsidR="00436DBB" w:rsidRPr="00F0435B">
        <w:rPr>
          <w:b/>
          <w:bCs/>
        </w:rPr>
        <w:t xml:space="preserve"> </w:t>
      </w:r>
      <w:r w:rsidR="00F2622B">
        <w:rPr>
          <w:b/>
          <w:bCs/>
        </w:rPr>
        <w:t>06</w:t>
      </w:r>
      <w:r w:rsidR="000D2483" w:rsidRPr="00F0435B">
        <w:rPr>
          <w:b/>
          <w:bCs/>
        </w:rPr>
        <w:t>:00</w:t>
      </w:r>
      <w:r w:rsidRPr="00F0435B">
        <w:rPr>
          <w:b/>
          <w:bCs/>
        </w:rPr>
        <w:t xml:space="preserve"> (МСК)</w:t>
      </w:r>
    </w:p>
    <w:p w:rsidR="00B05BB1" w:rsidRPr="00F0435B" w:rsidRDefault="00B05BB1" w:rsidP="00B05BB1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:rsidR="00B05BB1" w:rsidRPr="00F0435B" w:rsidRDefault="00B05BB1" w:rsidP="00B05BB1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 xml:space="preserve">по адресу </w:t>
      </w:r>
      <w:hyperlink r:id="rId8" w:history="1">
        <w:r w:rsidRPr="00F0435B">
          <w:rPr>
            <w:rFonts w:eastAsia="Times New Roman"/>
            <w:b/>
            <w:bCs/>
            <w:u w:val="single"/>
            <w:lang w:val="en-US"/>
          </w:rPr>
          <w:t>www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lot</w:t>
        </w:r>
        <w:r w:rsidRPr="00F0435B">
          <w:rPr>
            <w:rFonts w:eastAsia="Times New Roman"/>
            <w:b/>
            <w:bCs/>
            <w:u w:val="single"/>
          </w:rPr>
          <w:t>-</w:t>
        </w:r>
        <w:r w:rsidRPr="00F0435B">
          <w:rPr>
            <w:rFonts w:eastAsia="Times New Roman"/>
            <w:b/>
            <w:bCs/>
            <w:u w:val="single"/>
            <w:lang w:val="en-US"/>
          </w:rPr>
          <w:t>online</w:t>
        </w:r>
        <w:r w:rsidRPr="00F0435B">
          <w:rPr>
            <w:rFonts w:eastAsia="Times New Roman"/>
            <w:b/>
            <w:bCs/>
            <w:u w:val="single"/>
          </w:rPr>
          <w:t>.</w:t>
        </w:r>
        <w:proofErr w:type="spellStart"/>
        <w:r w:rsidRPr="00F0435B">
          <w:rPr>
            <w:rFonts w:eastAsia="Times New Roman"/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  <w:b/>
          <w:bCs/>
        </w:rPr>
        <w:t xml:space="preserve">. </w:t>
      </w:r>
    </w:p>
    <w:p w:rsidR="00B05BB1" w:rsidRPr="00F0435B" w:rsidRDefault="00B05BB1" w:rsidP="00221701">
      <w:pPr>
        <w:ind w:firstLine="709"/>
        <w:jc w:val="center"/>
        <w:rPr>
          <w:bCs/>
        </w:rPr>
      </w:pPr>
      <w:r w:rsidRPr="00F0435B">
        <w:rPr>
          <w:rFonts w:eastAsia="Times New Roman"/>
          <w:b/>
          <w:bCs/>
        </w:rPr>
        <w:t xml:space="preserve">Организатор торгов – </w:t>
      </w:r>
      <w:r w:rsidR="00794C03" w:rsidRPr="00F0435B">
        <w:rPr>
          <w:bCs/>
        </w:rPr>
        <w:t>Приморский</w:t>
      </w:r>
      <w:r w:rsidRPr="00F0435B">
        <w:rPr>
          <w:bCs/>
        </w:rPr>
        <w:t xml:space="preserve"> филиал</w:t>
      </w:r>
      <w:r w:rsidR="00221701" w:rsidRPr="00F0435B">
        <w:rPr>
          <w:bCs/>
        </w:rPr>
        <w:t xml:space="preserve"> </w:t>
      </w:r>
      <w:r w:rsidRPr="00F0435B">
        <w:rPr>
          <w:bCs/>
        </w:rPr>
        <w:t>АО «Российский аукционный дом».</w:t>
      </w:r>
    </w:p>
    <w:p w:rsidR="004A3AAA" w:rsidRPr="00F0435B" w:rsidRDefault="004A3AAA" w:rsidP="004A3AAA">
      <w:pPr>
        <w:jc w:val="center"/>
        <w:rPr>
          <w:b/>
          <w:bCs/>
        </w:rPr>
      </w:pPr>
      <w:r w:rsidRPr="00F0435B">
        <w:rPr>
          <w:b/>
          <w:bCs/>
        </w:rPr>
        <w:t xml:space="preserve">Прием заявок с </w:t>
      </w:r>
      <w:r w:rsidR="00D47A35">
        <w:rPr>
          <w:b/>
          <w:bCs/>
        </w:rPr>
        <w:t>9</w:t>
      </w:r>
      <w:r w:rsidR="005E50A7">
        <w:rPr>
          <w:b/>
          <w:bCs/>
        </w:rPr>
        <w:t xml:space="preserve"> сентября</w:t>
      </w:r>
      <w:r w:rsidR="000D2483" w:rsidRPr="00F0435B">
        <w:rPr>
          <w:b/>
          <w:bCs/>
        </w:rPr>
        <w:t xml:space="preserve"> 2019 г.</w:t>
      </w:r>
      <w:r w:rsidR="000D5214" w:rsidRPr="00F0435B">
        <w:rPr>
          <w:b/>
          <w:bCs/>
        </w:rPr>
        <w:t xml:space="preserve">  </w:t>
      </w:r>
      <w:r w:rsidRPr="00F0435B">
        <w:rPr>
          <w:b/>
          <w:bCs/>
        </w:rPr>
        <w:t xml:space="preserve">по </w:t>
      </w:r>
      <w:r w:rsidR="005E50A7">
        <w:rPr>
          <w:b/>
          <w:bCs/>
        </w:rPr>
        <w:t>4 октября</w:t>
      </w:r>
      <w:r w:rsidR="000D2483" w:rsidRPr="00F0435B">
        <w:rPr>
          <w:b/>
          <w:bCs/>
        </w:rPr>
        <w:t xml:space="preserve"> 2019 г.</w:t>
      </w:r>
      <w:r w:rsidRPr="00F0435B">
        <w:rPr>
          <w:b/>
          <w:bCs/>
        </w:rPr>
        <w:t xml:space="preserve"> до </w:t>
      </w:r>
      <w:r w:rsidR="001277E7" w:rsidRPr="00F0435B">
        <w:rPr>
          <w:b/>
          <w:bCs/>
        </w:rPr>
        <w:t>09:00.</w:t>
      </w:r>
    </w:p>
    <w:p w:rsidR="004A3AAA" w:rsidRPr="00F0435B" w:rsidRDefault="004A3AAA" w:rsidP="004A3AAA">
      <w:pPr>
        <w:jc w:val="center"/>
        <w:rPr>
          <w:b/>
          <w:bCs/>
        </w:rPr>
      </w:pPr>
      <w:r w:rsidRPr="00F0435B">
        <w:rPr>
          <w:b/>
          <w:bCs/>
        </w:rPr>
        <w:t>Задаток должен поступить на счет Организатора торгов не позднее</w:t>
      </w:r>
      <w:r w:rsidR="009E2256" w:rsidRPr="00F0435B">
        <w:rPr>
          <w:b/>
          <w:bCs/>
        </w:rPr>
        <w:t xml:space="preserve"> </w:t>
      </w:r>
      <w:r w:rsidR="005E50A7">
        <w:rPr>
          <w:b/>
          <w:bCs/>
        </w:rPr>
        <w:t>4 октября</w:t>
      </w:r>
      <w:r w:rsidR="007A726B">
        <w:rPr>
          <w:b/>
          <w:bCs/>
        </w:rPr>
        <w:t xml:space="preserve"> </w:t>
      </w:r>
      <w:r w:rsidR="007A726B" w:rsidRPr="00F0435B">
        <w:rPr>
          <w:b/>
          <w:bCs/>
        </w:rPr>
        <w:t xml:space="preserve">до 09:00 </w:t>
      </w:r>
      <w:r w:rsidRPr="00F0435B">
        <w:rPr>
          <w:b/>
          <w:bCs/>
        </w:rPr>
        <w:t>(МСК)</w:t>
      </w:r>
      <w:r w:rsidR="009E2256" w:rsidRPr="00F0435B">
        <w:rPr>
          <w:b/>
          <w:bCs/>
        </w:rPr>
        <w:t>.</w:t>
      </w:r>
    </w:p>
    <w:p w:rsidR="004A3AAA" w:rsidRPr="00F0435B" w:rsidRDefault="004A3AAA" w:rsidP="004A3AAA">
      <w:pPr>
        <w:ind w:firstLine="567"/>
        <w:jc w:val="both"/>
        <w:rPr>
          <w:b/>
          <w:bCs/>
        </w:rPr>
      </w:pPr>
    </w:p>
    <w:p w:rsidR="008751C7" w:rsidRPr="00F0435B" w:rsidRDefault="004A3AAA" w:rsidP="0031701D">
      <w:pPr>
        <w:ind w:firstLine="567"/>
        <w:jc w:val="both"/>
        <w:rPr>
          <w:bCs/>
        </w:rPr>
      </w:pPr>
      <w:r w:rsidRPr="00F0435B">
        <w:rPr>
          <w:bCs/>
        </w:rPr>
        <w:t>Допуск претендентов к электронному аукциону осуществляется Организатором торгов</w:t>
      </w:r>
      <w:r w:rsidRPr="00F0435B">
        <w:rPr>
          <w:b/>
          <w:bCs/>
        </w:rPr>
        <w:t xml:space="preserve"> до</w:t>
      </w:r>
      <w:r w:rsidR="009E2256" w:rsidRPr="00F0435B">
        <w:rPr>
          <w:b/>
          <w:bCs/>
        </w:rPr>
        <w:t xml:space="preserve"> </w:t>
      </w:r>
      <w:r w:rsidR="00647872">
        <w:rPr>
          <w:b/>
          <w:bCs/>
        </w:rPr>
        <w:t>10</w:t>
      </w:r>
      <w:r w:rsidR="009E2256" w:rsidRPr="00F0435B">
        <w:rPr>
          <w:b/>
          <w:bCs/>
        </w:rPr>
        <w:t>:00</w:t>
      </w:r>
      <w:r w:rsidR="002816AF">
        <w:rPr>
          <w:b/>
          <w:bCs/>
        </w:rPr>
        <w:t xml:space="preserve"> </w:t>
      </w:r>
      <w:r w:rsidR="00BF0D3C">
        <w:rPr>
          <w:b/>
          <w:bCs/>
        </w:rPr>
        <w:t>4 октября</w:t>
      </w:r>
      <w:r w:rsidR="009E2256" w:rsidRPr="00F0435B">
        <w:rPr>
          <w:b/>
          <w:bCs/>
        </w:rPr>
        <w:t xml:space="preserve"> 2019 года.</w:t>
      </w:r>
    </w:p>
    <w:p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повышения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6976CD" w:rsidRPr="00F0435B">
        <w:rPr>
          <w:b/>
        </w:rPr>
        <w:t>английский</w:t>
      </w:r>
      <w:r w:rsidR="000073FE" w:rsidRPr="00F0435B">
        <w:rPr>
          <w:b/>
        </w:rPr>
        <w:t xml:space="preserve"> аукцион).</w:t>
      </w:r>
    </w:p>
    <w:p w:rsidR="00BF0D3C" w:rsidRDefault="00BF0D3C" w:rsidP="008908DC">
      <w:pPr>
        <w:ind w:firstLine="720"/>
        <w:jc w:val="both"/>
        <w:rPr>
          <w:rFonts w:eastAsia="Times New Roman"/>
        </w:rPr>
      </w:pPr>
    </w:p>
    <w:p w:rsidR="008908DC" w:rsidRPr="00DE7CB9" w:rsidRDefault="008908DC" w:rsidP="008908DC">
      <w:pPr>
        <w:ind w:firstLine="720"/>
        <w:jc w:val="both"/>
        <w:rPr>
          <w:rFonts w:eastAsia="Times New Roman"/>
        </w:rPr>
      </w:pPr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 w:rsidRPr="00900AD9">
        <w:rPr>
          <w:rFonts w:eastAsia="Times New Roman"/>
        </w:rPr>
        <w:t>+7 914 974-10-13</w:t>
      </w:r>
      <w:r w:rsidRPr="00DE7CB9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Пуриков Дмитрий Вячеславович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r>
        <w:rPr>
          <w:rFonts w:eastAsia="Times New Roman"/>
          <w:lang w:val="en-US"/>
        </w:rPr>
        <w:t>dv</w:t>
      </w:r>
      <w:r w:rsidRPr="00DE7CB9">
        <w:rPr>
          <w:rFonts w:eastAsia="Times New Roman"/>
        </w:rPr>
        <w:t>@auction-house.ru</w:t>
      </w:r>
    </w:p>
    <w:p w:rsidR="000D2483" w:rsidRPr="00F0435B" w:rsidRDefault="000D2483" w:rsidP="00A81372">
      <w:pPr>
        <w:ind w:firstLine="720"/>
        <w:jc w:val="both"/>
        <w:rPr>
          <w:rFonts w:eastAsia="Times New Roman"/>
        </w:rPr>
      </w:pPr>
      <w:bookmarkStart w:id="0" w:name="_Hlk518488158"/>
    </w:p>
    <w:p w:rsidR="009D0C76" w:rsidRDefault="000D2483" w:rsidP="00A81372">
      <w:pPr>
        <w:ind w:firstLine="720"/>
        <w:jc w:val="both"/>
        <w:rPr>
          <w:b/>
          <w:bCs/>
        </w:rPr>
      </w:pPr>
      <w:r w:rsidRPr="00F0435B">
        <w:rPr>
          <w:b/>
          <w:bCs/>
        </w:rPr>
        <w:t>Лот №1</w:t>
      </w:r>
      <w:r w:rsidR="009D0C76">
        <w:rPr>
          <w:b/>
          <w:bCs/>
        </w:rPr>
        <w:t>:</w:t>
      </w:r>
    </w:p>
    <w:bookmarkEnd w:id="0"/>
    <w:p w:rsidR="005B5770" w:rsidRDefault="005B5770" w:rsidP="005B5770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Нежилые помещения административного здания общей площадью </w:t>
      </w:r>
      <w:r w:rsidR="00D47A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566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кв. м, расположенные по адресу: </w:t>
      </w:r>
      <w:r w:rsidRPr="006948E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Камчатский край, п. Усть-Камчатск, ул. 60 лет Октября, 29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кадастровый номер 41</w:t>
      </w:r>
      <w:r>
        <w:rPr>
          <w:rFonts w:ascii="Times New Roman" w:hAnsi="Times New Roman"/>
          <w:color w:val="000000" w:themeColor="text1"/>
          <w:sz w:val="24"/>
          <w:szCs w:val="24"/>
        </w:rPr>
        <w:t>:09:0010114:556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принадлежащие ПАО Сбербанк на праве собственности, </w:t>
      </w:r>
      <w:r>
        <w:rPr>
          <w:rFonts w:ascii="Times New Roman" w:hAnsi="Times New Roman"/>
          <w:color w:val="000000" w:themeColor="text1"/>
          <w:sz w:val="24"/>
          <w:szCs w:val="24"/>
        </w:rPr>
        <w:t>что подтверждается записью регистрации в Едином государственном реестре прав на недвижимое имущество и сделок с ним № 41-41-01/052/2009-233 от «22» июля 1997 года;</w:t>
      </w:r>
    </w:p>
    <w:p w:rsidR="005B5770" w:rsidRPr="000C7226" w:rsidRDefault="005B5770" w:rsidP="005B5770">
      <w:pPr>
        <w:pStyle w:val="ad"/>
        <w:spacing w:after="0" w:line="240" w:lineRule="auto"/>
        <w:ind w:left="0" w:right="-5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Ограничений и обременений: не зарегистрировано. </w:t>
      </w:r>
    </w:p>
    <w:p w:rsidR="005B5770" w:rsidRDefault="005B5770" w:rsidP="006948EA">
      <w:pPr>
        <w:pStyle w:val="ad"/>
        <w:spacing w:after="0" w:line="240" w:lineRule="auto"/>
        <w:ind w:left="0" w:right="-57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4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ВАЖНО.</w:t>
      </w:r>
      <w:r w:rsidRPr="006948EA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Земельный участок под Объектом принадлежит ПАО Сбербанк на праве аренды на основании договора аренды земельного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участка №145 от 01.07.2009 г.</w:t>
      </w:r>
    </w:p>
    <w:p w:rsidR="00D47A35" w:rsidRPr="00B921A7" w:rsidRDefault="00D47A35" w:rsidP="00D47A35">
      <w:pPr>
        <w:ind w:right="-57" w:firstLine="567"/>
        <w:contextualSpacing/>
        <w:jc w:val="both"/>
        <w:rPr>
          <w:b/>
        </w:rPr>
      </w:pPr>
      <w:r>
        <w:t xml:space="preserve">В срок не позднее 3-х месяцев после проведения аукциона либо признания аукциона не состоявшимся по причине допуска только одного участника, провести необходимые действия для постановки на кадастровый учет и оформления прав собственности на Объект и предоставить выписку из ЕГРН, подтверждающую регистрацию права собственности Доверителя на Объект, в качестве самостоятельного объекта недвижимости прошедшего кадастровый учет.  </w:t>
      </w:r>
    </w:p>
    <w:p w:rsidR="00D47A35" w:rsidRDefault="00D47A35" w:rsidP="006948EA">
      <w:pPr>
        <w:pStyle w:val="ad"/>
        <w:spacing w:after="0" w:line="240" w:lineRule="auto"/>
        <w:ind w:left="0" w:right="-57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B5770" w:rsidRPr="006948EA" w:rsidRDefault="005B5770" w:rsidP="006948EA">
      <w:pPr>
        <w:jc w:val="both"/>
      </w:pPr>
      <w:r w:rsidRPr="006948EA">
        <w:rPr>
          <w:b/>
          <w:bCs/>
        </w:rPr>
        <w:t>Начальная цена</w:t>
      </w:r>
      <w:r>
        <w:rPr>
          <w:b/>
          <w:bCs/>
        </w:rPr>
        <w:t xml:space="preserve">: </w:t>
      </w:r>
      <w:r w:rsidR="00D47A35">
        <w:rPr>
          <w:b/>
        </w:rPr>
        <w:t>12 492 090</w:t>
      </w:r>
      <w:r w:rsidR="00D47A35" w:rsidRPr="00851BEF">
        <w:rPr>
          <w:b/>
        </w:rPr>
        <w:t xml:space="preserve"> (</w:t>
      </w:r>
      <w:r w:rsidR="00D47A35">
        <w:rPr>
          <w:b/>
        </w:rPr>
        <w:t>двенадцать миллионов четыреста девяносто две тысячи девяносто</w:t>
      </w:r>
      <w:r w:rsidR="00D47A35" w:rsidRPr="00851BEF">
        <w:rPr>
          <w:b/>
        </w:rPr>
        <w:t xml:space="preserve">) рублей </w:t>
      </w:r>
      <w:r w:rsidR="00D47A35">
        <w:rPr>
          <w:b/>
        </w:rPr>
        <w:t>00</w:t>
      </w:r>
      <w:r w:rsidR="00D47A35" w:rsidRPr="00851BEF">
        <w:rPr>
          <w:b/>
        </w:rPr>
        <w:t xml:space="preserve"> копеек</w:t>
      </w:r>
      <w:r w:rsidRPr="006948EA">
        <w:rPr>
          <w:b/>
          <w:bCs/>
        </w:rPr>
        <w:t xml:space="preserve"> </w:t>
      </w:r>
      <w:r w:rsidRPr="006948EA">
        <w:t>(дв</w:t>
      </w:r>
      <w:r w:rsidR="00D47A35">
        <w:t>енадцать миллионов четыреста девяносто два)</w:t>
      </w:r>
      <w:r w:rsidRPr="006948EA">
        <w:t xml:space="preserve"> </w:t>
      </w:r>
      <w:r w:rsidRPr="006948EA">
        <w:rPr>
          <w:b/>
          <w:bCs/>
        </w:rPr>
        <w:t>руб</w:t>
      </w:r>
      <w:r w:rsidR="00353C5D">
        <w:rPr>
          <w:b/>
          <w:bCs/>
        </w:rPr>
        <w:t>.</w:t>
      </w:r>
      <w:r w:rsidRPr="006948EA">
        <w:rPr>
          <w:b/>
          <w:bCs/>
        </w:rPr>
        <w:t xml:space="preserve"> </w:t>
      </w:r>
      <w:r w:rsidR="00D47A35">
        <w:rPr>
          <w:b/>
          <w:bCs/>
        </w:rPr>
        <w:t>00</w:t>
      </w:r>
      <w:r w:rsidRPr="006948EA">
        <w:rPr>
          <w:b/>
          <w:bCs/>
        </w:rPr>
        <w:t xml:space="preserve"> коп.</w:t>
      </w:r>
      <w:r w:rsidR="006948EA">
        <w:rPr>
          <w:b/>
          <w:bCs/>
        </w:rPr>
        <w:t xml:space="preserve"> </w:t>
      </w:r>
      <w:r w:rsidR="006948EA">
        <w:t>в том числе НДС.</w:t>
      </w:r>
    </w:p>
    <w:p w:rsidR="005B5770" w:rsidRPr="006948EA" w:rsidRDefault="005B5770" w:rsidP="006948EA">
      <w:pPr>
        <w:jc w:val="both"/>
        <w:rPr>
          <w:b/>
          <w:bCs/>
        </w:rPr>
      </w:pPr>
      <w:r w:rsidRPr="006948EA">
        <w:rPr>
          <w:b/>
          <w:bCs/>
        </w:rPr>
        <w:t>Сумма задатка</w:t>
      </w:r>
      <w:r w:rsidR="00353C5D">
        <w:rPr>
          <w:b/>
          <w:bCs/>
        </w:rPr>
        <w:t>:</w:t>
      </w:r>
      <w:r w:rsidRPr="006948EA">
        <w:rPr>
          <w:b/>
          <w:bCs/>
        </w:rPr>
        <w:t xml:space="preserve"> 500 000 </w:t>
      </w:r>
      <w:r w:rsidRPr="006948EA">
        <w:t>(пятьсот тысяч)</w:t>
      </w:r>
      <w:r w:rsidRPr="006948EA">
        <w:rPr>
          <w:b/>
          <w:bCs/>
        </w:rPr>
        <w:t xml:space="preserve"> руб</w:t>
      </w:r>
      <w:r w:rsidR="00353C5D">
        <w:rPr>
          <w:b/>
          <w:bCs/>
        </w:rPr>
        <w:t>.</w:t>
      </w:r>
      <w:r w:rsidRPr="006948EA">
        <w:rPr>
          <w:b/>
          <w:bCs/>
        </w:rPr>
        <w:t xml:space="preserve"> 00 коп. </w:t>
      </w:r>
    </w:p>
    <w:p w:rsidR="005B5770" w:rsidRPr="006948EA" w:rsidRDefault="005B5770" w:rsidP="006948EA">
      <w:pPr>
        <w:jc w:val="both"/>
        <w:rPr>
          <w:b/>
          <w:bCs/>
        </w:rPr>
      </w:pPr>
      <w:r w:rsidRPr="006948EA">
        <w:rPr>
          <w:b/>
          <w:bCs/>
        </w:rPr>
        <w:t>Шаг аукциона на повышение</w:t>
      </w:r>
      <w:r w:rsidR="00353C5D">
        <w:rPr>
          <w:b/>
          <w:bCs/>
        </w:rPr>
        <w:t>:</w:t>
      </w:r>
      <w:r w:rsidRPr="006948EA">
        <w:rPr>
          <w:b/>
          <w:bCs/>
        </w:rPr>
        <w:t xml:space="preserve"> 170 000 </w:t>
      </w:r>
      <w:r w:rsidRPr="006948EA">
        <w:t>(сто семьдесят тысяч)</w:t>
      </w:r>
      <w:r w:rsidRPr="006948EA">
        <w:rPr>
          <w:b/>
          <w:bCs/>
        </w:rPr>
        <w:t xml:space="preserve"> руб</w:t>
      </w:r>
      <w:r w:rsidR="00353C5D">
        <w:rPr>
          <w:b/>
          <w:bCs/>
        </w:rPr>
        <w:t>.</w:t>
      </w:r>
      <w:r w:rsidRPr="006948EA">
        <w:rPr>
          <w:b/>
          <w:bCs/>
        </w:rPr>
        <w:t xml:space="preserve"> 00 коп.</w:t>
      </w:r>
    </w:p>
    <w:p w:rsidR="00F675EE" w:rsidRPr="00F0435B" w:rsidRDefault="00F675EE" w:rsidP="00F0435B">
      <w:pPr>
        <w:jc w:val="both"/>
        <w:rPr>
          <w:b/>
          <w:bCs/>
        </w:rPr>
      </w:pPr>
    </w:p>
    <w:p w:rsidR="00534145" w:rsidRPr="00F0435B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ОБЩИЕ ПОЛОЖЕНИЯ:</w:t>
      </w:r>
    </w:p>
    <w:p w:rsidR="00534145" w:rsidRPr="00F0435B" w:rsidRDefault="00534145" w:rsidP="0031701D">
      <w:pPr>
        <w:ind w:firstLine="567"/>
        <w:jc w:val="both"/>
        <w:rPr>
          <w:rFonts w:eastAsia="Times New Roman"/>
          <w:bCs/>
        </w:rPr>
      </w:pPr>
      <w:r w:rsidRPr="00F0435B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</w:t>
      </w:r>
      <w:r w:rsidRPr="00F0435B">
        <w:rPr>
          <w:rFonts w:eastAsia="Times New Roman"/>
          <w:bCs/>
        </w:rPr>
        <w:lastRenderedPageBreak/>
        <w:t xml:space="preserve">торгов по продаже имущества частных собственников </w:t>
      </w:r>
      <w:r w:rsidRPr="00F0435B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F0435B">
        <w:rPr>
          <w:rFonts w:eastAsia="Times New Roman"/>
          <w:bCs/>
        </w:rPr>
        <w:t xml:space="preserve">, размещенном на </w:t>
      </w:r>
      <w:r w:rsidRPr="00F0435B">
        <w:rPr>
          <w:rFonts w:eastAsia="Times New Roman"/>
        </w:rPr>
        <w:t xml:space="preserve">сайте </w:t>
      </w:r>
      <w:hyperlink r:id="rId10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proofErr w:type="spellStart"/>
        <w:r w:rsidRPr="00F0435B">
          <w:rPr>
            <w:rFonts w:eastAsia="Times New Roman"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</w:rPr>
        <w:t>.</w:t>
      </w:r>
    </w:p>
    <w:p w:rsidR="00702DDB" w:rsidRPr="00F0435B" w:rsidRDefault="00702DDB" w:rsidP="00534145">
      <w:pPr>
        <w:ind w:firstLine="720"/>
        <w:jc w:val="both"/>
        <w:rPr>
          <w:rFonts w:eastAsia="Times New Roman"/>
          <w:bCs/>
        </w:rPr>
      </w:pPr>
    </w:p>
    <w:p w:rsidR="00725EC7" w:rsidRPr="00F0435B" w:rsidRDefault="00725EC7" w:rsidP="00396E36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</w:t>
      </w:r>
      <w:r w:rsidR="008751C7" w:rsidRPr="00F0435B">
        <w:rPr>
          <w:b/>
          <w:bCs/>
        </w:rPr>
        <w:t>словия проведения аукциона</w:t>
      </w:r>
    </w:p>
    <w:p w:rsidR="00725EC7" w:rsidRPr="00F0435B" w:rsidRDefault="00725EC7" w:rsidP="00DE7550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 w:rsidRPr="00F0435B">
        <w:t xml:space="preserve"> </w:t>
      </w:r>
      <w:r w:rsidRPr="00F0435B">
        <w:t>расчетный</w:t>
      </w:r>
      <w:r w:rsidR="00D1796F" w:rsidRPr="00F0435B">
        <w:t xml:space="preserve"> </w:t>
      </w:r>
      <w:r w:rsidRPr="00F0435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725EC7" w:rsidRPr="00F0435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 w:rsidRPr="00F0435B">
        <w:t xml:space="preserve"> </w:t>
      </w:r>
      <w:r w:rsidRPr="00F0435B">
        <w:t xml:space="preserve">Пользователем электронной торговой площадки. </w:t>
      </w:r>
    </w:p>
    <w:p w:rsidR="00725EC7" w:rsidRPr="00F0435B" w:rsidRDefault="00725EC7" w:rsidP="00DE7550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 w:rsidRPr="00F0435B">
        <w:t xml:space="preserve"> </w:t>
      </w:r>
      <w:r w:rsidRPr="00F0435B">
        <w:t>представляет заявку на участие в электронном аукционе Организатору торгов.</w:t>
      </w:r>
    </w:p>
    <w:p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0435B">
          <w:t>электронной подписью</w:t>
        </w:r>
      </w:hyperlink>
      <w:r w:rsidRPr="00F0435B">
        <w:t xml:space="preserve"> Претендента документы.</w:t>
      </w:r>
    </w:p>
    <w:p w:rsidR="00725EC7" w:rsidRPr="00F0435B" w:rsidRDefault="00725EC7" w:rsidP="00DE7550">
      <w:pPr>
        <w:ind w:firstLine="567"/>
      </w:pPr>
    </w:p>
    <w:p w:rsidR="00725EC7" w:rsidRPr="00F0435B" w:rsidRDefault="00725EC7" w:rsidP="0031701D">
      <w:pPr>
        <w:ind w:left="567"/>
        <w:jc w:val="both"/>
        <w:rPr>
          <w:b/>
          <w:bCs/>
        </w:rPr>
      </w:pPr>
      <w:r w:rsidRPr="00F0435B">
        <w:rPr>
          <w:b/>
          <w:bCs/>
        </w:rPr>
        <w:t>Документы, необходимые для участия в аукционе в электронной форме:</w:t>
      </w:r>
    </w:p>
    <w:p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Заявка на участие в аукционе, проводимом в электронной форме.</w:t>
      </w:r>
    </w:p>
    <w:p w:rsidR="00725EC7" w:rsidRPr="00F0435B" w:rsidRDefault="00725EC7" w:rsidP="0031701D">
      <w:pPr>
        <w:ind w:left="567"/>
        <w:jc w:val="both"/>
      </w:pPr>
      <w:r w:rsidRPr="00F0435B">
        <w:t xml:space="preserve">Подача заявки осуществляется путем заполнения электронной формы, размещенной </w:t>
      </w:r>
      <w:proofErr w:type="gramStart"/>
      <w:r w:rsidRPr="00F0435B">
        <w:t>на электронной площадке</w:t>
      </w:r>
      <w:proofErr w:type="gramEnd"/>
      <w:r w:rsidRPr="00F0435B">
        <w:t xml:space="preserve"> и подписывается электронной подписью Претендента (его уполномоченного представителя).</w:t>
      </w:r>
    </w:p>
    <w:p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Одновременно к заявке претенденты прилагают подписанные электронной цифровой подписью документы:</w:t>
      </w:r>
    </w:p>
    <w:p w:rsidR="00435D43" w:rsidRPr="00F0435B" w:rsidRDefault="00725EC7" w:rsidP="0031701D">
      <w:pPr>
        <w:numPr>
          <w:ilvl w:val="1"/>
          <w:numId w:val="4"/>
        </w:numPr>
        <w:ind w:left="567" w:hanging="567"/>
        <w:jc w:val="both"/>
      </w:pPr>
      <w:r w:rsidRPr="00F0435B">
        <w:rPr>
          <w:b/>
        </w:rPr>
        <w:t>Физические лица</w:t>
      </w:r>
      <w:r w:rsidR="000B533D" w:rsidRPr="00F0435B">
        <w:rPr>
          <w:b/>
        </w:rPr>
        <w:t>:</w:t>
      </w:r>
    </w:p>
    <w:p w:rsidR="00435D43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</w:t>
      </w:r>
      <w:r w:rsidR="00725EC7" w:rsidRPr="00F0435B">
        <w:t>опии всех листов документа, удостоверяющего личность;</w:t>
      </w:r>
    </w:p>
    <w:p w:rsidR="00725EC7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</w:t>
      </w:r>
      <w:r w:rsidR="00435D43" w:rsidRPr="00F0435B">
        <w:t>адлежащим образом оформленная доверенность, если от имени заявителя действует представитель</w:t>
      </w:r>
      <w:r w:rsidRPr="00F0435B">
        <w:t>.</w:t>
      </w:r>
    </w:p>
    <w:p w:rsidR="000B533D" w:rsidRPr="00F0435B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F0435B">
        <w:rPr>
          <w:b/>
        </w:rPr>
        <w:t xml:space="preserve">Индивидуальные предприниматели: 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Копии всех листов документа, удостоверяющего личность;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</w:t>
      </w:r>
      <w:r w:rsidR="00E2163C" w:rsidRPr="00F0435B">
        <w:t>овке на учет в налоговом органе;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Надлежащим образом оформленная доверенность, если от имени заявителя действует представитель.</w:t>
      </w:r>
    </w:p>
    <w:p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Российские юридические</w:t>
      </w:r>
      <w:r w:rsidR="00725EC7" w:rsidRPr="00F0435B">
        <w:rPr>
          <w:b/>
        </w:rPr>
        <w:t xml:space="preserve"> лица: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постановке на учет в налоговом органе</w:t>
      </w:r>
      <w:r w:rsidR="000B533D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Учредительные документы в действующей редакции</w:t>
      </w:r>
      <w:r w:rsidR="000B533D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lastRenderedPageBreak/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 xml:space="preserve">Надлежащим образом оформленная доверенность, если от имени заявителя действует представитель. </w:t>
      </w:r>
    </w:p>
    <w:p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Иностранные юридические лица: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Устав (Меморанд</w:t>
      </w:r>
      <w:r w:rsidR="003525A2" w:rsidRPr="00F0435B">
        <w:t>ум) и/или учредительный договор;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регистрации (инкорпорации)</w:t>
      </w:r>
      <w:r w:rsidR="003525A2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директорах и решен</w:t>
      </w:r>
      <w:r w:rsidR="003525A2" w:rsidRPr="00F0435B">
        <w:t>ие о назначении директора(-</w:t>
      </w:r>
      <w:proofErr w:type="spellStart"/>
      <w:r w:rsidR="003525A2" w:rsidRPr="00F0435B">
        <w:t>ов</w:t>
      </w:r>
      <w:proofErr w:type="spellEnd"/>
      <w:r w:rsidR="003525A2" w:rsidRPr="00F0435B">
        <w:t>);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на акции (иной аналогичный документ)</w:t>
      </w:r>
      <w:r w:rsidR="003525A2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F0435B">
        <w:t>ей;</w:t>
      </w:r>
    </w:p>
    <w:p w:rsidR="00275A5D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должного состояния (</w:t>
      </w:r>
      <w:proofErr w:type="spellStart"/>
      <w:r w:rsidRPr="00F0435B">
        <w:t>g</w:t>
      </w:r>
      <w:r w:rsidR="003525A2" w:rsidRPr="00F0435B">
        <w:t>ood</w:t>
      </w:r>
      <w:proofErr w:type="spellEnd"/>
      <w:r w:rsidR="003525A2" w:rsidRPr="00F0435B">
        <w:t xml:space="preserve"> </w:t>
      </w:r>
      <w:proofErr w:type="spellStart"/>
      <w:r w:rsidR="003525A2" w:rsidRPr="00F0435B">
        <w:t>standing</w:t>
      </w:r>
      <w:proofErr w:type="spellEnd"/>
      <w:r w:rsidR="003525A2" w:rsidRPr="00F0435B">
        <w:t>) не старше 30 дней;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F0435B">
        <w:t>.</w:t>
      </w:r>
    </w:p>
    <w:p w:rsidR="00245818" w:rsidRPr="00F0435B" w:rsidRDefault="00245818" w:rsidP="00245818">
      <w:pPr>
        <w:ind w:firstLine="567"/>
        <w:jc w:val="both"/>
      </w:pPr>
    </w:p>
    <w:p w:rsidR="00725EC7" w:rsidRPr="00F0435B" w:rsidRDefault="00725EC7" w:rsidP="00D578E4">
      <w:pPr>
        <w:ind w:firstLine="567"/>
        <w:jc w:val="both"/>
      </w:pPr>
      <w:r w:rsidRPr="00F0435B">
        <w:t>Иные документы, требование к предоставлению которых может быть установлено Организатором торгов</w:t>
      </w:r>
      <w:r w:rsidR="00D1796F" w:rsidRPr="00F0435B">
        <w:t xml:space="preserve"> </w:t>
      </w:r>
      <w:r w:rsidRPr="00F0435B">
        <w:t>в сообщении о проведении</w:t>
      </w:r>
      <w:r w:rsidR="00D1796F" w:rsidRPr="00F0435B">
        <w:t xml:space="preserve"> </w:t>
      </w:r>
      <w:r w:rsidRPr="00F0435B">
        <w:t>торгов или федеральным законом.</w:t>
      </w:r>
    </w:p>
    <w:p w:rsidR="00725EC7" w:rsidRPr="00F0435B" w:rsidRDefault="00725EC7" w:rsidP="00D578E4">
      <w:pPr>
        <w:ind w:firstLine="567"/>
        <w:jc w:val="both"/>
      </w:pPr>
      <w:r w:rsidRPr="00F0435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725EC7" w:rsidRPr="00F0435B" w:rsidRDefault="00725EC7" w:rsidP="00D578E4">
      <w:pPr>
        <w:ind w:firstLine="567"/>
        <w:jc w:val="both"/>
      </w:pPr>
      <w:r w:rsidRPr="00F0435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:rsidR="00725EC7" w:rsidRPr="00F0435B" w:rsidRDefault="00725EC7" w:rsidP="00D578E4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:rsidR="00A90C57" w:rsidRPr="00F0435B" w:rsidRDefault="00A90C57" w:rsidP="00A90C57">
      <w:pPr>
        <w:pStyle w:val="a7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:rsidR="00A90C57" w:rsidRPr="00F0435B" w:rsidRDefault="00A90C57" w:rsidP="00A90C57">
      <w:pPr>
        <w:ind w:right="60" w:firstLine="567"/>
        <w:jc w:val="both"/>
        <w:rPr>
          <w:b/>
          <w:bCs/>
        </w:rPr>
      </w:pPr>
      <w:r w:rsidRPr="00F0435B"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:rsidR="00A90C57" w:rsidRPr="00F0435B" w:rsidRDefault="00A90C57" w:rsidP="00A90C57">
      <w:pPr>
        <w:numPr>
          <w:ilvl w:val="0"/>
          <w:numId w:val="28"/>
        </w:numPr>
        <w:ind w:left="567" w:hanging="567"/>
        <w:jc w:val="both"/>
      </w:pPr>
      <w:r w:rsidRPr="00F0435B">
        <w:t>№ 40702810855230001547 в Северо-Западном банке ПАО «Сбербанк России» г. Санкт-Петербург, к/с 30101810500000000653, БИК 044030653;</w:t>
      </w:r>
    </w:p>
    <w:p w:rsidR="00A90C57" w:rsidRPr="00F0435B" w:rsidRDefault="00A90C57" w:rsidP="00A90C57">
      <w:pPr>
        <w:pStyle w:val="21"/>
        <w:numPr>
          <w:ilvl w:val="0"/>
          <w:numId w:val="28"/>
        </w:numPr>
        <w:suppressAutoHyphens w:val="0"/>
        <w:ind w:left="567" w:hanging="567"/>
        <w:jc w:val="both"/>
      </w:pPr>
      <w:r w:rsidRPr="00F0435B">
        <w:rPr>
          <w:i/>
          <w:iCs/>
        </w:rPr>
        <w:t>№ 40702810100050004773 в Северо-западном филиале ПАО «Банк «ФК Открытие» в г. Санкт-Петербург, к/с3010181054030000079</w:t>
      </w:r>
      <w:r w:rsidR="00EE6043">
        <w:rPr>
          <w:i/>
          <w:iCs/>
        </w:rPr>
        <w:t>5</w:t>
      </w:r>
      <w:r w:rsidRPr="00F0435B">
        <w:rPr>
          <w:i/>
          <w:iCs/>
        </w:rPr>
        <w:t>, БИК 044030795</w:t>
      </w:r>
      <w:r w:rsidRPr="00F0435B">
        <w:t>;</w:t>
      </w:r>
    </w:p>
    <w:p w:rsidR="00725EC7" w:rsidRPr="00F0435B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позднее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9:00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722040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4 октября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2019</w:t>
      </w:r>
      <w:r w:rsidR="00CF703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года (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МСК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)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</w:p>
    <w:p w:rsidR="00725EC7" w:rsidRPr="00F0435B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</w:t>
      </w:r>
      <w:proofErr w:type="spellStart"/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ххххх</w:t>
      </w:r>
      <w:proofErr w:type="spellEnd"/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:rsidR="00757FE8" w:rsidRPr="00F0435B" w:rsidRDefault="00757FE8" w:rsidP="0031701D">
      <w:pPr>
        <w:ind w:right="72" w:firstLine="567"/>
        <w:jc w:val="both"/>
        <w:rPr>
          <w:rFonts w:eastAsia="Times New Roman"/>
        </w:rPr>
      </w:pPr>
      <w:r w:rsidRPr="00F0435B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proofErr w:type="spellStart"/>
        <w:r w:rsidRPr="00F0435B">
          <w:rPr>
            <w:rFonts w:eastAsia="Times New Roman"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</w:rPr>
        <w:t xml:space="preserve"> в разделе «карточка лота». </w:t>
      </w:r>
    </w:p>
    <w:p w:rsidR="00725EC7" w:rsidRPr="00F0435B" w:rsidRDefault="00725EC7" w:rsidP="00D578E4">
      <w:pPr>
        <w:ind w:right="72" w:firstLine="567"/>
        <w:jc w:val="both"/>
      </w:pPr>
      <w:r w:rsidRPr="00F0435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 w:rsidRPr="00F0435B">
        <w:t xml:space="preserve"> </w:t>
      </w:r>
      <w:r w:rsidRPr="00F0435B">
        <w:t>и</w:t>
      </w:r>
      <w:r w:rsidR="00D1796F" w:rsidRPr="00F0435B">
        <w:t xml:space="preserve"> </w:t>
      </w:r>
      <w:r w:rsidRPr="00F0435B">
        <w:t xml:space="preserve">перечисления Претендентом задатка на расчётный счет Организатора торгов. </w:t>
      </w:r>
    </w:p>
    <w:p w:rsidR="00725EC7" w:rsidRPr="00F0435B" w:rsidRDefault="00725EC7" w:rsidP="00D578E4">
      <w:pPr>
        <w:ind w:firstLine="567"/>
        <w:jc w:val="both"/>
      </w:pPr>
      <w:r w:rsidRPr="00F0435B">
        <w:lastRenderedPageBreak/>
        <w:t>Задаток перечисляется непосредственно стороной по договору о задатке (договору присоединения).</w:t>
      </w:r>
    </w:p>
    <w:p w:rsidR="00725EC7" w:rsidRPr="00F0435B" w:rsidRDefault="00725EC7" w:rsidP="00D578E4">
      <w:pPr>
        <w:ind w:firstLine="567"/>
        <w:jc w:val="both"/>
      </w:pPr>
      <w:r w:rsidRPr="00F0435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:rsidR="00725EC7" w:rsidRPr="00F0435B" w:rsidRDefault="00725EC7" w:rsidP="00D578E4">
      <w:pPr>
        <w:ind w:firstLine="567"/>
        <w:jc w:val="both"/>
      </w:pPr>
      <w:r w:rsidRPr="00F0435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:rsidR="00725EC7" w:rsidRPr="00F0435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>Претендент вправе отозвать заявку на участие в электронном аукционе не позднее даты о</w:t>
      </w:r>
      <w:r w:rsidR="007A33DC" w:rsidRPr="00F0435B">
        <w:t>кончания приема заявок</w:t>
      </w:r>
      <w:r w:rsidRPr="00F0435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 w:rsidRPr="00F0435B">
        <w:t xml:space="preserve"> </w:t>
      </w:r>
      <w:r w:rsidRPr="00F0435B">
        <w:t>дней со дня поступления уведомления об отзыве заявки.</w:t>
      </w:r>
    </w:p>
    <w:p w:rsidR="00725EC7" w:rsidRPr="00F0435B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:rsidR="008751C7" w:rsidRPr="00F0435B" w:rsidRDefault="008751C7" w:rsidP="008751C7">
      <w:pPr>
        <w:rPr>
          <w:lang w:eastAsia="en-US"/>
        </w:rPr>
      </w:pP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F0435B">
        <w:rPr>
          <w:b/>
          <w:bCs/>
          <w:u w:val="single"/>
        </w:rPr>
        <w:t xml:space="preserve">с </w:t>
      </w:r>
      <w:del w:id="1" w:author="mazanuk" w:date="2019-09-09T16:00:00Z">
        <w:r w:rsidR="00722040" w:rsidDel="00D47A35">
          <w:rPr>
            <w:b/>
            <w:bCs/>
            <w:u w:val="single"/>
          </w:rPr>
          <w:delText>4</w:delText>
        </w:r>
      </w:del>
      <w:ins w:id="2" w:author="mazanuk" w:date="2019-09-09T16:00:00Z">
        <w:r w:rsidR="00D47A35">
          <w:rPr>
            <w:b/>
            <w:bCs/>
            <w:u w:val="single"/>
          </w:rPr>
          <w:t>9</w:t>
        </w:r>
      </w:ins>
      <w:del w:id="3" w:author="mazanuk" w:date="2019-09-09T16:00:00Z">
        <w:r w:rsidR="00722040" w:rsidDel="00D47A35">
          <w:rPr>
            <w:b/>
            <w:bCs/>
            <w:u w:val="single"/>
          </w:rPr>
          <w:delText>с</w:delText>
        </w:r>
      </w:del>
      <w:ins w:id="4" w:author="mazanuk" w:date="2019-09-09T16:00:00Z">
        <w:r w:rsidR="00D47A35">
          <w:rPr>
            <w:b/>
            <w:bCs/>
            <w:u w:val="single"/>
          </w:rPr>
          <w:t xml:space="preserve"> с</w:t>
        </w:r>
      </w:ins>
      <w:r w:rsidR="00722040">
        <w:rPr>
          <w:b/>
          <w:bCs/>
          <w:u w:val="single"/>
        </w:rPr>
        <w:t>ентября</w:t>
      </w:r>
      <w:r w:rsidR="000073FE" w:rsidRPr="00F0435B">
        <w:rPr>
          <w:b/>
          <w:bCs/>
          <w:u w:val="single"/>
        </w:rPr>
        <w:t xml:space="preserve"> 2019 г.</w:t>
      </w:r>
      <w:r w:rsidRPr="00F0435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:rsidR="00725EC7" w:rsidRPr="00F0435B" w:rsidRDefault="00725EC7" w:rsidP="00D578E4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</w:t>
      </w:r>
      <w:r w:rsidR="009B5C21" w:rsidRPr="00F0435B">
        <w:rPr>
          <w:b/>
          <w:bCs/>
        </w:rPr>
        <w:t xml:space="preserve">о Лоте </w:t>
      </w:r>
      <w:r w:rsidRPr="00F0435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proofErr w:type="spellStart"/>
        <w:r w:rsidRPr="00F0435B">
          <w:rPr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b/>
          <w:bCs/>
        </w:rPr>
        <w:t>,</w:t>
      </w:r>
      <w:r w:rsidR="00D1796F" w:rsidRPr="00F0435B">
        <w:rPr>
          <w:b/>
          <w:bCs/>
        </w:rPr>
        <w:t xml:space="preserve"> </w:t>
      </w:r>
      <w:r w:rsidRPr="00F0435B">
        <w:rPr>
          <w:b/>
          <w:bCs/>
        </w:rPr>
        <w:t>на официальном интернет-сайте электронной торговой площадки: «www.lot-online.ru»</w:t>
      </w:r>
      <w:r w:rsidR="008751C7" w:rsidRPr="00F0435B">
        <w:rPr>
          <w:b/>
          <w:bCs/>
        </w:rPr>
        <w:t>.</w:t>
      </w:r>
    </w:p>
    <w:p w:rsidR="008751C7" w:rsidRPr="00F0435B" w:rsidRDefault="008751C7" w:rsidP="00D578E4">
      <w:pPr>
        <w:ind w:right="72" w:firstLine="567"/>
        <w:jc w:val="both"/>
        <w:rPr>
          <w:b/>
          <w:bCs/>
        </w:rPr>
      </w:pPr>
    </w:p>
    <w:p w:rsidR="00725EC7" w:rsidRPr="00F0435B" w:rsidRDefault="00725EC7" w:rsidP="00D578E4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8751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 w:rsidRPr="00F0435B">
        <w:t xml:space="preserve"> </w:t>
      </w:r>
      <w:r w:rsidRPr="00F0435B">
        <w:t>задаток</w:t>
      </w:r>
      <w:r w:rsidR="00D1796F" w:rsidRPr="00F0435B">
        <w:t xml:space="preserve"> </w:t>
      </w:r>
      <w:r w:rsidRPr="00F0435B">
        <w:t>в порядке и размере,</w:t>
      </w:r>
      <w:r w:rsidR="00D1796F" w:rsidRPr="00F0435B">
        <w:t xml:space="preserve"> </w:t>
      </w:r>
      <w:r w:rsidRPr="00F0435B">
        <w:t>указанном</w:t>
      </w:r>
      <w:r w:rsidR="00D1796F" w:rsidRPr="00F0435B">
        <w:t xml:space="preserve"> </w:t>
      </w:r>
      <w:r w:rsidRPr="00F0435B">
        <w:t>в договоре о задатке и информационном сообщении.</w:t>
      </w: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счета, указанные в сообщении о проведении торгов, не подтверждено на дату определения</w:t>
      </w:r>
      <w:r w:rsidR="00D1796F" w:rsidRPr="00F0435B">
        <w:t xml:space="preserve"> </w:t>
      </w:r>
      <w:r w:rsidRPr="00F0435B">
        <w:t>Участников торгов.</w:t>
      </w: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</w:t>
      </w:r>
      <w:r w:rsidR="00D1796F" w:rsidRPr="00F0435B">
        <w:t xml:space="preserve"> </w:t>
      </w:r>
      <w:r w:rsidRPr="00F0435B">
        <w:t>аукциона в электронной форме Организатор</w:t>
      </w:r>
      <w:r w:rsidR="00D1796F" w:rsidRPr="00F0435B">
        <w:t xml:space="preserve"> </w:t>
      </w:r>
      <w:r w:rsidRPr="00F0435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25EC7" w:rsidRPr="00F0435B" w:rsidRDefault="00725EC7" w:rsidP="00CD3DE9">
      <w:pPr>
        <w:ind w:firstLine="567"/>
        <w:jc w:val="both"/>
        <w:rPr>
          <w:b/>
          <w:bCs/>
        </w:rPr>
      </w:pPr>
      <w:r w:rsidRPr="00F0435B">
        <w:rPr>
          <w:b/>
          <w:bCs/>
        </w:rPr>
        <w:lastRenderedPageBreak/>
        <w:t>Порядок проведения электронного аукциона и оформление его результатов</w:t>
      </w:r>
      <w:r w:rsidR="008751C7" w:rsidRPr="00F0435B">
        <w:rPr>
          <w:b/>
          <w:bCs/>
        </w:rPr>
        <w:t>.</w:t>
      </w:r>
    </w:p>
    <w:p w:rsidR="009B7593" w:rsidRPr="00F0435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 w:rsidRPr="00F0435B">
        <w:t>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 w:rsidRPr="00F0435B">
        <w:t>.</w:t>
      </w:r>
    </w:p>
    <w:p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:rsidR="009B7593" w:rsidRPr="00F0435B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</w:t>
      </w:r>
      <w:r w:rsidR="009B7593" w:rsidRPr="00F0435B">
        <w:rPr>
          <w:b/>
        </w:rPr>
        <w:t>обедителем аукциона признается Участник торгов, предложивший наиболее высокую цену.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:rsidR="00FF2B22" w:rsidRPr="00F0435B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0435B">
        <w:rPr>
          <w:b/>
          <w:bCs/>
        </w:rPr>
        <w:t xml:space="preserve">Электронный аукцион признается несостоявшимся в следующих случаях: </w:t>
      </w:r>
    </w:p>
    <w:p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не было подано ни одной заявки на участие в аукцион</w:t>
      </w:r>
      <w:r w:rsidR="009B5C21" w:rsidRPr="00F0435B">
        <w:t xml:space="preserve">е </w:t>
      </w:r>
      <w:r w:rsidRPr="00F0435B">
        <w:t>либо ни один из Претендентов не признан Участником аукциона;</w:t>
      </w:r>
    </w:p>
    <w:p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к участию в аукционе</w:t>
      </w:r>
      <w:r w:rsidR="00D1796F" w:rsidRPr="00F0435B">
        <w:t xml:space="preserve"> </w:t>
      </w:r>
      <w:r w:rsidRPr="00F0435B">
        <w:t>допущен только один</w:t>
      </w:r>
      <w:r w:rsidR="00D1796F" w:rsidRPr="00F0435B">
        <w:t xml:space="preserve"> </w:t>
      </w:r>
      <w:r w:rsidRPr="00F0435B">
        <w:t>Претендент;</w:t>
      </w:r>
    </w:p>
    <w:p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ни один из Участников аукциона не сделал предложения по начальной цене имущества.</w:t>
      </w:r>
    </w:p>
    <w:p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 w:rsidRPr="00F0435B">
        <w:t xml:space="preserve"> </w:t>
      </w:r>
      <w:r w:rsidRPr="00F0435B">
        <w:t>электронных торгов.</w:t>
      </w:r>
    </w:p>
    <w:p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 w:rsidRPr="00F0435B">
        <w:t xml:space="preserve"> </w:t>
      </w:r>
      <w:r w:rsidRPr="00F0435B">
        <w:t>сообщении о проведении торгов для заключения такого договора, внесенный задаток ему не возвращается</w:t>
      </w:r>
      <w:r w:rsidR="009B5C21" w:rsidRPr="00F0435B">
        <w:t xml:space="preserve">. </w:t>
      </w:r>
    </w:p>
    <w:p w:rsidR="006B31F4" w:rsidRPr="00F0435B" w:rsidRDefault="006B31F4" w:rsidP="009B7593">
      <w:pPr>
        <w:autoSpaceDE w:val="0"/>
        <w:autoSpaceDN w:val="0"/>
        <w:adjustRightInd w:val="0"/>
        <w:ind w:firstLine="709"/>
        <w:jc w:val="both"/>
      </w:pPr>
    </w:p>
    <w:p w:rsidR="00722040" w:rsidRPr="00F0435B" w:rsidRDefault="00722040" w:rsidP="00722040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Договор купли-продажи заключается между ПАО Сбербанк и победителем аукциона в течение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10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десяти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) рабочих дней после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оформления права собственности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согласованной между ПАО Сбербанк и АО «Российский аукционный дом». </w:t>
      </w:r>
    </w:p>
    <w:p w:rsidR="00722040" w:rsidRPr="00F0435B" w:rsidRDefault="00722040" w:rsidP="00722040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F0435B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</w:t>
      </w:r>
      <w:r w:rsidRPr="00F0435B">
        <w:rPr>
          <w:b/>
          <w:bCs/>
        </w:rPr>
        <w:lastRenderedPageBreak/>
        <w:t xml:space="preserve">участником аукциона, по начальной цене лота, в течение 10 (десяти) рабочих дней, </w:t>
      </w:r>
      <w:bookmarkStart w:id="5" w:name="_GoBack"/>
      <w:bookmarkEnd w:id="5"/>
      <w:r w:rsidRPr="00F0435B">
        <w:rPr>
          <w:b/>
          <w:bCs/>
        </w:rPr>
        <w:t xml:space="preserve">с даты </w:t>
      </w:r>
      <w:r>
        <w:rPr>
          <w:b/>
          <w:bCs/>
        </w:rPr>
        <w:t>оформления прав на собственность.</w:t>
      </w:r>
    </w:p>
    <w:p w:rsidR="00722040" w:rsidRPr="00F0435B" w:rsidRDefault="00722040" w:rsidP="00722040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color w:val="auto"/>
          <w:sz w:val="24"/>
          <w:szCs w:val="24"/>
        </w:rPr>
        <w:t>Оплата оставшейся части цены Объекта по Договору купли-продажи осуществляется Покупателем в полном объеме в течение 15 (пятнадцати) рабочих дней с даты заключения Договора. Если иное не указало в описании лота/проекте договора купли-продажи.</w:t>
      </w:r>
    </w:p>
    <w:p w:rsidR="00354A2A" w:rsidRPr="00F0435B" w:rsidRDefault="00354A2A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sectPr w:rsidR="00354A2A" w:rsidRPr="00F0435B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37C" w:rsidRDefault="0013737C" w:rsidP="008C3E4E">
      <w:r>
        <w:separator/>
      </w:r>
    </w:p>
  </w:endnote>
  <w:endnote w:type="continuationSeparator" w:id="0">
    <w:p w:rsidR="0013737C" w:rsidRDefault="0013737C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37C" w:rsidRDefault="0013737C" w:rsidP="008C3E4E">
      <w:r>
        <w:separator/>
      </w:r>
    </w:p>
  </w:footnote>
  <w:footnote w:type="continuationSeparator" w:id="0">
    <w:p w:rsidR="0013737C" w:rsidRDefault="0013737C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0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CDF320E"/>
    <w:multiLevelType w:val="multilevel"/>
    <w:tmpl w:val="4866EC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3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8"/>
  </w:num>
  <w:num w:numId="4">
    <w:abstractNumId w:val="12"/>
  </w:num>
  <w:num w:numId="5">
    <w:abstractNumId w:val="29"/>
  </w:num>
  <w:num w:numId="6">
    <w:abstractNumId w:val="11"/>
  </w:num>
  <w:num w:numId="7">
    <w:abstractNumId w:val="22"/>
  </w:num>
  <w:num w:numId="8">
    <w:abstractNumId w:val="20"/>
  </w:num>
  <w:num w:numId="9">
    <w:abstractNumId w:val="7"/>
  </w:num>
  <w:num w:numId="10">
    <w:abstractNumId w:val="9"/>
  </w:num>
  <w:num w:numId="11">
    <w:abstractNumId w:val="32"/>
  </w:num>
  <w:num w:numId="12">
    <w:abstractNumId w:val="10"/>
  </w:num>
  <w:num w:numId="13">
    <w:abstractNumId w:val="14"/>
  </w:num>
  <w:num w:numId="14">
    <w:abstractNumId w:val="23"/>
  </w:num>
  <w:num w:numId="15">
    <w:abstractNumId w:val="15"/>
  </w:num>
  <w:num w:numId="16">
    <w:abstractNumId w:val="4"/>
  </w:num>
  <w:num w:numId="17">
    <w:abstractNumId w:val="26"/>
  </w:num>
  <w:num w:numId="18">
    <w:abstractNumId w:val="21"/>
  </w:num>
  <w:num w:numId="19">
    <w:abstractNumId w:val="18"/>
  </w:num>
  <w:num w:numId="20">
    <w:abstractNumId w:val="30"/>
  </w:num>
  <w:num w:numId="21">
    <w:abstractNumId w:val="6"/>
  </w:num>
  <w:num w:numId="22">
    <w:abstractNumId w:val="1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3"/>
  </w:num>
  <w:num w:numId="28">
    <w:abstractNumId w:val="32"/>
  </w:num>
  <w:num w:numId="29">
    <w:abstractNumId w:val="0"/>
  </w:num>
  <w:num w:numId="30">
    <w:abstractNumId w:val="34"/>
  </w:num>
  <w:num w:numId="31">
    <w:abstractNumId w:val="5"/>
  </w:num>
  <w:num w:numId="32">
    <w:abstractNumId w:val="19"/>
  </w:num>
  <w:num w:numId="33">
    <w:abstractNumId w:val="35"/>
  </w:num>
  <w:num w:numId="34">
    <w:abstractNumId w:val="24"/>
  </w:num>
  <w:num w:numId="35">
    <w:abstractNumId w:val="16"/>
  </w:num>
  <w:num w:numId="36">
    <w:abstractNumId w:val="31"/>
  </w:num>
  <w:num w:numId="37">
    <w:abstractNumId w:val="2"/>
  </w:num>
  <w:num w:numId="38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zanuk">
    <w15:presenceInfo w15:providerId="None" w15:userId="mazan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43D0E"/>
    <w:rsid w:val="00053263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68BE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224A6"/>
    <w:rsid w:val="001277E7"/>
    <w:rsid w:val="001319C2"/>
    <w:rsid w:val="00136742"/>
    <w:rsid w:val="0013737C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42FD"/>
    <w:rsid w:val="001B0114"/>
    <w:rsid w:val="001B172A"/>
    <w:rsid w:val="001B19D1"/>
    <w:rsid w:val="001B243C"/>
    <w:rsid w:val="001B516D"/>
    <w:rsid w:val="001B5897"/>
    <w:rsid w:val="001C0DA3"/>
    <w:rsid w:val="001C1D67"/>
    <w:rsid w:val="001C5B74"/>
    <w:rsid w:val="001D47E3"/>
    <w:rsid w:val="001E65A0"/>
    <w:rsid w:val="001F3A77"/>
    <w:rsid w:val="001F755E"/>
    <w:rsid w:val="00200239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57DB9"/>
    <w:rsid w:val="00260F69"/>
    <w:rsid w:val="00264E17"/>
    <w:rsid w:val="00266846"/>
    <w:rsid w:val="00266D51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44CA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3C5D"/>
    <w:rsid w:val="00354979"/>
    <w:rsid w:val="00354A2A"/>
    <w:rsid w:val="00361C17"/>
    <w:rsid w:val="00367C40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A7ECA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0206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6118E"/>
    <w:rsid w:val="00561934"/>
    <w:rsid w:val="00563A9E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1D35"/>
    <w:rsid w:val="005B24B1"/>
    <w:rsid w:val="005B4CFD"/>
    <w:rsid w:val="005B5770"/>
    <w:rsid w:val="005D02C8"/>
    <w:rsid w:val="005D5A5E"/>
    <w:rsid w:val="005D63E7"/>
    <w:rsid w:val="005D6854"/>
    <w:rsid w:val="005E1065"/>
    <w:rsid w:val="005E4989"/>
    <w:rsid w:val="005E50A7"/>
    <w:rsid w:val="005E613F"/>
    <w:rsid w:val="005E6C4F"/>
    <w:rsid w:val="005E76A1"/>
    <w:rsid w:val="005F1889"/>
    <w:rsid w:val="005F45DD"/>
    <w:rsid w:val="005F4CBB"/>
    <w:rsid w:val="005F6A1F"/>
    <w:rsid w:val="005F7971"/>
    <w:rsid w:val="0060211B"/>
    <w:rsid w:val="00611CF8"/>
    <w:rsid w:val="00622AC8"/>
    <w:rsid w:val="006371EB"/>
    <w:rsid w:val="00637525"/>
    <w:rsid w:val="00643F33"/>
    <w:rsid w:val="00647872"/>
    <w:rsid w:val="006524F6"/>
    <w:rsid w:val="00653BDA"/>
    <w:rsid w:val="00663C76"/>
    <w:rsid w:val="006653B9"/>
    <w:rsid w:val="00676FA4"/>
    <w:rsid w:val="006835B8"/>
    <w:rsid w:val="006849AD"/>
    <w:rsid w:val="00686970"/>
    <w:rsid w:val="00690A85"/>
    <w:rsid w:val="006911C9"/>
    <w:rsid w:val="0069181D"/>
    <w:rsid w:val="006948EA"/>
    <w:rsid w:val="006976CD"/>
    <w:rsid w:val="006A1E91"/>
    <w:rsid w:val="006A40D8"/>
    <w:rsid w:val="006B1C19"/>
    <w:rsid w:val="006B2514"/>
    <w:rsid w:val="006B31F4"/>
    <w:rsid w:val="006B6EB0"/>
    <w:rsid w:val="006C3883"/>
    <w:rsid w:val="006C4880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2040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C05C3"/>
    <w:rsid w:val="007C1810"/>
    <w:rsid w:val="007C1A0F"/>
    <w:rsid w:val="007C3A1D"/>
    <w:rsid w:val="007C50DB"/>
    <w:rsid w:val="007D7455"/>
    <w:rsid w:val="007E4A2C"/>
    <w:rsid w:val="007F4B68"/>
    <w:rsid w:val="007F5C38"/>
    <w:rsid w:val="007F78CB"/>
    <w:rsid w:val="00800580"/>
    <w:rsid w:val="00811737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908DC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1F86"/>
    <w:rsid w:val="008D3790"/>
    <w:rsid w:val="008D4D91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0C76"/>
    <w:rsid w:val="009D3D60"/>
    <w:rsid w:val="009D4236"/>
    <w:rsid w:val="009D5014"/>
    <w:rsid w:val="009D5200"/>
    <w:rsid w:val="009E2256"/>
    <w:rsid w:val="009E5542"/>
    <w:rsid w:val="009E6083"/>
    <w:rsid w:val="009F3AC3"/>
    <w:rsid w:val="009F49D5"/>
    <w:rsid w:val="00A03B23"/>
    <w:rsid w:val="00A1498B"/>
    <w:rsid w:val="00A21A14"/>
    <w:rsid w:val="00A31C60"/>
    <w:rsid w:val="00A320CD"/>
    <w:rsid w:val="00A41D44"/>
    <w:rsid w:val="00A44EC2"/>
    <w:rsid w:val="00A45B69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0D3C"/>
    <w:rsid w:val="00BF52CA"/>
    <w:rsid w:val="00BF581C"/>
    <w:rsid w:val="00C021F8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A3FAF"/>
    <w:rsid w:val="00CA5360"/>
    <w:rsid w:val="00CB23A7"/>
    <w:rsid w:val="00CB2C69"/>
    <w:rsid w:val="00CB7312"/>
    <w:rsid w:val="00CD3DE9"/>
    <w:rsid w:val="00CD440D"/>
    <w:rsid w:val="00CD4A15"/>
    <w:rsid w:val="00CE3E34"/>
    <w:rsid w:val="00CF1026"/>
    <w:rsid w:val="00CF7032"/>
    <w:rsid w:val="00CF7C9D"/>
    <w:rsid w:val="00D04592"/>
    <w:rsid w:val="00D1001D"/>
    <w:rsid w:val="00D14C04"/>
    <w:rsid w:val="00D16B62"/>
    <w:rsid w:val="00D1796F"/>
    <w:rsid w:val="00D3455A"/>
    <w:rsid w:val="00D40CB1"/>
    <w:rsid w:val="00D42164"/>
    <w:rsid w:val="00D47A35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C567E"/>
    <w:rsid w:val="00DC5A9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33C3"/>
    <w:rsid w:val="00EA7C5F"/>
    <w:rsid w:val="00EB3367"/>
    <w:rsid w:val="00EB5F84"/>
    <w:rsid w:val="00EC035D"/>
    <w:rsid w:val="00ED0BF8"/>
    <w:rsid w:val="00ED3686"/>
    <w:rsid w:val="00EE33CE"/>
    <w:rsid w:val="00EE34A5"/>
    <w:rsid w:val="00EE6043"/>
    <w:rsid w:val="00EF238D"/>
    <w:rsid w:val="00EF3811"/>
    <w:rsid w:val="00EF51BF"/>
    <w:rsid w:val="00F02C00"/>
    <w:rsid w:val="00F031D4"/>
    <w:rsid w:val="00F0399B"/>
    <w:rsid w:val="00F04354"/>
    <w:rsid w:val="00F0435B"/>
    <w:rsid w:val="00F14F2D"/>
    <w:rsid w:val="00F17269"/>
    <w:rsid w:val="00F20552"/>
    <w:rsid w:val="00F246D4"/>
    <w:rsid w:val="00F25348"/>
    <w:rsid w:val="00F2622B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A7F69"/>
    <w:rsid w:val="00FB21A1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ABFBE9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C9075D04-8B72-4566-836B-52766DB898B2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2647</Words>
  <Characters>15090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17702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mazanuk</cp:lastModifiedBy>
  <cp:revision>2</cp:revision>
  <cp:lastPrinted>2019-06-10T06:10:00Z</cp:lastPrinted>
  <dcterms:created xsi:type="dcterms:W3CDTF">2019-09-09T06:03:00Z</dcterms:created>
  <dcterms:modified xsi:type="dcterms:W3CDTF">2019-09-09T06:03:00Z</dcterms:modified>
</cp:coreProperties>
</file>