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2127E9" w:rsidTr="00EE7FCB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ФИО а/у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-14212242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4A43C1" w:rsidRDefault="00040B0D" w:rsidP="00040B0D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Тяпинская</w:t>
                </w:r>
                <w:r w:rsidRPr="00040B0D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val="en-US"/>
                  </w:rPr>
                  <w:t> </w:t>
                </w:r>
                <w:r w:rsidRPr="00040B0D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Елен</w:t>
                </w: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а</w:t>
                </w:r>
                <w:r w:rsidRPr="00040B0D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val="en-US"/>
                  </w:rPr>
                  <w:t> </w:t>
                </w:r>
                <w:r w:rsidRPr="00040B0D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Николаевн</w:t>
                </w: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а</w:t>
                </w:r>
              </w:p>
            </w:tc>
          </w:sdtContent>
        </w:sdt>
      </w:tr>
      <w:tr w:rsidR="00B646D1" w:rsidRPr="002127E9" w:rsidTr="00EE7FCB">
        <w:trPr>
          <w:trHeight w:hRule="exact" w:val="27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СРО а/у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7902570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4A43C1" w:rsidRDefault="0043535E" w:rsidP="00B646D1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43535E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Ассоциация СРО "МЦПУ"</w:t>
                </w:r>
              </w:p>
            </w:tc>
          </w:sdtContent>
        </w:sdt>
      </w:tr>
      <w:tr w:rsidR="00B646D1" w:rsidRPr="002127E9" w:rsidTr="00EE7FC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Адрес а/у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817712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4A43C1" w:rsidRDefault="00040B0D" w:rsidP="00F5094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smartTag w:uri="urn:schemas-microsoft-com:office:smarttags" w:element="metricconverter">
                  <w:smartTagPr>
                    <w:attr w:name="ProductID" w:val="160002, г"/>
                  </w:smartTagPr>
                  <w:r w:rsidRPr="00040B0D">
                    <w:rPr>
                      <w:rFonts w:ascii="NTTimes/Cyrillic" w:eastAsia="Times New Roman" w:hAnsi="NTTimes/Cyrillic" w:cs="NTTimes/Cyrillic"/>
                      <w:b/>
                      <w:bCs/>
                      <w:lang w:eastAsia="ru-RU"/>
                    </w:rPr>
                    <w:t>160002, г</w:t>
                  </w:r>
                </w:smartTag>
                <w:r w:rsidRPr="00040B0D">
                  <w:rPr>
                    <w:rFonts w:ascii="NTTimes/Cyrillic" w:eastAsia="Times New Roman" w:hAnsi="NTTimes/Cyrillic" w:cs="NTTimes/Cyrillic"/>
                    <w:b/>
                    <w:bCs/>
                    <w:lang w:eastAsia="ru-RU"/>
                  </w:rPr>
                  <w:t>. Вологда, ул. Гагарина, д.</w:t>
                </w:r>
                <w:r w:rsidR="00F50948">
                  <w:rPr>
                    <w:rFonts w:ascii="NTTimes/Cyrillic" w:eastAsia="Times New Roman" w:hAnsi="NTTimes/Cyrillic" w:cs="NTTimes/Cyrillic"/>
                    <w:b/>
                    <w:bCs/>
                    <w:lang w:eastAsia="ru-RU"/>
                  </w:rPr>
                  <w:t>11А</w:t>
                </w:r>
                <w:r w:rsidRPr="00040B0D">
                  <w:rPr>
                    <w:rFonts w:ascii="NTTimes/Cyrillic" w:eastAsia="Times New Roman" w:hAnsi="NTTimes/Cyrillic" w:cs="NTTimes/Cyrillic"/>
                    <w:b/>
                    <w:bCs/>
                    <w:lang w:eastAsia="ru-RU"/>
                  </w:rPr>
                  <w:t>, оф.</w:t>
                </w:r>
                <w:r w:rsidR="00F50948">
                  <w:rPr>
                    <w:rFonts w:ascii="NTTimes/Cyrillic" w:eastAsia="Times New Roman" w:hAnsi="NTTimes/Cyrillic" w:cs="NTTimes/Cyrillic"/>
                    <w:b/>
                    <w:bCs/>
                    <w:lang w:eastAsia="ru-RU"/>
                  </w:rPr>
                  <w:t xml:space="preserve">1 </w:t>
                </w:r>
              </w:p>
            </w:tc>
          </w:sdtContent>
        </w:sdt>
      </w:tr>
      <w:tr w:rsidR="00B646D1" w:rsidRPr="002127E9" w:rsidTr="00EE7FCB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СНИЛС а/у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02920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4A43C1" w:rsidRDefault="00040B0D" w:rsidP="00B646D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40B0D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shd w:val="clear" w:color="auto" w:fill="FFFFFF"/>
                    <w:lang w:eastAsia="ru-RU"/>
                  </w:rPr>
                  <w:t>083-362-928 79</w:t>
                </w:r>
              </w:p>
            </w:tc>
          </w:sdtContent>
        </w:sdt>
      </w:tr>
      <w:tr w:rsidR="00B646D1" w:rsidRPr="002127E9" w:rsidTr="00EE7FCB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 а/у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60401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4A43C1" w:rsidRDefault="00040B0D" w:rsidP="00B646D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40B0D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shd w:val="clear" w:color="auto" w:fill="FFFFFF"/>
                    <w:lang w:eastAsia="ru-RU"/>
                  </w:rPr>
                  <w:t>352522937705</w:t>
                </w:r>
              </w:p>
            </w:tc>
          </w:sdtContent>
        </w:sdt>
      </w:tr>
      <w:tr w:rsidR="00B646D1" w:rsidRPr="002127E9" w:rsidTr="00B646D1">
        <w:trPr>
          <w:trHeight w:hRule="exact" w:val="37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2308198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4A43C1" w:rsidRDefault="00040B0D" w:rsidP="00B646D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proofErr w:type="spellStart"/>
                <w:r w:rsidRPr="003A43D8">
                  <w:rPr>
                    <w:rFonts w:ascii="NTTimes/Cyrillic" w:eastAsia="Times New Roman" w:hAnsi="NTTimes/Cyrillic" w:cs="NTTimes/Cyrillic"/>
                    <w:b/>
                    <w:bCs/>
                    <w:lang w:val="en-US" w:eastAsia="ru-RU"/>
                  </w:rPr>
                  <w:t>ent</w:t>
                </w:r>
                <w:proofErr w:type="spellEnd"/>
                <w:r w:rsidRPr="003A43D8">
                  <w:rPr>
                    <w:rFonts w:ascii="NTTimes/Cyrillic" w:eastAsia="Times New Roman" w:hAnsi="NTTimes/Cyrillic" w:cs="NTTimes/Cyrillic"/>
                    <w:b/>
                    <w:bCs/>
                    <w:lang w:eastAsia="ru-RU"/>
                  </w:rPr>
                  <w:t>-</w:t>
                </w:r>
                <w:r w:rsidRPr="003A43D8">
                  <w:rPr>
                    <w:rFonts w:ascii="NTTimes/Cyrillic" w:eastAsia="Times New Roman" w:hAnsi="NTTimes/Cyrillic" w:cs="NTTimes/Cyrillic"/>
                    <w:b/>
                    <w:bCs/>
                    <w:lang w:val="en-US" w:eastAsia="ru-RU"/>
                  </w:rPr>
                  <w:t>au</w:t>
                </w:r>
                <w:r w:rsidRPr="003A43D8">
                  <w:rPr>
                    <w:rFonts w:ascii="NTTimes/Cyrillic" w:eastAsia="Times New Roman" w:hAnsi="NTTimes/Cyrillic" w:cs="NTTimes/Cyrillic"/>
                    <w:b/>
                    <w:bCs/>
                    <w:lang w:eastAsia="ru-RU"/>
                  </w:rPr>
                  <w:t>@</w:t>
                </w:r>
                <w:proofErr w:type="spellStart"/>
                <w:r w:rsidRPr="003A43D8">
                  <w:rPr>
                    <w:rFonts w:ascii="NTTimes/Cyrillic" w:eastAsia="Times New Roman" w:hAnsi="NTTimes/Cyrillic" w:cs="NTTimes/Cyrillic"/>
                    <w:b/>
                    <w:bCs/>
                    <w:lang w:val="en-US" w:eastAsia="ru-RU"/>
                  </w:rPr>
                  <w:t>yandex</w:t>
                </w:r>
                <w:proofErr w:type="spellEnd"/>
                <w:r w:rsidRPr="003A43D8">
                  <w:rPr>
                    <w:rFonts w:ascii="NTTimes/Cyrillic" w:eastAsia="Times New Roman" w:hAnsi="NTTimes/Cyrillic" w:cs="NTTimes/Cyrillic"/>
                    <w:b/>
                    <w:bCs/>
                    <w:lang w:eastAsia="ru-RU"/>
                  </w:rPr>
                  <w:t>.</w:t>
                </w:r>
                <w:proofErr w:type="spellStart"/>
                <w:r w:rsidRPr="003A43D8">
                  <w:rPr>
                    <w:rFonts w:ascii="NTTimes/Cyrillic" w:eastAsia="Times New Roman" w:hAnsi="NTTimes/Cyrillic" w:cs="NTTimes/Cyrillic"/>
                    <w:b/>
                    <w:bCs/>
                    <w:lang w:val="en-US" w:eastAsia="ru-RU"/>
                  </w:rPr>
                  <w:t>ru</w:t>
                </w:r>
                <w:proofErr w:type="spellEnd"/>
              </w:p>
            </w:tc>
          </w:sdtContent>
        </w:sdt>
      </w:tr>
      <w:tr w:rsidR="00B646D1" w:rsidRPr="002127E9" w:rsidTr="00EE7FCB">
        <w:trPr>
          <w:trHeight w:hRule="exact" w:val="36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4A43C1" w:rsidRDefault="00B646D1" w:rsidP="00B646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4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о должнике:</w:t>
            </w:r>
          </w:p>
          <w:p w:rsidR="00B646D1" w:rsidRPr="004A43C1" w:rsidRDefault="00B646D1" w:rsidP="00B646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должника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-203765262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4A43C1" w:rsidRDefault="00A85FC0" w:rsidP="00384858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A85F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ЗАО «БТК»</w:t>
                </w:r>
              </w:p>
            </w:tc>
          </w:sdtContent>
        </w:sdt>
      </w:tr>
      <w:tr w:rsidR="00B646D1" w:rsidRPr="002127E9" w:rsidTr="00DD2A3C">
        <w:trPr>
          <w:trHeight w:hRule="exact" w:val="661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Юр.адрес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 Должника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4734997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384858" w:rsidRDefault="00A85FC0" w:rsidP="00A85FC0">
                <w:pPr>
                  <w:rPr>
                    <w:rFonts w:ascii="Times New Roman" w:hAnsi="Times New Roman" w:cs="Times New Roman"/>
                    <w:bCs/>
                  </w:rPr>
                </w:pPr>
                <w:r w:rsidRPr="00A85FC0">
                  <w:rPr>
                    <w:rFonts w:ascii="Times New Roman" w:eastAsia="Times New Roman" w:hAnsi="Times New Roman"/>
                    <w:bCs/>
                    <w:color w:val="000000"/>
                    <w:shd w:val="clear" w:color="auto" w:fill="FFFFFF"/>
                    <w:lang w:eastAsia="ru-RU"/>
                  </w:rPr>
                  <w:t>115409, г. Москва, Каширское шоссе, д.70, корп.3</w:t>
                </w:r>
              </w:p>
            </w:tc>
          </w:sdtContent>
        </w:sdt>
      </w:tr>
      <w:tr w:rsidR="00B646D1" w:rsidRPr="002127E9" w:rsidTr="00A85FC0">
        <w:trPr>
          <w:trHeight w:hRule="exact" w:val="69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Почт. адрес должника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12534812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384858" w:rsidRDefault="00A85FC0" w:rsidP="00A85FC0">
                <w:pPr>
                  <w:rPr>
                    <w:rFonts w:ascii="Times New Roman" w:hAnsi="Times New Roman" w:cs="Times New Roman"/>
                    <w:bCs/>
                  </w:rPr>
                </w:pPr>
                <w:r w:rsidRPr="00A85FC0">
                  <w:rPr>
                    <w:rFonts w:ascii="Times New Roman" w:eastAsia="Times New Roman" w:hAnsi="Times New Roman"/>
                    <w:bCs/>
                    <w:color w:val="000000"/>
                    <w:shd w:val="clear" w:color="auto" w:fill="FFFFFF"/>
                    <w:lang w:eastAsia="ru-RU"/>
                  </w:rPr>
                  <w:t>115409, г. Москва, Каширское шоссе, д.70, корп.3</w:t>
                </w:r>
                <w:r w:rsidR="00384858" w:rsidRPr="00384858">
                  <w:rPr>
                    <w:rFonts w:ascii="Times New Roman" w:eastAsia="Times New Roman" w:hAnsi="Times New Roman"/>
                    <w:bCs/>
                    <w:color w:val="000000"/>
                    <w:shd w:val="clear" w:color="auto" w:fill="FFFFFF"/>
                    <w:lang w:eastAsia="ru-RU"/>
                  </w:rPr>
                  <w:t xml:space="preserve"> </w:t>
                </w:r>
              </w:p>
            </w:tc>
          </w:sdtContent>
        </w:sdt>
      </w:tr>
      <w:tr w:rsidR="00B646D1" w:rsidRPr="002127E9" w:rsidTr="00EE7FCB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ИНН/КПП Должника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3486707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4A43C1" w:rsidRDefault="006D6282" w:rsidP="00040B0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A43C1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shd w:val="clear" w:color="auto" w:fill="FFFFFF"/>
                    <w:lang w:eastAsia="ru-RU"/>
                  </w:rPr>
                  <w:t xml:space="preserve">ИНН </w:t>
                </w:r>
                <w:r w:rsidR="00A85FC0" w:rsidRPr="00A85FC0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shd w:val="clear" w:color="auto" w:fill="FFFFFF"/>
                    <w:lang w:eastAsia="ru-RU"/>
                  </w:rPr>
                  <w:t>7724681029</w:t>
                </w:r>
                <w:r w:rsidR="004A43C1" w:rsidRPr="004A43C1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shd w:val="clear" w:color="auto" w:fill="FFFFFF"/>
                    <w:lang w:eastAsia="ru-RU"/>
                  </w:rPr>
                  <w:tab/>
                </w:r>
              </w:p>
            </w:tc>
          </w:sdtContent>
        </w:sdt>
      </w:tr>
      <w:tr w:rsidR="00B646D1" w:rsidRPr="002127E9" w:rsidTr="00EE7FCB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ОГРН Должника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862338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4A43C1" w:rsidRDefault="00A85FC0" w:rsidP="00B646D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85FC0">
                  <w:rPr>
                    <w:rFonts w:ascii="Times New Roman" w:hAnsi="Times New Roman" w:cs="Times New Roman"/>
                    <w:sz w:val="24"/>
                    <w:szCs w:val="24"/>
                  </w:rPr>
                  <w:t>5087746382499</w:t>
                </w:r>
              </w:p>
            </w:tc>
          </w:sdtContent>
        </w:sdt>
      </w:tr>
      <w:tr w:rsidR="00B646D1" w:rsidRPr="002127E9" w:rsidTr="00EE7FCB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Тип документа: Определением, Решением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и.т.д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-81980446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4A43C1" w:rsidRDefault="000C1373" w:rsidP="000C1373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4A43C1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 xml:space="preserve">Решение </w:t>
                </w:r>
              </w:p>
            </w:tc>
          </w:sdtContent>
        </w:sdt>
      </w:tr>
      <w:tr w:rsidR="00B646D1" w:rsidRPr="002127E9" w:rsidTr="004A43C1">
        <w:trPr>
          <w:trHeight w:hRule="exact" w:val="25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суда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159235333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4A43C1" w:rsidRDefault="00040B0D" w:rsidP="00040B0D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Арбитражный</w:t>
                </w:r>
                <w:r w:rsidR="004A43C1" w:rsidRPr="004A43C1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 xml:space="preserve"> суд</w:t>
                </w:r>
                <w: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 xml:space="preserve"> г.</w:t>
                </w:r>
                <w:r w:rsidR="004A43C1" w:rsidRPr="004A43C1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Москва</w:t>
                </w:r>
                <w:r w:rsidR="004A43C1" w:rsidRPr="004A43C1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948" w:rsidRPr="00F50948" w:rsidRDefault="00A17F4F" w:rsidP="00F50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12366694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6F28B5" w:rsidRPr="00355A38">
                  <w:rPr>
                    <w:rStyle w:val="a3"/>
                  </w:rPr>
                  <w:t>Место для ввода текста.</w:t>
                </w:r>
              </w:sdtContent>
            </w:sdt>
            <w:r w:rsidR="00F50948" w:rsidRPr="00F50948">
              <w:rPr>
                <w:rFonts w:ascii="Times New Roman" w:hAnsi="Times New Roman" w:cs="Times New Roman"/>
                <w:bCs/>
                <w:sz w:val="24"/>
                <w:szCs w:val="24"/>
              </w:rPr>
              <w:t>А40-133727/2015</w:t>
            </w:r>
          </w:p>
          <w:p w:rsidR="00B646D1" w:rsidRPr="004A43C1" w:rsidRDefault="00B646D1" w:rsidP="00F50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46D1" w:rsidRPr="002127E9" w:rsidTr="00EE7FCB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Дата вынесенного судебного акта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96973551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4A43C1" w:rsidRDefault="00F50948" w:rsidP="00040B0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lang w:eastAsia="ru-RU"/>
                  </w:rPr>
                  <w:t>29.06.2017</w:t>
                </w:r>
              </w:p>
            </w:tc>
          </w:sdtContent>
        </w:sdt>
      </w:tr>
      <w:tr w:rsidR="00B646D1" w:rsidRPr="002127E9" w:rsidTr="00B646D1">
        <w:trPr>
          <w:trHeight w:hRule="exact" w:val="33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32606883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95836227"/>
                <w:placeholder>
                  <w:docPart w:val="CB3D597600264B50B5D4E90D6117F064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523985952"/>
                    <w:placeholder>
                      <w:docPart w:val="B3DD71FE3470449D8AB07F3E3E511384"/>
                    </w:placeholder>
                  </w:sdtPr>
                  <w:sdtEndPr>
                    <w:rPr>
                      <w:rFonts w:eastAsia="Times New Roman"/>
                      <w:color w:val="000000"/>
                      <w:lang w:eastAsia="ru-RU" w:bidi="ru-RU"/>
                    </w:rPr>
                  </w:sdtEndPr>
                  <w:sdtContent>
                    <w:tc>
                      <w:tcPr>
                        <w:tcW w:w="54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</w:tcPr>
                      <w:p w:rsidR="00B646D1" w:rsidRPr="004A43C1" w:rsidRDefault="00040B0D" w:rsidP="00B646D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A43D8">
                          <w:rPr>
                            <w:rFonts w:ascii="NTTimes/Cyrillic" w:eastAsia="Times New Roman" w:hAnsi="NTTimes/Cyrillic" w:cs="NTTimes/Cyrillic"/>
                            <w:b/>
                            <w:bCs/>
                            <w:lang w:val="en-US" w:eastAsia="ru-RU"/>
                          </w:rPr>
                          <w:t>ent</w:t>
                        </w:r>
                        <w:proofErr w:type="spellEnd"/>
                        <w:r w:rsidRPr="003A43D8">
                          <w:rPr>
                            <w:rFonts w:ascii="NTTimes/Cyrillic" w:eastAsia="Times New Roman" w:hAnsi="NTTimes/Cyrillic" w:cs="NTTimes/Cyrillic"/>
                            <w:b/>
                            <w:bCs/>
                            <w:lang w:eastAsia="ru-RU"/>
                          </w:rPr>
                          <w:t>-</w:t>
                        </w:r>
                        <w:r w:rsidRPr="003A43D8">
                          <w:rPr>
                            <w:rFonts w:ascii="NTTimes/Cyrillic" w:eastAsia="Times New Roman" w:hAnsi="NTTimes/Cyrillic" w:cs="NTTimes/Cyrillic"/>
                            <w:b/>
                            <w:bCs/>
                            <w:lang w:val="en-US" w:eastAsia="ru-RU"/>
                          </w:rPr>
                          <w:t>au</w:t>
                        </w:r>
                        <w:r w:rsidRPr="003A43D8">
                          <w:rPr>
                            <w:rFonts w:ascii="NTTimes/Cyrillic" w:eastAsia="Times New Roman" w:hAnsi="NTTimes/Cyrillic" w:cs="NTTimes/Cyrillic"/>
                            <w:b/>
                            <w:bCs/>
                            <w:lang w:eastAsia="ru-RU"/>
                          </w:rPr>
                          <w:t>@</w:t>
                        </w:r>
                        <w:proofErr w:type="spellStart"/>
                        <w:r w:rsidRPr="003A43D8">
                          <w:rPr>
                            <w:rFonts w:ascii="NTTimes/Cyrillic" w:eastAsia="Times New Roman" w:hAnsi="NTTimes/Cyrillic" w:cs="NTTimes/Cyrillic"/>
                            <w:b/>
                            <w:bCs/>
                            <w:lang w:val="en-US" w:eastAsia="ru-RU"/>
                          </w:rPr>
                          <w:t>yandex</w:t>
                        </w:r>
                        <w:proofErr w:type="spellEnd"/>
                        <w:r w:rsidRPr="003A43D8">
                          <w:rPr>
                            <w:rFonts w:ascii="NTTimes/Cyrillic" w:eastAsia="Times New Roman" w:hAnsi="NTTimes/Cyrillic" w:cs="NTTimes/Cyrillic"/>
                            <w:b/>
                            <w:bCs/>
                            <w:lang w:eastAsia="ru-RU"/>
                          </w:rPr>
                          <w:t>.</w:t>
                        </w:r>
                        <w:proofErr w:type="spellStart"/>
                        <w:r w:rsidRPr="003A43D8">
                          <w:rPr>
                            <w:rFonts w:ascii="NTTimes/Cyrillic" w:eastAsia="Times New Roman" w:hAnsi="NTTimes/Cyrillic" w:cs="NTTimes/Cyrillic"/>
                            <w:b/>
                            <w:bCs/>
                            <w:lang w:val="en-US" w:eastAsia="ru-RU"/>
                          </w:rPr>
                          <w:t>ru</w:t>
                        </w:r>
                        <w:proofErr w:type="spellEnd"/>
                      </w:p>
                    </w:tc>
                  </w:sdtContent>
                </w:sdt>
              </w:sdtContent>
            </w:sdt>
          </w:sdtContent>
        </w:sdt>
      </w:tr>
      <w:tr w:rsidR="00B646D1" w:rsidRPr="002127E9" w:rsidTr="00EE7FCB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4A43C1" w:rsidRDefault="00B646D1" w:rsidP="00B646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о</w:t>
            </w:r>
            <w:r w:rsidR="00040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плательщике</w:t>
            </w:r>
            <w:r w:rsidRPr="004A4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B646D1" w:rsidRPr="004A43C1" w:rsidRDefault="00B646D1" w:rsidP="00B64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B0D" w:rsidRPr="002127E9" w:rsidTr="005D45D4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0B0D" w:rsidRPr="004A43C1" w:rsidRDefault="00040B0D" w:rsidP="00040B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0B0D" w:rsidRPr="002127E9" w:rsidRDefault="00040B0D" w:rsidP="00040B0D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B0D" w:rsidRPr="00040B0D" w:rsidRDefault="00040B0D" w:rsidP="00040B0D">
            <w:pPr>
              <w:rPr>
                <w:rFonts w:ascii="Times New Roman" w:hAnsi="Times New Roman" w:cs="Times New Roman"/>
              </w:rPr>
            </w:pPr>
            <w:r w:rsidRPr="00040B0D">
              <w:rPr>
                <w:rFonts w:ascii="Times New Roman" w:hAnsi="Times New Roman" w:cs="Times New Roman"/>
              </w:rPr>
              <w:t>ООО «ГПБ Развитие активов»</w:t>
            </w:r>
          </w:p>
        </w:tc>
      </w:tr>
      <w:tr w:rsidR="00040B0D" w:rsidRPr="002127E9" w:rsidTr="0098376A">
        <w:trPr>
          <w:trHeight w:hRule="exact" w:val="62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0B0D" w:rsidRPr="002127E9" w:rsidRDefault="00040B0D" w:rsidP="00040B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0B0D" w:rsidRPr="002127E9" w:rsidRDefault="00040B0D" w:rsidP="00040B0D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Юр. адрес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B0D" w:rsidRPr="00040B0D" w:rsidRDefault="00040B0D" w:rsidP="00040B0D">
            <w:pPr>
              <w:rPr>
                <w:rFonts w:ascii="Times New Roman" w:hAnsi="Times New Roman" w:cs="Times New Roman"/>
              </w:rPr>
            </w:pPr>
            <w:r w:rsidRPr="00040B0D">
              <w:rPr>
                <w:rFonts w:ascii="Times New Roman" w:hAnsi="Times New Roman" w:cs="Times New Roman"/>
              </w:rPr>
              <w:t xml:space="preserve">117418, г. Москва, ул. </w:t>
            </w:r>
            <w:proofErr w:type="spellStart"/>
            <w:r w:rsidRPr="00040B0D">
              <w:rPr>
                <w:rFonts w:ascii="Times New Roman" w:hAnsi="Times New Roman" w:cs="Times New Roman"/>
              </w:rPr>
              <w:t>Новочерёмушкинская</w:t>
            </w:r>
            <w:proofErr w:type="spellEnd"/>
            <w:r w:rsidRPr="00040B0D">
              <w:rPr>
                <w:rFonts w:ascii="Times New Roman" w:hAnsi="Times New Roman" w:cs="Times New Roman"/>
              </w:rPr>
              <w:t>, д. 63, помещение Х, этаж 4, комната 31</w:t>
            </w:r>
          </w:p>
        </w:tc>
      </w:tr>
      <w:tr w:rsidR="00040B0D" w:rsidRPr="002127E9" w:rsidTr="0098376A">
        <w:trPr>
          <w:trHeight w:hRule="exact" w:val="5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0B0D" w:rsidRPr="002127E9" w:rsidRDefault="00040B0D" w:rsidP="00040B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0B0D" w:rsidRPr="002127E9" w:rsidRDefault="00040B0D" w:rsidP="00040B0D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Почт. адрес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B0D" w:rsidRPr="00040B0D" w:rsidRDefault="00040B0D" w:rsidP="00040B0D">
            <w:pPr>
              <w:rPr>
                <w:rFonts w:ascii="Times New Roman" w:hAnsi="Times New Roman" w:cs="Times New Roman"/>
              </w:rPr>
            </w:pPr>
            <w:r w:rsidRPr="00040B0D">
              <w:rPr>
                <w:rFonts w:ascii="Times New Roman" w:hAnsi="Times New Roman" w:cs="Times New Roman"/>
              </w:rPr>
              <w:t xml:space="preserve">117418, г. Москва, ул. </w:t>
            </w:r>
            <w:proofErr w:type="spellStart"/>
            <w:r w:rsidRPr="00040B0D">
              <w:rPr>
                <w:rFonts w:ascii="Times New Roman" w:hAnsi="Times New Roman" w:cs="Times New Roman"/>
              </w:rPr>
              <w:t>Новочерёмушкинская</w:t>
            </w:r>
            <w:proofErr w:type="spellEnd"/>
            <w:r w:rsidRPr="00040B0D">
              <w:rPr>
                <w:rFonts w:ascii="Times New Roman" w:hAnsi="Times New Roman" w:cs="Times New Roman"/>
              </w:rPr>
              <w:t>, д. 63, помещение Х, этаж 4, комната 31</w:t>
            </w:r>
          </w:p>
        </w:tc>
      </w:tr>
      <w:tr w:rsidR="00040B0D" w:rsidRPr="002127E9" w:rsidTr="005D45D4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0B0D" w:rsidRPr="002127E9" w:rsidRDefault="00040B0D" w:rsidP="00040B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0B0D" w:rsidRPr="002127E9" w:rsidRDefault="00040B0D" w:rsidP="00040B0D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B0D" w:rsidRPr="00040B0D" w:rsidRDefault="00040B0D" w:rsidP="00040B0D">
            <w:pPr>
              <w:rPr>
                <w:rFonts w:ascii="Times New Roman" w:hAnsi="Times New Roman" w:cs="Times New Roman"/>
              </w:rPr>
            </w:pPr>
            <w:r w:rsidRPr="00040B0D">
              <w:rPr>
                <w:rFonts w:ascii="Times New Roman" w:hAnsi="Times New Roman" w:cs="Times New Roman"/>
              </w:rPr>
              <w:t>7727309299/772701001</w:t>
            </w:r>
          </w:p>
        </w:tc>
      </w:tr>
      <w:tr w:rsidR="00040B0D" w:rsidRPr="002127E9" w:rsidTr="005D45D4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0B0D" w:rsidRPr="002127E9" w:rsidRDefault="00040B0D" w:rsidP="00040B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0B0D" w:rsidRPr="002127E9" w:rsidRDefault="00040B0D" w:rsidP="00040B0D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B0D" w:rsidRPr="00040B0D" w:rsidRDefault="00040B0D" w:rsidP="00040B0D">
            <w:pPr>
              <w:rPr>
                <w:rFonts w:ascii="Times New Roman" w:hAnsi="Times New Roman" w:cs="Times New Roman"/>
              </w:rPr>
            </w:pPr>
            <w:r w:rsidRPr="00040B0D">
              <w:rPr>
                <w:rFonts w:ascii="Times New Roman" w:hAnsi="Times New Roman" w:cs="Times New Roman"/>
              </w:rPr>
              <w:t>1177746063472</w:t>
            </w:r>
          </w:p>
        </w:tc>
      </w:tr>
      <w:tr w:rsidR="00040B0D" w:rsidRPr="002127E9" w:rsidTr="005D45D4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0B0D" w:rsidRPr="002127E9" w:rsidRDefault="00040B0D" w:rsidP="00040B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0B0D" w:rsidRPr="002127E9" w:rsidRDefault="00040B0D" w:rsidP="00040B0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B0D" w:rsidRPr="00040B0D" w:rsidRDefault="00040B0D" w:rsidP="00040B0D">
            <w:pPr>
              <w:rPr>
                <w:rFonts w:ascii="Times New Roman" w:hAnsi="Times New Roman" w:cs="Times New Roman"/>
              </w:rPr>
            </w:pPr>
            <w:r w:rsidRPr="00040B0D">
              <w:rPr>
                <w:rFonts w:ascii="Times New Roman" w:hAnsi="Times New Roman" w:cs="Times New Roman"/>
              </w:rPr>
              <w:t>+7(495) 966-14-56</w:t>
            </w:r>
          </w:p>
        </w:tc>
      </w:tr>
    </w:tbl>
    <w:p w:rsidR="00B646D1" w:rsidRPr="002127E9" w:rsidRDefault="00B646D1" w:rsidP="00CB45AA">
      <w:pPr>
        <w:spacing w:before="120" w:after="120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Отчетные бухгалтерские документы за публикацию оформить на (нужное отметить):</w:t>
      </w:r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37319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2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53639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B0D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-17446414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40B0D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    </w:t>
      </w:r>
    </w:p>
    <w:p w:rsidR="00B646D1" w:rsidRPr="002127E9" w:rsidRDefault="00B646D1" w:rsidP="002127E9">
      <w:pPr>
        <w:spacing w:before="120" w:after="12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:rsidR="00B646D1" w:rsidRPr="002127E9" w:rsidRDefault="00B646D1" w:rsidP="00B646D1">
      <w:pPr>
        <w:rPr>
          <w:rFonts w:ascii="Arial Narrow" w:hAnsi="Arial Narrow"/>
          <w:sz w:val="20"/>
          <w:szCs w:val="20"/>
        </w:rPr>
      </w:pPr>
      <w:r w:rsidRPr="002127E9">
        <w:rPr>
          <w:rFonts w:ascii="Arial Narrow" w:hAnsi="Arial Narrow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246958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1A7D35" w:rsidRDefault="00A76FB2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наблюдения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745532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1A7D35" w:rsidRDefault="007A6613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862817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9395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A76FB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656595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176926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710146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51027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13819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об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удовл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заявл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 3-х лиц о намерении погасить обязательства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406785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810CBB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982998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29526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4304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F560FA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иных сведениях</w:t>
            </w:r>
          </w:p>
        </w:tc>
      </w:tr>
    </w:tbl>
    <w:p w:rsidR="00B646D1" w:rsidRDefault="00B646D1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2127E9"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p w:rsidR="00810CBB" w:rsidRPr="002127E9" w:rsidRDefault="00810CBB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W w:w="1031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11"/>
      </w:tblGrid>
      <w:tr w:rsidR="00B646D1" w:rsidRPr="002127E9" w:rsidTr="00461BBF">
        <w:trPr>
          <w:trHeight w:hRule="exact" w:val="11989"/>
        </w:trPr>
        <w:tc>
          <w:tcPr>
            <w:tcW w:w="10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73" w:rsidRPr="00A33D9A" w:rsidRDefault="00810CBB" w:rsidP="00810C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lastRenderedPageBreak/>
              <w:t xml:space="preserve">    </w:t>
            </w:r>
            <w:r w:rsidR="007858C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</w:t>
            </w:r>
            <w:r w:rsidRPr="00A33D9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АО «Российский аукционный дом» (ОГРН 1097847233351, ИНН 7838430413, 190000, Санкт-Петербург, пер. </w:t>
            </w:r>
            <w:proofErr w:type="spellStart"/>
            <w:r w:rsidRPr="00A33D9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Гривцова</w:t>
            </w:r>
            <w:proofErr w:type="spellEnd"/>
            <w:r w:rsidRPr="00A33D9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д. 5, </w:t>
            </w:r>
            <w:proofErr w:type="spellStart"/>
            <w:r w:rsidRPr="00A33D9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лит.В</w:t>
            </w:r>
            <w:proofErr w:type="spellEnd"/>
            <w:r w:rsidRPr="00A33D9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(812) 334-26-04, 8(800) 777-57-57, kaupinen@auction-house.ru), действующее на основании договора поручения с конкурсным управляющим </w:t>
            </w:r>
            <w:r w:rsidR="00A85FC0" w:rsidRPr="00A33D9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ЗАО «БТК» (ОГРН 5087746382499 ИНН 7724681029, адрес: 115409, г. Москва, Каширское шоссе, д.70, корп.3) </w:t>
            </w:r>
            <w:r w:rsidRPr="00A33D9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(далее – Должник)) </w:t>
            </w:r>
            <w:r w:rsidR="0043535E" w:rsidRPr="00A33D9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Тяпинская Е.Н.</w:t>
            </w:r>
            <w:r w:rsidR="004A43C1" w:rsidRPr="00A33D9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рег. № </w:t>
            </w:r>
            <w:r w:rsidR="000336C5" w:rsidRPr="00A33D9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11082</w:t>
            </w:r>
            <w:r w:rsidR="004A43C1" w:rsidRPr="00A33D9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</w:t>
            </w:r>
            <w:r w:rsidR="000336C5" w:rsidRPr="00A33D9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ИНН 352522937705, СНИЛС</w:t>
            </w:r>
            <w:r w:rsidR="008672A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0336C5" w:rsidRPr="00A33D9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083-362-928 79; 160002, г. Вологда, ул. Гагарина, д.</w:t>
            </w:r>
            <w:r w:rsidR="006A6EC0" w:rsidRPr="00A33D9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11А</w:t>
            </w:r>
            <w:r w:rsidR="000336C5" w:rsidRPr="00A33D9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, оф.</w:t>
            </w:r>
            <w:r w:rsidR="006A6EC0" w:rsidRPr="00A33D9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1</w:t>
            </w:r>
            <w:r w:rsidR="000336C5" w:rsidRPr="00A33D9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, e-</w:t>
            </w:r>
            <w:proofErr w:type="spellStart"/>
            <w:r w:rsidR="000336C5" w:rsidRPr="00A33D9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mail</w:t>
            </w:r>
            <w:proofErr w:type="spellEnd"/>
            <w:r w:rsidR="000336C5" w:rsidRPr="00A33D9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: ent-au@yandex.ru</w:t>
            </w:r>
            <w:r w:rsidRPr="00A33D9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) </w:t>
            </w:r>
            <w:r w:rsidR="00400C3D" w:rsidRPr="00A33D9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Член </w:t>
            </w:r>
            <w:r w:rsidR="0043535E" w:rsidRPr="00A33D9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Ассоциации СРО "МЦПУ" </w:t>
            </w:r>
            <w:r w:rsidR="004A43C1" w:rsidRPr="00A33D9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(ИНН </w:t>
            </w:r>
            <w:r w:rsidR="0043535E" w:rsidRPr="00A33D9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7743069037</w:t>
            </w:r>
            <w:r w:rsidR="004A43C1" w:rsidRPr="00A33D9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ОГРН </w:t>
            </w:r>
            <w:r w:rsidR="0043535E" w:rsidRPr="00A33D9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1027743016652</w:t>
            </w:r>
            <w:r w:rsidR="004A43C1" w:rsidRPr="00A33D9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адрес: </w:t>
            </w:r>
            <w:r w:rsidR="0043535E" w:rsidRPr="00A33D9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123557, г. Москва, Большой Тишинский переулок, д. 38</w:t>
            </w:r>
            <w:r w:rsidR="004A43C1" w:rsidRPr="00A33D9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тел. </w:t>
            </w:r>
            <w:r w:rsidR="0043535E" w:rsidRPr="00A33D9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(495) 609-66-33</w:t>
            </w:r>
            <w:r w:rsidR="004A43C1" w:rsidRPr="00A33D9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)</w:t>
            </w:r>
            <w:r w:rsidRPr="00A33D9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действующим на </w:t>
            </w:r>
            <w:r w:rsidR="0043535E" w:rsidRPr="00A33D9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основании </w:t>
            </w:r>
            <w:r w:rsidR="00A85FC0" w:rsidRPr="00A33D9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Определения Арбитражного суда г. Москвы от 16.02.18г. по делу №А40-133735/15 </w:t>
            </w:r>
            <w:r w:rsidR="00FE2F73" w:rsidRPr="00A33D9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сообщает о несостоявшихся торгах, назначенных на 1</w:t>
            </w:r>
            <w:r w:rsidR="00AA0A02" w:rsidRPr="00A33D9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4</w:t>
            </w:r>
            <w:r w:rsidR="00FE2F73" w:rsidRPr="00A33D9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</w:t>
            </w:r>
            <w:r w:rsidR="00AA0A02" w:rsidRPr="00A33D9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11</w:t>
            </w:r>
            <w:r w:rsidR="00FE2F73" w:rsidRPr="00A33D9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.2019 г. на электронной площадке АО «Российский аукционный дом» по адресу: http://lot-online.ru, в связи с отсутствием заявок.</w:t>
            </w:r>
          </w:p>
          <w:p w:rsidR="008672AC" w:rsidRDefault="00A33D9A" w:rsidP="00A33D9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33D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Продаже на торгах подлежит следующее имущество (далее -  Лот), расположенное по адресу: </w:t>
            </w:r>
            <w:r w:rsidRPr="00A33D9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Тульская область, </w:t>
            </w:r>
            <w:proofErr w:type="spellStart"/>
            <w:r w:rsidRPr="00A33D9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Щекинский</w:t>
            </w:r>
            <w:proofErr w:type="spellEnd"/>
            <w:r w:rsidRPr="00A33D9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район, д. Большая </w:t>
            </w:r>
            <w:proofErr w:type="spellStart"/>
            <w:r w:rsidRPr="00A33D9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Тросна</w:t>
            </w:r>
            <w:proofErr w:type="spellEnd"/>
            <w:r w:rsidRPr="00A33D9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, д.26А</w:t>
            </w:r>
            <w:r w:rsidRPr="00A33D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:</w:t>
            </w:r>
            <w:r w:rsidRPr="00A33D9A">
              <w:rPr>
                <w:sz w:val="18"/>
                <w:szCs w:val="18"/>
              </w:rPr>
              <w:t xml:space="preserve"> </w:t>
            </w:r>
          </w:p>
          <w:p w:rsidR="00AF3006" w:rsidRDefault="00A33D9A" w:rsidP="00A33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D9A">
              <w:rPr>
                <w:rFonts w:ascii="Times New Roman" w:hAnsi="Times New Roman" w:cs="Times New Roman"/>
                <w:sz w:val="18"/>
                <w:szCs w:val="18"/>
              </w:rPr>
              <w:t xml:space="preserve">Лот 2 - Бытовая техника марок </w:t>
            </w:r>
            <w:proofErr w:type="spellStart"/>
            <w:r w:rsidRPr="00A33D9A">
              <w:rPr>
                <w:rFonts w:ascii="Times New Roman" w:hAnsi="Times New Roman" w:cs="Times New Roman"/>
                <w:sz w:val="18"/>
                <w:szCs w:val="18"/>
              </w:rPr>
              <w:t>Element</w:t>
            </w:r>
            <w:proofErr w:type="spellEnd"/>
            <w:r w:rsidRPr="00A33D9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33D9A">
              <w:rPr>
                <w:rFonts w:ascii="Times New Roman" w:hAnsi="Times New Roman" w:cs="Times New Roman"/>
                <w:sz w:val="18"/>
                <w:szCs w:val="18"/>
              </w:rPr>
              <w:t>Jocca</w:t>
            </w:r>
            <w:proofErr w:type="spellEnd"/>
            <w:r w:rsidRPr="00A33D9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33D9A">
              <w:rPr>
                <w:rFonts w:ascii="Times New Roman" w:hAnsi="Times New Roman" w:cs="Times New Roman"/>
                <w:sz w:val="18"/>
                <w:szCs w:val="18"/>
              </w:rPr>
              <w:t>Novis</w:t>
            </w:r>
            <w:proofErr w:type="spellEnd"/>
            <w:r w:rsidRPr="00A33D9A">
              <w:rPr>
                <w:rFonts w:ascii="Times New Roman" w:hAnsi="Times New Roman" w:cs="Times New Roman"/>
                <w:sz w:val="18"/>
                <w:szCs w:val="18"/>
              </w:rPr>
              <w:t xml:space="preserve"> и MIX в общем количестве 10587 ед. – </w:t>
            </w:r>
            <w:r w:rsidR="00AF3006">
              <w:rPr>
                <w:rFonts w:ascii="Times New Roman" w:hAnsi="Times New Roman" w:cs="Times New Roman"/>
                <w:sz w:val="18"/>
                <w:szCs w:val="18"/>
              </w:rPr>
              <w:t>1 902 715,38</w:t>
            </w:r>
            <w:r w:rsidRPr="00A33D9A">
              <w:rPr>
                <w:rFonts w:ascii="Times New Roman" w:hAnsi="Times New Roman" w:cs="Times New Roman"/>
                <w:sz w:val="18"/>
                <w:szCs w:val="18"/>
              </w:rPr>
              <w:t xml:space="preserve"> руб.; </w:t>
            </w:r>
          </w:p>
          <w:p w:rsidR="00AF3006" w:rsidRDefault="00A33D9A" w:rsidP="00A33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D9A">
              <w:rPr>
                <w:rFonts w:ascii="Times New Roman" w:hAnsi="Times New Roman" w:cs="Times New Roman"/>
                <w:sz w:val="18"/>
                <w:szCs w:val="18"/>
              </w:rPr>
              <w:t xml:space="preserve">Лот 3 - Электроника и чехлы планшетные марок </w:t>
            </w:r>
            <w:proofErr w:type="spellStart"/>
            <w:r w:rsidRPr="00A33D9A">
              <w:rPr>
                <w:rFonts w:ascii="Times New Roman" w:hAnsi="Times New Roman" w:cs="Times New Roman"/>
                <w:sz w:val="18"/>
                <w:szCs w:val="18"/>
              </w:rPr>
              <w:t>Wexler</w:t>
            </w:r>
            <w:proofErr w:type="spellEnd"/>
            <w:r w:rsidRPr="00A33D9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33D9A">
              <w:rPr>
                <w:rFonts w:ascii="Times New Roman" w:hAnsi="Times New Roman" w:cs="Times New Roman"/>
                <w:sz w:val="18"/>
                <w:szCs w:val="18"/>
              </w:rPr>
              <w:t>Novis</w:t>
            </w:r>
            <w:proofErr w:type="spellEnd"/>
            <w:r w:rsidRPr="00A33D9A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A33D9A">
              <w:rPr>
                <w:rFonts w:ascii="Times New Roman" w:hAnsi="Times New Roman" w:cs="Times New Roman"/>
                <w:sz w:val="18"/>
                <w:szCs w:val="18"/>
              </w:rPr>
              <w:t>Panasonic</w:t>
            </w:r>
            <w:proofErr w:type="spellEnd"/>
            <w:r w:rsidRPr="00A33D9A">
              <w:rPr>
                <w:rFonts w:ascii="Times New Roman" w:hAnsi="Times New Roman" w:cs="Times New Roman"/>
                <w:sz w:val="18"/>
                <w:szCs w:val="18"/>
              </w:rPr>
              <w:t xml:space="preserve"> в общем количестве 27831 ед. – </w:t>
            </w:r>
            <w:r w:rsidR="00AF3006">
              <w:rPr>
                <w:rFonts w:ascii="Times New Roman" w:hAnsi="Times New Roman" w:cs="Times New Roman"/>
                <w:sz w:val="18"/>
                <w:szCs w:val="18"/>
              </w:rPr>
              <w:t>5 687 554,05</w:t>
            </w:r>
            <w:r w:rsidRPr="00A33D9A">
              <w:rPr>
                <w:rFonts w:ascii="Times New Roman" w:hAnsi="Times New Roman" w:cs="Times New Roman"/>
                <w:sz w:val="18"/>
                <w:szCs w:val="18"/>
              </w:rPr>
              <w:t xml:space="preserve"> руб.; </w:t>
            </w:r>
          </w:p>
          <w:p w:rsidR="00AF3006" w:rsidRDefault="00A33D9A" w:rsidP="00A33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D9A">
              <w:rPr>
                <w:rFonts w:ascii="Times New Roman" w:hAnsi="Times New Roman" w:cs="Times New Roman"/>
                <w:sz w:val="18"/>
                <w:szCs w:val="18"/>
              </w:rPr>
              <w:t xml:space="preserve">Лот 4 - </w:t>
            </w:r>
            <w:proofErr w:type="spellStart"/>
            <w:r w:rsidRPr="00A33D9A">
              <w:rPr>
                <w:rFonts w:ascii="Times New Roman" w:hAnsi="Times New Roman" w:cs="Times New Roman"/>
                <w:sz w:val="18"/>
                <w:szCs w:val="18"/>
              </w:rPr>
              <w:t>Cерверное</w:t>
            </w:r>
            <w:proofErr w:type="spellEnd"/>
            <w:r w:rsidRPr="00A33D9A">
              <w:rPr>
                <w:rFonts w:ascii="Times New Roman" w:hAnsi="Times New Roman" w:cs="Times New Roman"/>
                <w:sz w:val="18"/>
                <w:szCs w:val="18"/>
              </w:rPr>
              <w:t xml:space="preserve"> оборудование в общем количестве 2952 ед. – </w:t>
            </w:r>
            <w:r w:rsidR="00AF3006">
              <w:rPr>
                <w:rFonts w:ascii="Times New Roman" w:hAnsi="Times New Roman" w:cs="Times New Roman"/>
                <w:sz w:val="18"/>
                <w:szCs w:val="18"/>
              </w:rPr>
              <w:t>7 310 410,38</w:t>
            </w:r>
            <w:r w:rsidRPr="00A33D9A">
              <w:rPr>
                <w:rFonts w:ascii="Times New Roman" w:hAnsi="Times New Roman" w:cs="Times New Roman"/>
                <w:sz w:val="18"/>
                <w:szCs w:val="18"/>
              </w:rPr>
              <w:t xml:space="preserve"> руб.; </w:t>
            </w:r>
          </w:p>
          <w:p w:rsidR="00AF3006" w:rsidRDefault="00A33D9A" w:rsidP="00A33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D9A">
              <w:rPr>
                <w:rFonts w:ascii="Times New Roman" w:hAnsi="Times New Roman" w:cs="Times New Roman"/>
                <w:sz w:val="18"/>
                <w:szCs w:val="18"/>
              </w:rPr>
              <w:t xml:space="preserve">Лот 5 - Презентационное оборудование марок </w:t>
            </w:r>
            <w:proofErr w:type="spellStart"/>
            <w:r w:rsidRPr="00A33D9A">
              <w:rPr>
                <w:rFonts w:ascii="Times New Roman" w:hAnsi="Times New Roman" w:cs="Times New Roman"/>
                <w:sz w:val="18"/>
                <w:szCs w:val="18"/>
              </w:rPr>
              <w:t>Panasoniс</w:t>
            </w:r>
            <w:proofErr w:type="spellEnd"/>
            <w:r w:rsidRPr="00A33D9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33D9A">
              <w:rPr>
                <w:rFonts w:ascii="Times New Roman" w:hAnsi="Times New Roman" w:cs="Times New Roman"/>
                <w:sz w:val="18"/>
                <w:szCs w:val="18"/>
              </w:rPr>
              <w:t>Samsung</w:t>
            </w:r>
            <w:proofErr w:type="spellEnd"/>
            <w:r w:rsidRPr="00A33D9A">
              <w:rPr>
                <w:rFonts w:ascii="Times New Roman" w:hAnsi="Times New Roman" w:cs="Times New Roman"/>
                <w:sz w:val="18"/>
                <w:szCs w:val="18"/>
              </w:rPr>
              <w:t xml:space="preserve">, SHARP, SONY, </w:t>
            </w:r>
            <w:proofErr w:type="spellStart"/>
            <w:r w:rsidRPr="00A33D9A">
              <w:rPr>
                <w:rFonts w:ascii="Times New Roman" w:hAnsi="Times New Roman" w:cs="Times New Roman"/>
                <w:sz w:val="18"/>
                <w:szCs w:val="18"/>
              </w:rPr>
              <w:t>Philips</w:t>
            </w:r>
            <w:proofErr w:type="spellEnd"/>
            <w:r w:rsidRPr="00A33D9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33D9A">
              <w:rPr>
                <w:rFonts w:ascii="Times New Roman" w:hAnsi="Times New Roman" w:cs="Times New Roman"/>
                <w:sz w:val="18"/>
                <w:szCs w:val="18"/>
              </w:rPr>
              <w:t>APOllo</w:t>
            </w:r>
            <w:proofErr w:type="spellEnd"/>
            <w:r w:rsidRPr="00A33D9A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A33D9A">
              <w:rPr>
                <w:rFonts w:ascii="Times New Roman" w:hAnsi="Times New Roman" w:cs="Times New Roman"/>
                <w:sz w:val="18"/>
                <w:szCs w:val="18"/>
              </w:rPr>
              <w:t>Dinon</w:t>
            </w:r>
            <w:proofErr w:type="spellEnd"/>
            <w:r w:rsidRPr="00A33D9A">
              <w:rPr>
                <w:rFonts w:ascii="Times New Roman" w:hAnsi="Times New Roman" w:cs="Times New Roman"/>
                <w:sz w:val="18"/>
                <w:szCs w:val="18"/>
              </w:rPr>
              <w:t xml:space="preserve"> в общем количестве 246 ед. – </w:t>
            </w:r>
            <w:r w:rsidR="00AF3006">
              <w:rPr>
                <w:rFonts w:ascii="Times New Roman" w:hAnsi="Times New Roman" w:cs="Times New Roman"/>
                <w:sz w:val="18"/>
                <w:szCs w:val="18"/>
              </w:rPr>
              <w:t>432 445,77</w:t>
            </w:r>
            <w:r w:rsidRPr="00A33D9A">
              <w:rPr>
                <w:rFonts w:ascii="Times New Roman" w:hAnsi="Times New Roman" w:cs="Times New Roman"/>
                <w:sz w:val="18"/>
                <w:szCs w:val="18"/>
              </w:rPr>
              <w:t xml:space="preserve"> руб.; </w:t>
            </w:r>
          </w:p>
          <w:p w:rsidR="00AF3006" w:rsidRDefault="00A33D9A" w:rsidP="00A33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D9A">
              <w:rPr>
                <w:rFonts w:ascii="Times New Roman" w:hAnsi="Times New Roman" w:cs="Times New Roman"/>
                <w:sz w:val="18"/>
                <w:szCs w:val="18"/>
              </w:rPr>
              <w:t xml:space="preserve">Лот 6 - Электронные синтезаторы марки </w:t>
            </w:r>
            <w:proofErr w:type="spellStart"/>
            <w:r w:rsidRPr="00A33D9A">
              <w:rPr>
                <w:rFonts w:ascii="Times New Roman" w:hAnsi="Times New Roman" w:cs="Times New Roman"/>
                <w:sz w:val="18"/>
                <w:szCs w:val="18"/>
              </w:rPr>
              <w:t>Novis</w:t>
            </w:r>
            <w:proofErr w:type="spellEnd"/>
            <w:r w:rsidRPr="00A33D9A">
              <w:rPr>
                <w:rFonts w:ascii="Times New Roman" w:hAnsi="Times New Roman" w:cs="Times New Roman"/>
                <w:sz w:val="18"/>
                <w:szCs w:val="18"/>
              </w:rPr>
              <w:t xml:space="preserve"> в количестве 8967 ед. – </w:t>
            </w:r>
            <w:r w:rsidR="00AF3006">
              <w:rPr>
                <w:rFonts w:ascii="Times New Roman" w:hAnsi="Times New Roman" w:cs="Times New Roman"/>
                <w:sz w:val="18"/>
                <w:szCs w:val="18"/>
              </w:rPr>
              <w:t>1 770 433,20</w:t>
            </w:r>
            <w:r w:rsidRPr="00A33D9A">
              <w:rPr>
                <w:rFonts w:ascii="Times New Roman" w:hAnsi="Times New Roman" w:cs="Times New Roman"/>
                <w:sz w:val="18"/>
                <w:szCs w:val="18"/>
              </w:rPr>
              <w:t xml:space="preserve"> руб.; </w:t>
            </w:r>
          </w:p>
          <w:p w:rsidR="00AF3006" w:rsidRDefault="00A33D9A" w:rsidP="00A33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D9A">
              <w:rPr>
                <w:rFonts w:ascii="Times New Roman" w:hAnsi="Times New Roman" w:cs="Times New Roman"/>
                <w:sz w:val="18"/>
                <w:szCs w:val="18"/>
              </w:rPr>
              <w:t xml:space="preserve">Лот 7 - Акустические системы марок ОDEON и </w:t>
            </w:r>
            <w:proofErr w:type="spellStart"/>
            <w:r w:rsidRPr="00A33D9A">
              <w:rPr>
                <w:rFonts w:ascii="Times New Roman" w:hAnsi="Times New Roman" w:cs="Times New Roman"/>
                <w:sz w:val="18"/>
                <w:szCs w:val="18"/>
              </w:rPr>
              <w:t>Panasoniс</w:t>
            </w:r>
            <w:proofErr w:type="spellEnd"/>
            <w:r w:rsidRPr="00A33D9A">
              <w:rPr>
                <w:rFonts w:ascii="Times New Roman" w:hAnsi="Times New Roman" w:cs="Times New Roman"/>
                <w:sz w:val="18"/>
                <w:szCs w:val="18"/>
              </w:rPr>
              <w:t xml:space="preserve"> в общем количестве 22 ед. – </w:t>
            </w:r>
            <w:r w:rsidR="00AF3006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  <w:r w:rsidR="00AE5D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F3006">
              <w:rPr>
                <w:rFonts w:ascii="Times New Roman" w:hAnsi="Times New Roman" w:cs="Times New Roman"/>
                <w:sz w:val="18"/>
                <w:szCs w:val="18"/>
              </w:rPr>
              <w:t>817,80</w:t>
            </w:r>
            <w:r w:rsidRPr="00A33D9A">
              <w:rPr>
                <w:rFonts w:ascii="Times New Roman" w:hAnsi="Times New Roman" w:cs="Times New Roman"/>
                <w:sz w:val="18"/>
                <w:szCs w:val="18"/>
              </w:rPr>
              <w:t xml:space="preserve"> руб.; </w:t>
            </w:r>
          </w:p>
          <w:p w:rsidR="00AF3006" w:rsidRDefault="00A33D9A" w:rsidP="00A33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D9A">
              <w:rPr>
                <w:rFonts w:ascii="Times New Roman" w:hAnsi="Times New Roman" w:cs="Times New Roman"/>
                <w:sz w:val="18"/>
                <w:szCs w:val="18"/>
              </w:rPr>
              <w:t xml:space="preserve">Лот 8 - Плазма дисплей марки </w:t>
            </w:r>
            <w:proofErr w:type="spellStart"/>
            <w:r w:rsidRPr="00A33D9A">
              <w:rPr>
                <w:rFonts w:ascii="Times New Roman" w:hAnsi="Times New Roman" w:cs="Times New Roman"/>
                <w:sz w:val="18"/>
                <w:szCs w:val="18"/>
              </w:rPr>
              <w:t>Panasoniс</w:t>
            </w:r>
            <w:proofErr w:type="spellEnd"/>
            <w:r w:rsidRPr="00A33D9A">
              <w:rPr>
                <w:rFonts w:ascii="Times New Roman" w:hAnsi="Times New Roman" w:cs="Times New Roman"/>
                <w:sz w:val="18"/>
                <w:szCs w:val="18"/>
              </w:rPr>
              <w:t xml:space="preserve"> в количестве 5 ед. – </w:t>
            </w:r>
            <w:r w:rsidR="00AF3006">
              <w:rPr>
                <w:rFonts w:ascii="Times New Roman" w:hAnsi="Times New Roman" w:cs="Times New Roman"/>
                <w:sz w:val="18"/>
                <w:szCs w:val="18"/>
              </w:rPr>
              <w:t>503 160,93</w:t>
            </w:r>
            <w:r w:rsidRPr="00A33D9A">
              <w:rPr>
                <w:rFonts w:ascii="Times New Roman" w:hAnsi="Times New Roman" w:cs="Times New Roman"/>
                <w:sz w:val="18"/>
                <w:szCs w:val="18"/>
              </w:rPr>
              <w:t xml:space="preserve"> руб.; </w:t>
            </w:r>
          </w:p>
          <w:p w:rsidR="00AF3006" w:rsidRDefault="00A33D9A" w:rsidP="00A3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33D9A">
              <w:rPr>
                <w:rFonts w:ascii="Times New Roman" w:hAnsi="Times New Roman" w:cs="Times New Roman"/>
                <w:sz w:val="18"/>
                <w:szCs w:val="18"/>
              </w:rPr>
              <w:t xml:space="preserve">Лот 9 - Шкафы металлические для одежды в количестве 43 ед. – </w:t>
            </w:r>
            <w:r w:rsidR="00AF3006">
              <w:rPr>
                <w:rFonts w:ascii="Times New Roman" w:hAnsi="Times New Roman" w:cs="Times New Roman"/>
                <w:sz w:val="18"/>
                <w:szCs w:val="18"/>
              </w:rPr>
              <w:t>24 169,59</w:t>
            </w:r>
            <w:r w:rsidRPr="00A33D9A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  <w:r w:rsidRPr="00A33D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</w:p>
          <w:p w:rsidR="00A33D9A" w:rsidRPr="00A33D9A" w:rsidRDefault="00A33D9A" w:rsidP="00A33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D9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Подробный перечень реализуемого движимого имущества в составе Лота (детальные характеристики, состав, наименование, фактическое состояние имущества и сопутствующих ему документов) содержится в отчёте об оценке от 13 ноября 2017 № 1303-07, опубликованном в Едином федеральном реестре сведений о банкротстве по адресу: </w:t>
            </w:r>
            <w:hyperlink r:id="rId7" w:history="1">
              <w:r w:rsidRPr="00A33D9A">
                <w:rPr>
                  <w:rStyle w:val="a8"/>
                  <w:rFonts w:ascii="Times New Roman" w:eastAsia="Times New Roman" w:hAnsi="Times New Roman"/>
                  <w:sz w:val="18"/>
                  <w:szCs w:val="18"/>
                  <w:shd w:val="clear" w:color="auto" w:fill="FFFFFF"/>
                  <w:lang w:eastAsia="ru-RU"/>
                </w:rPr>
                <w:t>http://fedresurs.ru/</w:t>
              </w:r>
            </w:hyperlink>
            <w:r w:rsidRPr="00A33D9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а также на сайте ЭП по адресу </w:t>
            </w:r>
            <w:hyperlink r:id="rId8" w:history="1">
              <w:r w:rsidRPr="00A33D9A">
                <w:rPr>
                  <w:rStyle w:val="a8"/>
                  <w:rFonts w:ascii="Times New Roman" w:eastAsia="Times New Roman" w:hAnsi="Times New Roman"/>
                  <w:sz w:val="18"/>
                  <w:szCs w:val="18"/>
                  <w:shd w:val="clear" w:color="auto" w:fill="FFFFFF"/>
                  <w:lang w:eastAsia="ru-RU"/>
                </w:rPr>
                <w:t>http://lot-online.ru</w:t>
              </w:r>
            </w:hyperlink>
            <w:r w:rsidRPr="00A33D9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</w:t>
            </w:r>
            <w:r w:rsidRPr="00A33D9A">
              <w:rPr>
                <w:rFonts w:ascii="Times New Roman" w:hAnsi="Times New Roman" w:cs="Times New Roman"/>
                <w:sz w:val="18"/>
                <w:szCs w:val="18"/>
              </w:rPr>
              <w:t xml:space="preserve"> Обременение Лота: залог в пользу АО «Газпромбанк», ПАО Сбербанк.</w:t>
            </w:r>
          </w:p>
          <w:p w:rsidR="00A33D9A" w:rsidRPr="00A33D9A" w:rsidRDefault="00A33D9A" w:rsidP="00A33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val="x-none" w:eastAsia="ru-RU" w:bidi="ru-RU"/>
              </w:rPr>
            </w:pPr>
            <w:r w:rsidRPr="00A33D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</w:t>
            </w:r>
            <w:r w:rsidRPr="00A33D9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Ознакомление с Лотами осуществляется </w:t>
            </w:r>
            <w:r w:rsidRPr="00A33D9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по адресу местонахождения имущества, по предварительной договоренности, контактные телефоны: 8921-830-05-75, </w:t>
            </w:r>
            <w:proofErr w:type="spellStart"/>
            <w:r w:rsidRPr="00A33D9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email</w:t>
            </w:r>
            <w:proofErr w:type="spellEnd"/>
            <w:r w:rsidRPr="00A33D9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: ent-au@yandex.ru</w:t>
            </w:r>
            <w:r w:rsidRPr="00A33D9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val="x-none" w:eastAsia="ru-RU" w:bidi="ru-RU"/>
              </w:rPr>
              <w:t>.</w:t>
            </w:r>
          </w:p>
          <w:p w:rsidR="008E5554" w:rsidRDefault="00EA654C" w:rsidP="00A33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   </w:t>
            </w:r>
            <w:r w:rsidR="00A33D9A" w:rsidRPr="00A33D9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Начало приема заявок – </w:t>
            </w:r>
            <w:r w:rsidR="00A33D9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02</w:t>
            </w:r>
            <w:r w:rsidR="00AF300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.06.2020</w:t>
            </w:r>
            <w:r w:rsidR="00A33D9A" w:rsidRPr="00A33D9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с 11 час. 00 мин.(</w:t>
            </w:r>
            <w:proofErr w:type="spellStart"/>
            <w:r w:rsidR="00A33D9A" w:rsidRPr="00A33D9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мск</w:t>
            </w:r>
            <w:proofErr w:type="spellEnd"/>
            <w:r w:rsidR="00A33D9A" w:rsidRPr="00A33D9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).</w:t>
            </w:r>
            <w:r w:rsidR="00A33D9A" w:rsidRPr="00A33D9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Начальная цена Лотов действует 5 календарных дней.   Величина снижения начальной цены Лотов</w:t>
            </w:r>
            <w:r w:rsidR="00A33D9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, начиная со второго периода – 10</w:t>
            </w:r>
            <w:r w:rsidR="00A33D9A" w:rsidRPr="00A33D9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% от начальной цены. Срок, по истечении которого последовательно снижается начальная цена принимается равным 5 календарным дням, до достижения минимальной цены: по лоту по лоту №2 – </w:t>
            </w:r>
            <w:r w:rsidR="00AF300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570 814,61</w:t>
            </w:r>
            <w:r w:rsidR="00A33D9A" w:rsidRPr="00A33D9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руб., по лоту №3 – </w:t>
            </w:r>
            <w:r w:rsidR="00AF300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1 706 266,22</w:t>
            </w:r>
            <w:r w:rsidR="00A33D9A" w:rsidRPr="00A33D9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руб., по лоту №4 – </w:t>
            </w:r>
            <w:r w:rsidR="00AF300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2 193 123,11</w:t>
            </w:r>
            <w:r w:rsidR="00A33D9A" w:rsidRPr="00A33D9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руб.</w:t>
            </w:r>
            <w:r w:rsidR="00977AF9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</w:t>
            </w:r>
            <w:r w:rsidRPr="00A33D9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по лоту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977AF9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№5 – </w:t>
            </w:r>
            <w:r w:rsidR="00AF300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129 733,73</w:t>
            </w:r>
            <w:r w:rsidR="00977AF9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руб., </w:t>
            </w:r>
            <w:r w:rsidRPr="00A33D9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по лоту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977AF9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№6 – </w:t>
            </w:r>
            <w:r w:rsidR="00AF300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531 129,96</w:t>
            </w:r>
            <w:r w:rsidR="00977AF9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руб., </w:t>
            </w:r>
            <w:r w:rsidRPr="00A33D9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по лоту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977AF9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№7 – </w:t>
            </w:r>
            <w:r w:rsidR="00AF300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65 945,34</w:t>
            </w:r>
            <w:r w:rsidR="00977AF9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руб., </w:t>
            </w:r>
            <w:r w:rsidRPr="00A33D9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по лоту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977AF9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№8 – </w:t>
            </w:r>
            <w:r w:rsidR="00AF300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150 948,28</w:t>
            </w:r>
            <w:r w:rsidR="00977AF9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руб., </w:t>
            </w:r>
            <w:r w:rsidRPr="00A33D9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по лоту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977AF9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№9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– </w:t>
            </w:r>
            <w:r w:rsidR="00AF300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7 250,88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руб.</w:t>
            </w:r>
            <w:r w:rsidR="00A33D9A" w:rsidRPr="00A33D9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  <w:p w:rsidR="00A33D9A" w:rsidRPr="00AF3006" w:rsidRDefault="00AF3006" w:rsidP="00A33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 </w:t>
            </w:r>
            <w:r w:rsidR="00890DD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Ознакомление с Лотами</w:t>
            </w:r>
            <w:r w:rsidR="00A33D9A" w:rsidRPr="00A33D9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осуществляется по местонахождению Лота, с документами - по адресу ОТ   в рабочие дни с 9-00- до 17-00 по </w:t>
            </w:r>
            <w:proofErr w:type="spellStart"/>
            <w:r w:rsidR="00A33D9A" w:rsidRPr="00A33D9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предвар</w:t>
            </w:r>
            <w:proofErr w:type="spellEnd"/>
            <w:r w:rsidR="00A33D9A" w:rsidRPr="00A33D9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 записи по тел. 8(812) 334-20-50 или эл. почте: inform@auction-house.ru</w:t>
            </w:r>
            <w:r w:rsidR="00A33D9A" w:rsidRPr="00A33D9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val="x-none" w:eastAsia="ru-RU" w:bidi="ru-RU"/>
              </w:rPr>
              <w:t>.</w:t>
            </w:r>
          </w:p>
          <w:p w:rsidR="00A33D9A" w:rsidRPr="00A33D9A" w:rsidRDefault="00A33D9A" w:rsidP="00A33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33D9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    Задаток - 10 % от начальной цены Лота в соответствующем периоде снижения и должен поступить на счет ОТ не позднее даты и времени окончания приема заявок для соответствующего периода проведения Продажи. Исполнение обязанности по внесению суммы задатка третьими лицами не допускается. Реквизиты расчетных счетов для внесения задатка: Получатель - АО «Российский аукционный дом» (ИНН 7838430413, КПП 783801001): № 40702810855230001547 в Северо-Западном банке ПАО Сбербанка г. Санкт-Петербург, к/с №30101810500000000653, БИК 044030653. Документом, подтверждающим поступление задатка на счет ОТ, является выписка со счета ОТ. К участию в Продаже допускаются любые юр. и физ. лица, представившие в установленный срок заявку на участие в торгах с прилагаемыми к ней документами и перечислившие задаток в установленном порядке и срок.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</w:t>
            </w:r>
            <w:proofErr w:type="gramStart"/>
            <w:r w:rsidR="008E555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требованиям</w:t>
            </w:r>
            <w:proofErr w:type="gramEnd"/>
            <w:r w:rsidRPr="00A33D9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п. 11 ст. 110 Ф</w:t>
            </w:r>
            <w:r w:rsidR="008E555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З</w:t>
            </w:r>
            <w:r w:rsidRPr="00A33D9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закона от 26.10.2002 N 127-ФЗ "О несостоятельности (банкротстве)" </w:t>
            </w:r>
          </w:p>
          <w:p w:rsidR="00A33D9A" w:rsidRPr="00A33D9A" w:rsidRDefault="00A33D9A" w:rsidP="00A33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33D9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   Победителем признается участник Продажи, который представил в установленный срок заявку на участие в Продаже, содержащую предложение о цене Лота, которая не ниже начальной цены Лота, установленной для определенного периода проведения Продажи, при отсутствии предложений других участников Продажи. В случае, если несколько участников Продажи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Продажи победителем Продажи, признается участник, предложивший максимальную цену за Лот. В случае, если несколько участников Продажи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Продажи, победителем Продажи признается участник, который первым представил в установленный срок заявку на участие в Продаже.</w:t>
            </w:r>
          </w:p>
          <w:p w:rsidR="00A33D9A" w:rsidRPr="00A33D9A" w:rsidRDefault="00A33D9A" w:rsidP="00A33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A33D9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   Итоги Продажи по каждому периоду подводятся Организатором торгов после завершения соответствующего периода. Признание участника победителем оформляется протоколом об итогах Продажи, который размещается на электронной площадке.   С даты определения победителя Продажи прием заявок прекращается.</w:t>
            </w:r>
          </w:p>
          <w:p w:rsidR="00B646D1" w:rsidRPr="00A33D9A" w:rsidRDefault="00A33D9A" w:rsidP="00A33D9A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val="x-none" w:eastAsia="ru-RU"/>
              </w:rPr>
            </w:pPr>
            <w:r w:rsidRPr="00A33D9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Решение ОТ об определении победителя Продажи принимается в день подведения результатов Продажи, протокол размещается на ЭП. Проект договора купли-продажи (далее – ДКП) размещен на ЭП.  ДКП заключается с ПТ в течение 5 дней с даты получения победителем торгов ДКП от КУ. Оплата - в течение 30 дней со дня подписания ДКП на банковский счет Должника:№ 40702810812000010657 в Вологодском отделении №8638 ПАО Сбербанк  БИК 041909644, к/с: 30101810900000000644.</w:t>
            </w:r>
          </w:p>
        </w:tc>
      </w:tr>
    </w:tbl>
    <w:p w:rsidR="001B47F0" w:rsidRPr="002A2617" w:rsidRDefault="00B646D1" w:rsidP="001B47F0">
      <w:pPr>
        <w:spacing w:after="0"/>
        <w:rPr>
          <w:rFonts w:ascii="Arial Narrow" w:hAnsi="Arial Narrow"/>
          <w:sz w:val="15"/>
          <w:szCs w:val="15"/>
        </w:rPr>
      </w:pPr>
      <w:r w:rsidRPr="002A2617">
        <w:rPr>
          <w:rFonts w:ascii="Arial Narrow" w:hAnsi="Arial Narrow"/>
          <w:sz w:val="15"/>
          <w:szCs w:val="15"/>
        </w:rPr>
        <w:t>В соответствии с законодательством о банкротстве сообщение должно содержать обязательные сведения.</w:t>
      </w:r>
      <w:r w:rsidR="002127E9" w:rsidRPr="002A2617">
        <w:rPr>
          <w:rFonts w:ascii="Arial Narrow" w:hAnsi="Arial Narrow"/>
          <w:sz w:val="15"/>
          <w:szCs w:val="15"/>
        </w:rPr>
        <w:t xml:space="preserve"> </w:t>
      </w:r>
      <w:r w:rsidRPr="002A2617">
        <w:rPr>
          <w:rFonts w:ascii="Arial Narrow" w:hAnsi="Arial Narrow"/>
          <w:sz w:val="15"/>
          <w:szCs w:val="15"/>
        </w:rPr>
        <w:t>К заявке прилагаются подтверждающие документы (введение процедуры, полномочия а/у в отношении должника), в противном случае заявка не обрабатывается.</w:t>
      </w:r>
      <w:r w:rsidR="008B703A" w:rsidRPr="002A2617">
        <w:rPr>
          <w:rFonts w:ascii="Arial Narrow" w:hAnsi="Arial Narrow"/>
          <w:sz w:val="15"/>
          <w:szCs w:val="15"/>
        </w:rPr>
        <w:t xml:space="preserve"> В заявке не могут содержаться сведения относительно нескольких должников.</w:t>
      </w:r>
    </w:p>
    <w:p w:rsidR="00B646D1" w:rsidRPr="002A2617" w:rsidRDefault="00B646D1" w:rsidP="002127E9">
      <w:pPr>
        <w:spacing w:after="0"/>
        <w:rPr>
          <w:rFonts w:ascii="Arial Narrow" w:hAnsi="Arial Narrow"/>
          <w:b/>
          <w:bCs/>
          <w:sz w:val="15"/>
          <w:szCs w:val="15"/>
        </w:rPr>
      </w:pPr>
      <w:r w:rsidRPr="002A2617">
        <w:rPr>
          <w:rFonts w:ascii="Arial Narrow" w:hAnsi="Arial Narrow"/>
          <w:b/>
          <w:bCs/>
          <w:sz w:val="15"/>
          <w:szCs w:val="15"/>
        </w:rPr>
        <w:t>Гарантирую оплату счета по реквизитам:</w:t>
      </w:r>
    </w:p>
    <w:p w:rsidR="00B646D1" w:rsidRPr="002A2617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5"/>
          <w:szCs w:val="15"/>
        </w:rPr>
      </w:pPr>
      <w:r w:rsidRPr="002A2617">
        <w:rPr>
          <w:rFonts w:ascii="Arial Narrow" w:hAnsi="Arial Narrow"/>
          <w:b/>
          <w:bCs/>
          <w:sz w:val="15"/>
          <w:szCs w:val="15"/>
        </w:rPr>
        <w:t xml:space="preserve">ПОЛУЧАТЕЛЬ: </w:t>
      </w:r>
      <w:r w:rsidRPr="002A2617">
        <w:rPr>
          <w:rFonts w:ascii="Arial Narrow" w:hAnsi="Arial Narrow"/>
          <w:bCs/>
          <w:sz w:val="15"/>
          <w:szCs w:val="15"/>
        </w:rPr>
        <w:t>АО «КОММЕРСАНТЪ»</w:t>
      </w:r>
    </w:p>
    <w:p w:rsidR="00B646D1" w:rsidRPr="002A2617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5"/>
          <w:szCs w:val="15"/>
        </w:rPr>
      </w:pPr>
      <w:bookmarkStart w:id="0" w:name="OLE_LINK1"/>
      <w:r w:rsidRPr="002A2617">
        <w:rPr>
          <w:rFonts w:ascii="Arial Narrow" w:hAnsi="Arial Narrow"/>
          <w:b/>
          <w:bCs/>
          <w:sz w:val="15"/>
          <w:szCs w:val="15"/>
        </w:rPr>
        <w:t xml:space="preserve">ОГРН </w:t>
      </w:r>
      <w:r w:rsidRPr="002A2617">
        <w:rPr>
          <w:rFonts w:ascii="Arial Narrow" w:hAnsi="Arial Narrow"/>
          <w:bCs/>
          <w:sz w:val="15"/>
          <w:szCs w:val="15"/>
        </w:rPr>
        <w:t xml:space="preserve">1027700204751 </w:t>
      </w:r>
      <w:r w:rsidRPr="002A2617">
        <w:rPr>
          <w:rFonts w:ascii="Arial Narrow" w:hAnsi="Arial Narrow"/>
          <w:b/>
          <w:bCs/>
          <w:sz w:val="15"/>
          <w:szCs w:val="15"/>
        </w:rPr>
        <w:t>ИНН</w:t>
      </w:r>
      <w:r w:rsidRPr="002A2617">
        <w:rPr>
          <w:rFonts w:ascii="Arial Narrow" w:hAnsi="Arial Narrow"/>
          <w:bCs/>
          <w:sz w:val="15"/>
          <w:szCs w:val="15"/>
        </w:rPr>
        <w:t xml:space="preserve"> 7707120552 </w:t>
      </w:r>
      <w:r w:rsidRPr="002A2617">
        <w:rPr>
          <w:rFonts w:ascii="Arial Narrow" w:hAnsi="Arial Narrow"/>
          <w:b/>
          <w:bCs/>
          <w:sz w:val="15"/>
          <w:szCs w:val="15"/>
        </w:rPr>
        <w:t>КПП</w:t>
      </w:r>
      <w:r w:rsidRPr="002A2617">
        <w:rPr>
          <w:rFonts w:ascii="Arial Narrow" w:hAnsi="Arial Narrow"/>
          <w:bCs/>
          <w:sz w:val="15"/>
          <w:szCs w:val="15"/>
        </w:rPr>
        <w:t xml:space="preserve">  770701001; р/с № 40702</w:t>
      </w:r>
      <w:r w:rsidR="007A6613" w:rsidRPr="002A2617">
        <w:rPr>
          <w:rFonts w:ascii="Arial Narrow" w:hAnsi="Arial Narrow"/>
          <w:bCs/>
          <w:sz w:val="15"/>
          <w:szCs w:val="15"/>
        </w:rPr>
        <w:t>810</w:t>
      </w:r>
      <w:r w:rsidRPr="002A2617">
        <w:rPr>
          <w:rFonts w:ascii="Arial Narrow" w:hAnsi="Arial Narrow"/>
          <w:bCs/>
          <w:sz w:val="15"/>
          <w:szCs w:val="15"/>
        </w:rPr>
        <w:t xml:space="preserve">800003400822  в "РАЙФФАЙЗЕНБАНК" (АО)  Г. МОСКВА к/с № 30101810200000000700 </w:t>
      </w:r>
      <w:r w:rsidRPr="002A2617">
        <w:rPr>
          <w:rFonts w:ascii="Arial Narrow" w:hAnsi="Arial Narrow"/>
          <w:b/>
          <w:bCs/>
          <w:sz w:val="15"/>
          <w:szCs w:val="15"/>
        </w:rPr>
        <w:t>БИК</w:t>
      </w:r>
      <w:r w:rsidRPr="002A2617">
        <w:rPr>
          <w:rFonts w:ascii="Arial Narrow" w:hAnsi="Arial Narrow"/>
          <w:bCs/>
          <w:sz w:val="15"/>
          <w:szCs w:val="15"/>
        </w:rPr>
        <w:t xml:space="preserve"> 044525700  </w:t>
      </w:r>
      <w:r w:rsidRPr="002A2617">
        <w:rPr>
          <w:rFonts w:ascii="Arial Narrow" w:hAnsi="Arial Narrow"/>
          <w:b/>
          <w:bCs/>
          <w:sz w:val="15"/>
          <w:szCs w:val="15"/>
        </w:rPr>
        <w:t>ОКАТО</w:t>
      </w:r>
      <w:r w:rsidRPr="002A2617">
        <w:rPr>
          <w:rFonts w:ascii="Arial Narrow" w:hAnsi="Arial Narrow"/>
          <w:bCs/>
          <w:sz w:val="15"/>
          <w:szCs w:val="15"/>
        </w:rPr>
        <w:t xml:space="preserve"> 45286585000</w:t>
      </w:r>
    </w:p>
    <w:bookmarkEnd w:id="0"/>
    <w:p w:rsidR="00B646D1" w:rsidRPr="002A2617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15"/>
          <w:szCs w:val="15"/>
        </w:rPr>
      </w:pPr>
      <w:r w:rsidRPr="002A2617">
        <w:rPr>
          <w:rFonts w:ascii="Arial Narrow" w:hAnsi="Arial Narrow"/>
          <w:b/>
          <w:bCs/>
          <w:sz w:val="15"/>
          <w:szCs w:val="15"/>
        </w:rPr>
        <w:t>НАЗНАЧЕНИЕ ПЛАТЕЖА</w:t>
      </w:r>
      <w:r w:rsidRPr="002A2617">
        <w:rPr>
          <w:rFonts w:ascii="Arial Narrow" w:hAnsi="Arial Narrow"/>
          <w:bCs/>
          <w:sz w:val="15"/>
          <w:szCs w:val="15"/>
        </w:rPr>
        <w:t xml:space="preserve">: ОПЛАТА ЗА ПУБЛИКАЦИЮ СВЕДЕНИЙ О БАНКРОТСТВЕ ДОЛЖНИКА </w:t>
      </w:r>
      <w:r w:rsidRPr="002A2617">
        <w:rPr>
          <w:rFonts w:ascii="Arial Narrow" w:hAnsi="Arial Narrow"/>
          <w:b/>
          <w:bCs/>
          <w:sz w:val="15"/>
          <w:szCs w:val="15"/>
        </w:rPr>
        <w:t>ПО СЧЕТУ (УКАЗАТЬ НАИМЕНОВАНИЕ ДОЛЖНИКА, ОГРН, № СЧЕТА)</w:t>
      </w:r>
    </w:p>
    <w:p w:rsidR="00B646D1" w:rsidRPr="002A2617" w:rsidRDefault="00B646D1" w:rsidP="002127E9">
      <w:pPr>
        <w:spacing w:after="0"/>
        <w:rPr>
          <w:rFonts w:ascii="Arial Narrow" w:hAnsi="Arial Narrow"/>
          <w:b/>
          <w:sz w:val="15"/>
          <w:szCs w:val="15"/>
        </w:rPr>
      </w:pPr>
      <w:r w:rsidRPr="002A2617">
        <w:rPr>
          <w:rFonts w:ascii="Arial Narrow" w:hAnsi="Arial Narrow"/>
          <w:b/>
          <w:sz w:val="15"/>
          <w:szCs w:val="15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 среды 13:00 </w:t>
      </w:r>
      <w:proofErr w:type="spellStart"/>
      <w:r w:rsidRPr="002A2617">
        <w:rPr>
          <w:rFonts w:ascii="Arial Narrow" w:hAnsi="Arial Narrow"/>
          <w:b/>
          <w:sz w:val="15"/>
          <w:szCs w:val="15"/>
        </w:rPr>
        <w:t>мск</w:t>
      </w:r>
      <w:proofErr w:type="spellEnd"/>
      <w:r w:rsidRPr="002A2617">
        <w:rPr>
          <w:rFonts w:ascii="Arial Narrow" w:hAnsi="Arial Narrow"/>
          <w:b/>
          <w:sz w:val="15"/>
          <w:szCs w:val="15"/>
        </w:rPr>
        <w:t>.</w:t>
      </w:r>
    </w:p>
    <w:p w:rsidR="00B646D1" w:rsidRPr="002A2617" w:rsidRDefault="00B646D1" w:rsidP="002127E9">
      <w:pPr>
        <w:spacing w:after="0"/>
        <w:rPr>
          <w:rFonts w:ascii="Arial Narrow" w:hAnsi="Arial Narrow"/>
          <w:b/>
          <w:bCs/>
          <w:sz w:val="15"/>
          <w:szCs w:val="15"/>
        </w:rPr>
      </w:pPr>
      <w:r w:rsidRPr="002A2617">
        <w:rPr>
          <w:rFonts w:ascii="Arial Narrow" w:hAnsi="Arial Narrow"/>
          <w:b/>
          <w:bCs/>
          <w:sz w:val="15"/>
          <w:szCs w:val="15"/>
        </w:rPr>
        <w:t>Претензии по поводу публикации принимаются в течение семи дней с даты публикации.</w:t>
      </w:r>
      <w:r w:rsidR="002127E9" w:rsidRPr="002A2617">
        <w:rPr>
          <w:rFonts w:ascii="Arial Narrow" w:hAnsi="Arial Narrow"/>
          <w:sz w:val="15"/>
          <w:szCs w:val="15"/>
        </w:rPr>
        <w:t xml:space="preserve"> </w:t>
      </w:r>
      <w:r w:rsidRPr="002A2617">
        <w:rPr>
          <w:rFonts w:ascii="Arial Narrow" w:hAnsi="Arial Narrow"/>
          <w:b/>
          <w:bCs/>
          <w:sz w:val="15"/>
          <w:szCs w:val="15"/>
        </w:rPr>
        <w:t>В случае несоответствия информации, содержащейся в подписанной заявке и присланном отдельно тексте объявления,</w:t>
      </w:r>
      <w:r w:rsidR="002127E9" w:rsidRPr="002A2617">
        <w:rPr>
          <w:rFonts w:ascii="Arial Narrow" w:hAnsi="Arial Narrow"/>
          <w:sz w:val="15"/>
          <w:szCs w:val="15"/>
        </w:rPr>
        <w:t xml:space="preserve"> </w:t>
      </w:r>
      <w:r w:rsidRPr="002A2617">
        <w:rPr>
          <w:rFonts w:ascii="Arial Narrow" w:hAnsi="Arial Narrow"/>
          <w:b/>
          <w:bCs/>
          <w:sz w:val="15"/>
          <w:szCs w:val="15"/>
        </w:rPr>
        <w:t>ответственность за это лежит на Заказчике, повторная публикация в указанном случае не производится.</w:t>
      </w:r>
    </w:p>
    <w:p w:rsidR="00B646D1" w:rsidRPr="002A2617" w:rsidRDefault="00B646D1" w:rsidP="002127E9">
      <w:pPr>
        <w:spacing w:after="0"/>
        <w:rPr>
          <w:rFonts w:ascii="Arial Narrow" w:hAnsi="Arial Narrow"/>
          <w:b/>
          <w:sz w:val="15"/>
          <w:szCs w:val="15"/>
        </w:rPr>
      </w:pPr>
      <w:r w:rsidRPr="002A2617">
        <w:rPr>
          <w:rFonts w:ascii="Arial Narrow" w:hAnsi="Arial Narrow"/>
          <w:b/>
          <w:sz w:val="15"/>
          <w:szCs w:val="15"/>
        </w:rPr>
        <w:t>Подписывая настоящую заявку, выражаю согласие на получение всех отчетных документов через систему «</w:t>
      </w:r>
      <w:proofErr w:type="spellStart"/>
      <w:r w:rsidRPr="002A2617">
        <w:rPr>
          <w:rFonts w:ascii="Arial Narrow" w:hAnsi="Arial Narrow"/>
          <w:b/>
          <w:sz w:val="15"/>
          <w:szCs w:val="15"/>
        </w:rPr>
        <w:t>Диадок</w:t>
      </w:r>
      <w:proofErr w:type="spellEnd"/>
      <w:r w:rsidRPr="002A2617">
        <w:rPr>
          <w:rFonts w:ascii="Arial Narrow" w:hAnsi="Arial Narrow"/>
          <w:b/>
          <w:sz w:val="15"/>
          <w:szCs w:val="15"/>
        </w:rPr>
        <w:t>» (diadoc.ru).</w:t>
      </w:r>
    </w:p>
    <w:p w:rsidR="00B646D1" w:rsidRPr="002A2617" w:rsidRDefault="00B646D1" w:rsidP="002127E9">
      <w:pPr>
        <w:spacing w:after="0"/>
        <w:rPr>
          <w:rFonts w:ascii="Arial Narrow" w:hAnsi="Arial Narrow"/>
          <w:b/>
          <w:sz w:val="15"/>
          <w:szCs w:val="15"/>
        </w:rPr>
      </w:pPr>
      <w:r w:rsidRPr="002A2617">
        <w:rPr>
          <w:rFonts w:ascii="Arial Narrow" w:hAnsi="Arial Narrow"/>
          <w:b/>
          <w:sz w:val="15"/>
          <w:szCs w:val="15"/>
        </w:rPr>
        <w:t>Издатель оставляет за собой право отказать в публикации:</w:t>
      </w:r>
    </w:p>
    <w:p w:rsidR="00B646D1" w:rsidRPr="002A2617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5"/>
          <w:szCs w:val="15"/>
        </w:rPr>
      </w:pPr>
      <w:r w:rsidRPr="002A2617">
        <w:rPr>
          <w:rFonts w:ascii="Arial Narrow" w:hAnsi="Arial Narrow"/>
          <w:sz w:val="15"/>
          <w:szCs w:val="15"/>
        </w:rPr>
        <w:t>при непредставлении подтверждающих документов и текста сообщения;</w:t>
      </w:r>
    </w:p>
    <w:p w:rsidR="00B646D1" w:rsidRPr="002A2617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5"/>
          <w:szCs w:val="15"/>
        </w:rPr>
      </w:pPr>
      <w:r w:rsidRPr="002A2617">
        <w:rPr>
          <w:rFonts w:ascii="Arial Narrow" w:hAnsi="Arial Narrow"/>
          <w:sz w:val="15"/>
          <w:szCs w:val="15"/>
        </w:rPr>
        <w:t xml:space="preserve">при неправильном заполнении или </w:t>
      </w:r>
      <w:proofErr w:type="spellStart"/>
      <w:r w:rsidRPr="002A2617">
        <w:rPr>
          <w:rFonts w:ascii="Arial Narrow" w:hAnsi="Arial Narrow"/>
          <w:sz w:val="15"/>
          <w:szCs w:val="15"/>
        </w:rPr>
        <w:t>незаполнении</w:t>
      </w:r>
      <w:proofErr w:type="spellEnd"/>
      <w:r w:rsidRPr="002A2617">
        <w:rPr>
          <w:rFonts w:ascii="Arial Narrow" w:hAnsi="Arial Narrow"/>
          <w:sz w:val="15"/>
          <w:szCs w:val="15"/>
        </w:rPr>
        <w:t xml:space="preserve"> настоящей заявки;</w:t>
      </w:r>
    </w:p>
    <w:p w:rsidR="00B646D1" w:rsidRPr="002A2617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5"/>
          <w:szCs w:val="15"/>
        </w:rPr>
      </w:pPr>
      <w:r w:rsidRPr="002A2617">
        <w:rPr>
          <w:rFonts w:ascii="Arial Narrow" w:hAnsi="Arial Narrow"/>
          <w:sz w:val="15"/>
          <w:szCs w:val="15"/>
        </w:rPr>
        <w:t>при отсутствии или неправильном заполнении назначения платежа в платежном документе:</w:t>
      </w:r>
    </w:p>
    <w:p w:rsidR="00B646D1" w:rsidRPr="002A2617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5"/>
          <w:szCs w:val="15"/>
        </w:rPr>
      </w:pPr>
      <w:r w:rsidRPr="002A2617">
        <w:rPr>
          <w:rFonts w:ascii="Arial Narrow" w:hAnsi="Arial Narrow"/>
          <w:sz w:val="15"/>
          <w:szCs w:val="15"/>
        </w:rPr>
        <w:t>при неоплате услуг Издателя.</w:t>
      </w:r>
    </w:p>
    <w:p w:rsidR="00B646D1" w:rsidRPr="002A2617" w:rsidRDefault="00B646D1" w:rsidP="00B646D1">
      <w:pPr>
        <w:rPr>
          <w:rFonts w:ascii="Arial Narrow" w:hAnsi="Arial Narrow"/>
          <w:sz w:val="15"/>
          <w:szCs w:val="15"/>
        </w:rPr>
      </w:pPr>
      <w:r w:rsidRPr="002A2617">
        <w:rPr>
          <w:rFonts w:ascii="Arial Narrow" w:hAnsi="Arial Narrow"/>
          <w:b/>
          <w:sz w:val="15"/>
          <w:szCs w:val="15"/>
        </w:rPr>
        <w:lastRenderedPageBreak/>
        <w:t>Заказчик</w:t>
      </w:r>
      <w:r w:rsidRPr="002A2617">
        <w:rPr>
          <w:rFonts w:ascii="Arial Narrow" w:hAnsi="Arial Narrow"/>
          <w:sz w:val="15"/>
          <w:szCs w:val="15"/>
        </w:rPr>
        <w:t>:</w:t>
      </w:r>
    </w:p>
    <w:tbl>
      <w:tblPr>
        <w:tblW w:w="9538" w:type="dxa"/>
        <w:tblLook w:val="01E0" w:firstRow="1" w:lastRow="1" w:firstColumn="1" w:lastColumn="1" w:noHBand="0" w:noVBand="0"/>
      </w:tblPr>
      <w:tblGrid>
        <w:gridCol w:w="4783"/>
        <w:gridCol w:w="249"/>
        <w:gridCol w:w="3363"/>
        <w:gridCol w:w="381"/>
        <w:gridCol w:w="381"/>
        <w:gridCol w:w="381"/>
      </w:tblGrid>
      <w:tr w:rsidR="004B0017" w:rsidRPr="002A2617" w:rsidTr="004B0017">
        <w:trPr>
          <w:trHeight w:val="147"/>
        </w:trPr>
        <w:tc>
          <w:tcPr>
            <w:tcW w:w="4783" w:type="dxa"/>
            <w:shd w:val="clear" w:color="auto" w:fill="auto"/>
          </w:tcPr>
          <w:sdt>
            <w:sdtPr>
              <w:rPr>
                <w:rFonts w:ascii="Arial Narrow" w:hAnsi="Arial Narrow"/>
                <w:sz w:val="15"/>
                <w:szCs w:val="15"/>
              </w:rPr>
              <w:id w:val="-554695793"/>
            </w:sdtPr>
            <w:sdtEndPr/>
            <w:sdtContent>
              <w:p w:rsidR="004B0017" w:rsidRPr="002A2617" w:rsidRDefault="004B0017" w:rsidP="00B646D1">
                <w:pPr>
                  <w:rPr>
                    <w:rFonts w:ascii="Arial Narrow" w:hAnsi="Arial Narrow"/>
                    <w:sz w:val="15"/>
                    <w:szCs w:val="15"/>
                  </w:rPr>
                </w:pPr>
                <w:r w:rsidRPr="002A2617">
                  <w:rPr>
                    <w:rFonts w:ascii="Arial Narrow" w:hAnsi="Arial Narrow"/>
                    <w:sz w:val="15"/>
                    <w:szCs w:val="15"/>
                  </w:rPr>
                  <w:t>ФИО, должность</w:t>
                </w:r>
              </w:p>
            </w:sdtContent>
          </w:sdt>
        </w:tc>
        <w:tc>
          <w:tcPr>
            <w:tcW w:w="249" w:type="dxa"/>
            <w:shd w:val="clear" w:color="auto" w:fill="auto"/>
          </w:tcPr>
          <w:p w:rsidR="004B0017" w:rsidRPr="002A2617" w:rsidRDefault="004B0017" w:rsidP="00B646D1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3363" w:type="dxa"/>
            <w:tcBorders>
              <w:top w:val="single" w:sz="4" w:space="0" w:color="auto"/>
            </w:tcBorders>
            <w:shd w:val="clear" w:color="auto" w:fill="auto"/>
          </w:tcPr>
          <w:p w:rsidR="004B0017" w:rsidRPr="002A2617" w:rsidRDefault="00A17F4F" w:rsidP="00B646D1">
            <w:pPr>
              <w:rPr>
                <w:rFonts w:ascii="Arial Narrow" w:hAnsi="Arial Narrow"/>
                <w:sz w:val="15"/>
                <w:szCs w:val="15"/>
              </w:rPr>
            </w:pPr>
            <w:ins w:id="1" w:author="Каупинен Юлия" w:date="2020-05-14T12:32:00Z">
              <w:r>
                <w:rPr>
                  <w:noProof/>
                </w:rPr>
                <w:drawing>
                  <wp:anchor distT="0" distB="0" distL="114300" distR="114300" simplePos="0" relativeHeight="251659264" behindDoc="0" locked="0" layoutInCell="1" allowOverlap="1" wp14:anchorId="00106F60" wp14:editId="118D6229">
                    <wp:simplePos x="0" y="0"/>
                    <wp:positionH relativeFrom="column">
                      <wp:posOffset>-82550</wp:posOffset>
                    </wp:positionH>
                    <wp:positionV relativeFrom="paragraph">
                      <wp:posOffset>-349250</wp:posOffset>
                    </wp:positionV>
                    <wp:extent cx="2340610" cy="1477645"/>
                    <wp:effectExtent l="0" t="0" r="2540" b="8255"/>
                    <wp:wrapNone/>
                    <wp:docPr id="1" name="Рисунок 1" descr="cid:image001.png@01D54602.4285037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9" descr="cid:image001.png@01D54602.4285037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r:link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40610" cy="14776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ins>
            <w:r w:rsidR="004B0017" w:rsidRPr="002A2617">
              <w:rPr>
                <w:rFonts w:ascii="Arial Narrow" w:hAnsi="Arial Narrow"/>
                <w:sz w:val="15"/>
                <w:szCs w:val="15"/>
              </w:rPr>
              <w:t>подпись</w:t>
            </w:r>
          </w:p>
        </w:tc>
        <w:tc>
          <w:tcPr>
            <w:tcW w:w="381" w:type="dxa"/>
          </w:tcPr>
          <w:p w:rsidR="004B0017" w:rsidRPr="002A2617" w:rsidRDefault="004B0017" w:rsidP="00B646D1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381" w:type="dxa"/>
          </w:tcPr>
          <w:p w:rsidR="004B0017" w:rsidRPr="002A2617" w:rsidRDefault="004B0017" w:rsidP="00B646D1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381" w:type="dxa"/>
            <w:shd w:val="clear" w:color="auto" w:fill="auto"/>
          </w:tcPr>
          <w:p w:rsidR="004B0017" w:rsidRPr="002A2617" w:rsidRDefault="004B0017" w:rsidP="00B646D1">
            <w:pPr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4B0017" w:rsidRPr="002127E9" w:rsidTr="004B0017">
        <w:trPr>
          <w:trHeight w:val="172"/>
        </w:trPr>
        <w:tc>
          <w:tcPr>
            <w:tcW w:w="4783" w:type="dxa"/>
            <w:shd w:val="clear" w:color="auto" w:fill="auto"/>
          </w:tcPr>
          <w:p w:rsidR="004B0017" w:rsidRPr="002127E9" w:rsidRDefault="004B0017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9" w:type="dxa"/>
            <w:shd w:val="clear" w:color="auto" w:fill="auto"/>
          </w:tcPr>
          <w:p w:rsidR="004B0017" w:rsidRPr="002127E9" w:rsidRDefault="004B0017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63" w:type="dxa"/>
            <w:shd w:val="clear" w:color="auto" w:fill="auto"/>
          </w:tcPr>
          <w:p w:rsidR="004B0017" w:rsidRPr="002127E9" w:rsidRDefault="004B0017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2127E9">
              <w:rPr>
                <w:rFonts w:ascii="Arial Narrow" w:hAnsi="Arial Narrow"/>
                <w:sz w:val="16"/>
                <w:szCs w:val="16"/>
              </w:rPr>
              <w:t>М.П.</w:t>
            </w:r>
          </w:p>
        </w:tc>
        <w:tc>
          <w:tcPr>
            <w:tcW w:w="381" w:type="dxa"/>
          </w:tcPr>
          <w:p w:rsidR="004B0017" w:rsidRPr="002127E9" w:rsidRDefault="004B0017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1" w:type="dxa"/>
          </w:tcPr>
          <w:p w:rsidR="004B0017" w:rsidRPr="002127E9" w:rsidRDefault="004B0017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:rsidR="004B0017" w:rsidRPr="002127E9" w:rsidRDefault="004B0017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B646D1" w:rsidRPr="002127E9" w:rsidRDefault="00B646D1" w:rsidP="00B646D1">
      <w:pPr>
        <w:rPr>
          <w:rFonts w:ascii="Arial Narrow" w:hAnsi="Arial Narrow"/>
          <w:sz w:val="16"/>
          <w:szCs w:val="16"/>
        </w:rPr>
      </w:pPr>
    </w:p>
    <w:p w:rsidR="00354442" w:rsidRPr="002127E9" w:rsidRDefault="00354442">
      <w:pPr>
        <w:rPr>
          <w:rFonts w:ascii="Arial Narrow" w:hAnsi="Arial Narrow"/>
          <w:sz w:val="16"/>
          <w:szCs w:val="16"/>
        </w:rPr>
      </w:pPr>
      <w:bookmarkStart w:id="2" w:name="_GoBack"/>
      <w:bookmarkEnd w:id="2"/>
    </w:p>
    <w:sectPr w:rsidR="00354442" w:rsidRPr="002127E9" w:rsidSect="00EE7FCB">
      <w:headerReference w:type="default" r:id="rId11"/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68C" w:rsidRDefault="002D268C" w:rsidP="002127E9">
      <w:pPr>
        <w:spacing w:after="0" w:line="240" w:lineRule="auto"/>
      </w:pPr>
      <w:r>
        <w:separator/>
      </w:r>
    </w:p>
  </w:endnote>
  <w:endnote w:type="continuationSeparator" w:id="0">
    <w:p w:rsidR="002D268C" w:rsidRDefault="002D268C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68C" w:rsidRDefault="002D268C" w:rsidP="002127E9">
      <w:pPr>
        <w:spacing w:after="0" w:line="240" w:lineRule="auto"/>
      </w:pPr>
      <w:r>
        <w:separator/>
      </w:r>
    </w:p>
  </w:footnote>
  <w:footnote w:type="continuationSeparator" w:id="0">
    <w:p w:rsidR="002D268C" w:rsidRDefault="002D268C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FCB" w:rsidRPr="0046588E" w:rsidRDefault="00EE7FCB" w:rsidP="00EE7FCB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«КОММЕРСАНТЪ»</w:t>
    </w:r>
    <w:r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b/>
        <w:sz w:val="20"/>
        <w:szCs w:val="20"/>
      </w:rPr>
      <w:t xml:space="preserve"> </w:t>
    </w:r>
    <w:sdt>
      <w:sdtPr>
        <w:rPr>
          <w:rFonts w:ascii="Arial Narrow" w:hAnsi="Arial Narrow"/>
          <w:b/>
          <w:sz w:val="20"/>
          <w:szCs w:val="20"/>
        </w:rPr>
        <w:id w:val="-1890174353"/>
        <w:date w:fullDate="2019-05-30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AF3006">
          <w:rPr>
            <w:rFonts w:ascii="Arial Narrow" w:hAnsi="Arial Narrow"/>
            <w:b/>
            <w:sz w:val="20"/>
            <w:szCs w:val="20"/>
          </w:rPr>
          <w:t>30</w:t>
        </w:r>
        <w:r w:rsidR="00AA0A02">
          <w:rPr>
            <w:rFonts w:ascii="Arial Narrow" w:hAnsi="Arial Narrow"/>
            <w:b/>
            <w:sz w:val="20"/>
            <w:szCs w:val="20"/>
            <w:lang w:val="en-US"/>
          </w:rPr>
          <w:t>.</w:t>
        </w:r>
        <w:r w:rsidR="00AF3006">
          <w:rPr>
            <w:rFonts w:ascii="Arial Narrow" w:hAnsi="Arial Narrow"/>
            <w:b/>
            <w:sz w:val="20"/>
            <w:szCs w:val="20"/>
          </w:rPr>
          <w:t>05</w:t>
        </w:r>
        <w:r w:rsidR="00C96BF5">
          <w:rPr>
            <w:rFonts w:ascii="Arial Narrow" w:hAnsi="Arial Narrow"/>
            <w:b/>
            <w:sz w:val="20"/>
            <w:szCs w:val="20"/>
          </w:rPr>
          <w:t>.2019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упинен Юлия">
    <w15:presenceInfo w15:providerId="AD" w15:userId="S-1-5-21-131454999-3798848534-4138471269-14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1"/>
    <w:rsid w:val="00021F3B"/>
    <w:rsid w:val="000336C5"/>
    <w:rsid w:val="00040B0D"/>
    <w:rsid w:val="000C1373"/>
    <w:rsid w:val="000E67FD"/>
    <w:rsid w:val="000F2A3B"/>
    <w:rsid w:val="00143AEC"/>
    <w:rsid w:val="00192FB2"/>
    <w:rsid w:val="001A7D35"/>
    <w:rsid w:val="001B47F0"/>
    <w:rsid w:val="002060EE"/>
    <w:rsid w:val="002127E9"/>
    <w:rsid w:val="0023196B"/>
    <w:rsid w:val="002A2617"/>
    <w:rsid w:val="002A3A26"/>
    <w:rsid w:val="002D268C"/>
    <w:rsid w:val="00303A13"/>
    <w:rsid w:val="00330BA3"/>
    <w:rsid w:val="0034576D"/>
    <w:rsid w:val="00354442"/>
    <w:rsid w:val="00384858"/>
    <w:rsid w:val="003F3274"/>
    <w:rsid w:val="00400C3D"/>
    <w:rsid w:val="00425E46"/>
    <w:rsid w:val="0043535E"/>
    <w:rsid w:val="00451D1D"/>
    <w:rsid w:val="00461BBF"/>
    <w:rsid w:val="0046588E"/>
    <w:rsid w:val="0048502D"/>
    <w:rsid w:val="004A43C1"/>
    <w:rsid w:val="004B0017"/>
    <w:rsid w:val="005110FA"/>
    <w:rsid w:val="00536713"/>
    <w:rsid w:val="005513A1"/>
    <w:rsid w:val="00563872"/>
    <w:rsid w:val="00584AD5"/>
    <w:rsid w:val="00591D9F"/>
    <w:rsid w:val="006077AD"/>
    <w:rsid w:val="006552E3"/>
    <w:rsid w:val="006A6EC0"/>
    <w:rsid w:val="006B275E"/>
    <w:rsid w:val="006D6282"/>
    <w:rsid w:val="006F28B5"/>
    <w:rsid w:val="007645F6"/>
    <w:rsid w:val="007858C5"/>
    <w:rsid w:val="007A6613"/>
    <w:rsid w:val="007E1C69"/>
    <w:rsid w:val="007F40E2"/>
    <w:rsid w:val="00810CBB"/>
    <w:rsid w:val="00834347"/>
    <w:rsid w:val="00837684"/>
    <w:rsid w:val="008672AC"/>
    <w:rsid w:val="00871984"/>
    <w:rsid w:val="00884F76"/>
    <w:rsid w:val="00890DD8"/>
    <w:rsid w:val="00894171"/>
    <w:rsid w:val="008941FA"/>
    <w:rsid w:val="008B703A"/>
    <w:rsid w:val="008D6A17"/>
    <w:rsid w:val="008E5554"/>
    <w:rsid w:val="00945D62"/>
    <w:rsid w:val="00965599"/>
    <w:rsid w:val="00974428"/>
    <w:rsid w:val="00977AF9"/>
    <w:rsid w:val="0098376A"/>
    <w:rsid w:val="00991618"/>
    <w:rsid w:val="00A12DFC"/>
    <w:rsid w:val="00A140DB"/>
    <w:rsid w:val="00A17F4F"/>
    <w:rsid w:val="00A33D9A"/>
    <w:rsid w:val="00A76FB2"/>
    <w:rsid w:val="00A85FC0"/>
    <w:rsid w:val="00AA0A02"/>
    <w:rsid w:val="00AB32DF"/>
    <w:rsid w:val="00AE5D59"/>
    <w:rsid w:val="00AF3006"/>
    <w:rsid w:val="00AF345B"/>
    <w:rsid w:val="00B1294A"/>
    <w:rsid w:val="00B646D1"/>
    <w:rsid w:val="00BC77BE"/>
    <w:rsid w:val="00BE6F9E"/>
    <w:rsid w:val="00C4621E"/>
    <w:rsid w:val="00C96BF5"/>
    <w:rsid w:val="00CA65E6"/>
    <w:rsid w:val="00CB45AA"/>
    <w:rsid w:val="00D344A1"/>
    <w:rsid w:val="00DD2A3C"/>
    <w:rsid w:val="00E11968"/>
    <w:rsid w:val="00EA654C"/>
    <w:rsid w:val="00EE7FCB"/>
    <w:rsid w:val="00F209B5"/>
    <w:rsid w:val="00F210C9"/>
    <w:rsid w:val="00F41053"/>
    <w:rsid w:val="00F45684"/>
    <w:rsid w:val="00F50948"/>
    <w:rsid w:val="00F55CD5"/>
    <w:rsid w:val="00F560FA"/>
    <w:rsid w:val="00FB05BE"/>
    <w:rsid w:val="00FE2F73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8ABB6EB-8BCE-471D-BBC0-AAD25227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810CB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E6F9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6F9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6F9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6F9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6F9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E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E6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fedresurs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cid:image001.png@01D54602.4285037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0F603-9168-475D-B259-FF8CE4B42216}"/>
      </w:docPartPr>
      <w:docPartBody>
        <w:p w:rsidR="009D7B0A" w:rsidRDefault="00847A94"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3D597600264B50B5D4E90D6117F0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F078F5-5DB4-4EF2-8394-A4B07E5D6190}"/>
      </w:docPartPr>
      <w:docPartBody>
        <w:p w:rsidR="00303440" w:rsidRDefault="009C5728" w:rsidP="009C5728">
          <w:pPr>
            <w:pStyle w:val="CB3D597600264B50B5D4E90D6117F064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3DD71FE3470449D8AB07F3E3E5113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E8D777-7379-4346-832B-AB01D1B0C319}"/>
      </w:docPartPr>
      <w:docPartBody>
        <w:p w:rsidR="00710F20" w:rsidRDefault="007D62A5" w:rsidP="007D62A5">
          <w:pPr>
            <w:pStyle w:val="B3DD71FE3470449D8AB07F3E3E511384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94"/>
    <w:rsid w:val="00006BD9"/>
    <w:rsid w:val="00144958"/>
    <w:rsid w:val="002045D0"/>
    <w:rsid w:val="002458BE"/>
    <w:rsid w:val="00303440"/>
    <w:rsid w:val="00380F40"/>
    <w:rsid w:val="00457B03"/>
    <w:rsid w:val="006B1F99"/>
    <w:rsid w:val="006E3F72"/>
    <w:rsid w:val="00710F20"/>
    <w:rsid w:val="007309B3"/>
    <w:rsid w:val="007D62A5"/>
    <w:rsid w:val="007E38F1"/>
    <w:rsid w:val="00847A94"/>
    <w:rsid w:val="008B709A"/>
    <w:rsid w:val="008D3D48"/>
    <w:rsid w:val="009C5728"/>
    <w:rsid w:val="009D5140"/>
    <w:rsid w:val="009D7B0A"/>
    <w:rsid w:val="00AA383F"/>
    <w:rsid w:val="00C9566C"/>
    <w:rsid w:val="00CF02D4"/>
    <w:rsid w:val="00D5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62A5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  <w:style w:type="paragraph" w:customStyle="1" w:styleId="CB3D597600264B50B5D4E90D6117F064">
    <w:name w:val="CB3D597600264B50B5D4E90D6117F064"/>
    <w:rsid w:val="009C5728"/>
    <w:pPr>
      <w:spacing w:after="160" w:line="259" w:lineRule="auto"/>
    </w:pPr>
  </w:style>
  <w:style w:type="paragraph" w:customStyle="1" w:styleId="B3DD71FE3470449D8AB07F3E3E511384">
    <w:name w:val="B3DD71FE3470449D8AB07F3E3E511384"/>
    <w:rsid w:val="007D62A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Каупинен Юлия</cp:lastModifiedBy>
  <cp:revision>3</cp:revision>
  <cp:lastPrinted>2019-11-19T07:39:00Z</cp:lastPrinted>
  <dcterms:created xsi:type="dcterms:W3CDTF">2020-05-13T10:14:00Z</dcterms:created>
  <dcterms:modified xsi:type="dcterms:W3CDTF">2020-05-14T09:32:00Z</dcterms:modified>
</cp:coreProperties>
</file>