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FA122" w14:textId="77777777" w:rsidR="001F71DC" w:rsidRPr="00243578" w:rsidRDefault="001F71DC" w:rsidP="001F71DC">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r w:rsidRPr="00243578">
        <w:rPr>
          <w:rFonts w:ascii="Times New Roman" w:eastAsia="Times New Roman" w:hAnsi="Times New Roman" w:cs="Times New Roman"/>
          <w:b/>
          <w:bCs/>
          <w:sz w:val="24"/>
          <w:szCs w:val="24"/>
          <w:lang w:eastAsia="ru-RU"/>
        </w:rPr>
        <w:t>УТВЕРЖДАЮ</w:t>
      </w:r>
    </w:p>
    <w:p w14:paraId="21156800" w14:textId="77777777" w:rsidR="001F71DC" w:rsidRPr="00243578" w:rsidRDefault="001F71DC" w:rsidP="001F71DC">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4D4388E3" w14:textId="77777777" w:rsidR="001F71DC" w:rsidRPr="00B179DE" w:rsidRDefault="001F71DC" w:rsidP="001F71D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Код формы: 012210058/1</w:t>
      </w:r>
    </w:p>
    <w:p w14:paraId="32E751D8" w14:textId="77777777" w:rsidR="001F71DC" w:rsidRPr="00243578" w:rsidRDefault="001F71DC" w:rsidP="001F71DC">
      <w:pPr>
        <w:spacing w:after="0" w:line="240" w:lineRule="auto"/>
        <w:ind w:left="4961"/>
        <w:jc w:val="both"/>
        <w:rPr>
          <w:rFonts w:ascii="Times New Roman" w:eastAsia="Times New Roman" w:hAnsi="Times New Roman" w:cs="Times New Roman"/>
          <w:bCs/>
          <w:sz w:val="20"/>
          <w:szCs w:val="24"/>
          <w:lang w:eastAsia="ru-RU"/>
        </w:rPr>
      </w:pPr>
    </w:p>
    <w:p w14:paraId="6F3B9C17" w14:textId="77777777" w:rsidR="001F71DC" w:rsidRPr="00243578" w:rsidRDefault="001F71DC" w:rsidP="001F71DC">
      <w:pPr>
        <w:spacing w:after="0" w:line="240" w:lineRule="auto"/>
        <w:ind w:firstLine="426"/>
        <w:jc w:val="center"/>
        <w:rPr>
          <w:rFonts w:ascii="Times New Roman" w:hAnsi="Times New Roman" w:cs="Times New Roman"/>
          <w:b/>
          <w:sz w:val="24"/>
          <w:szCs w:val="24"/>
        </w:rPr>
      </w:pPr>
    </w:p>
    <w:p w14:paraId="5CE00947" w14:textId="77777777" w:rsidR="001F71DC" w:rsidRPr="00243578" w:rsidRDefault="001F71DC" w:rsidP="001F71DC">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ДОГОВОР № ___</w:t>
      </w:r>
    </w:p>
    <w:p w14:paraId="19D0CA6D" w14:textId="77777777" w:rsidR="001F71DC" w:rsidRPr="00243578" w:rsidRDefault="001F71DC" w:rsidP="001F71DC">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долгосрочной / краткосрочной</w:t>
      </w:r>
      <w:r w:rsidRPr="00243578">
        <w:rPr>
          <w:rStyle w:val="aa"/>
          <w:rFonts w:ascii="Times New Roman" w:hAnsi="Times New Roman"/>
          <w:b/>
          <w:sz w:val="24"/>
          <w:szCs w:val="24"/>
        </w:rPr>
        <w:footnoteReference w:id="1"/>
      </w:r>
      <w:r w:rsidRPr="00243578">
        <w:rPr>
          <w:rFonts w:ascii="Times New Roman" w:hAnsi="Times New Roman" w:cs="Times New Roman"/>
          <w:b/>
          <w:sz w:val="24"/>
          <w:szCs w:val="24"/>
        </w:rPr>
        <w:t xml:space="preserve"> аренды недвижимого имущества</w:t>
      </w:r>
    </w:p>
    <w:p w14:paraId="79F28512" w14:textId="77777777" w:rsidR="001F71DC" w:rsidRPr="00243578" w:rsidRDefault="001F71DC" w:rsidP="001F71DC">
      <w:pPr>
        <w:spacing w:after="0" w:line="240" w:lineRule="auto"/>
        <w:ind w:firstLine="426"/>
        <w:rPr>
          <w:rFonts w:ascii="Times New Roman" w:hAnsi="Times New Roman" w:cs="Times New Roman"/>
          <w:sz w:val="24"/>
          <w:szCs w:val="24"/>
        </w:rPr>
      </w:pPr>
    </w:p>
    <w:p w14:paraId="67E7FCB2" w14:textId="77777777" w:rsidR="001F71DC" w:rsidRPr="00243578" w:rsidRDefault="001F71DC" w:rsidP="001F71DC">
      <w:pPr>
        <w:spacing w:after="0" w:line="240" w:lineRule="auto"/>
        <w:jc w:val="both"/>
        <w:rPr>
          <w:rFonts w:ascii="Times New Roman" w:eastAsia="Times New Roman" w:hAnsi="Times New Roman" w:cs="Times New Roman"/>
          <w:sz w:val="24"/>
          <w:szCs w:val="24"/>
        </w:rPr>
      </w:pPr>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
    <w:p w14:paraId="49D62DED" w14:textId="77777777" w:rsidR="001F71DC" w:rsidRPr="00243578" w:rsidRDefault="001F71DC" w:rsidP="001F71DC">
      <w:pPr>
        <w:spacing w:after="0" w:line="240" w:lineRule="auto"/>
        <w:ind w:firstLine="709"/>
        <w:jc w:val="both"/>
        <w:rPr>
          <w:rFonts w:ascii="Times New Roman" w:eastAsia="Times New Roman" w:hAnsi="Times New Roman" w:cs="Times New Roman"/>
          <w:sz w:val="24"/>
          <w:szCs w:val="24"/>
        </w:rPr>
      </w:pPr>
    </w:p>
    <w:p w14:paraId="38ACC134" w14:textId="77777777" w:rsidR="001F71DC" w:rsidRPr="00243578" w:rsidRDefault="001F71DC" w:rsidP="001F71DC">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Style w:val="aa"/>
          <w:rFonts w:ascii="Times New Roman" w:eastAsia="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 с одной стороны, и </w:t>
      </w:r>
    </w:p>
    <w:p w14:paraId="567CB524" w14:textId="77777777" w:rsidR="001F71DC" w:rsidRPr="00243578" w:rsidRDefault="001F71DC" w:rsidP="001F71DC">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 xml:space="preserve">(указать полное и сокращенное наименование контрагента) </w:t>
      </w:r>
      <w:r w:rsidRPr="00243578">
        <w:rPr>
          <w:rFonts w:ascii="Times New Roman" w:eastAsia="Times New Roman" w:hAnsi="Times New Roman" w:cs="Times New Roman"/>
          <w:sz w:val="24"/>
          <w:szCs w:val="24"/>
          <w:lang w:eastAsia="ru-RU"/>
        </w:rPr>
        <w:t>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3"/>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093E0A56" w14:textId="77777777" w:rsidR="001F71DC" w:rsidRPr="00243578" w:rsidRDefault="001F71DC" w:rsidP="001F71DC">
      <w:pPr>
        <w:spacing w:after="0" w:line="240" w:lineRule="auto"/>
        <w:ind w:firstLine="426"/>
        <w:rPr>
          <w:rFonts w:ascii="Times New Roman" w:hAnsi="Times New Roman" w:cs="Times New Roman"/>
          <w:sz w:val="24"/>
          <w:szCs w:val="24"/>
        </w:rPr>
      </w:pPr>
    </w:p>
    <w:p w14:paraId="2C1F3A11" w14:textId="77777777" w:rsidR="001F71DC" w:rsidRPr="00243578" w:rsidRDefault="001F71DC" w:rsidP="001F71DC">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45037A30" w14:textId="77777777" w:rsidR="001F71DC" w:rsidRPr="00243578" w:rsidRDefault="001F71DC" w:rsidP="001F71DC">
      <w:pPr>
        <w:pStyle w:val="ac"/>
        <w:spacing w:after="0" w:line="240" w:lineRule="auto"/>
        <w:ind w:left="0" w:firstLine="709"/>
        <w:rPr>
          <w:rFonts w:ascii="Times New Roman" w:hAnsi="Times New Roman" w:cs="Times New Roman"/>
          <w:b/>
          <w:sz w:val="24"/>
          <w:szCs w:val="24"/>
        </w:rPr>
      </w:pPr>
    </w:p>
    <w:p w14:paraId="31735F60" w14:textId="77777777" w:rsidR="001F71DC" w:rsidRPr="001F71DC" w:rsidRDefault="001F71DC" w:rsidP="001F71DC">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w:t>
      </w:r>
      <w:r>
        <w:rPr>
          <w:rFonts w:ascii="Times New Roman" w:eastAsia="Times New Roman" w:hAnsi="Times New Roman" w:cs="Times New Roman"/>
          <w:sz w:val="24"/>
          <w:szCs w:val="24"/>
          <w:lang w:eastAsia="ru-RU"/>
        </w:rPr>
        <w:t xml:space="preserve"> следующее недвижимое имущество (далее Объект):</w:t>
      </w:r>
    </w:p>
    <w:p w14:paraId="321EBAD8" w14:textId="77777777" w:rsidR="001F71DC" w:rsidRPr="001F71DC" w:rsidRDefault="001F71DC" w:rsidP="001F71DC">
      <w:pPr>
        <w:pStyle w:val="ac"/>
        <w:widowControl w:val="0"/>
        <w:suppressAutoHyphens/>
        <w:spacing w:after="0" w:line="240" w:lineRule="auto"/>
        <w:ind w:left="7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71DC">
        <w:rPr>
          <w:rFonts w:ascii="Times New Roman" w:eastAsia="Times New Roman" w:hAnsi="Times New Roman" w:cs="Times New Roman"/>
          <w:sz w:val="24"/>
          <w:szCs w:val="24"/>
          <w:lang w:eastAsia="ru-RU"/>
        </w:rPr>
        <w:t xml:space="preserve">Объект 1: Нежилое здание, назначение: нежилое здание, площадь: 3 766,9 кв.м, количество этажей: 2, в том числе подземных 0, кадастровый номер 73:24:041802:455, расположенное по адресу: г. Ульяновск, ул. А. Блаженного, зд. 15, принадлежащее Доверителю на праве собственности, что подтверждается Выпиской из ЕГРН об объекте недвижимости от 02.06.2021г., выданной Управлением Федеральной службы государственной регистрации, кадастра и картографии по Ульяновской области.  </w:t>
      </w:r>
    </w:p>
    <w:p w14:paraId="5FF2C98F" w14:textId="77777777" w:rsidR="001F71DC" w:rsidRDefault="001F71DC" w:rsidP="001F71DC">
      <w:pPr>
        <w:pStyle w:val="ac"/>
        <w:widowControl w:val="0"/>
        <w:suppressAutoHyphens/>
        <w:spacing w:after="0" w:line="240" w:lineRule="auto"/>
        <w:ind w:left="7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71DC">
        <w:rPr>
          <w:rFonts w:ascii="Times New Roman" w:eastAsia="Times New Roman" w:hAnsi="Times New Roman" w:cs="Times New Roman"/>
          <w:sz w:val="24"/>
          <w:szCs w:val="24"/>
          <w:lang w:eastAsia="ru-RU"/>
        </w:rPr>
        <w:t>Объект 2: Нежилое здание, назначение: нежилое здание, площадь: 1 154,5 кв.м, количество этажей: 4, в том числе подземных 0, кадастровый номер 73:24:041802:459, расположенное по адресу: г. Ульяновск, ул. А. Блаженного, зд. 15А, принадлежащее Доверителю на праве собственности, что подтверждается Выпиской из ЕГРН об объекте недвижимости от 02.06.2021г. №КУВИ-002/2021-65742424, выданной Управлением Федеральной службы государственной регистрации, кадастра и карто</w:t>
      </w:r>
      <w:r>
        <w:rPr>
          <w:rFonts w:ascii="Times New Roman" w:eastAsia="Times New Roman" w:hAnsi="Times New Roman" w:cs="Times New Roman"/>
          <w:sz w:val="24"/>
          <w:szCs w:val="24"/>
          <w:lang w:eastAsia="ru-RU"/>
        </w:rPr>
        <w:t>графии по Ульяновской области,</w:t>
      </w:r>
    </w:p>
    <w:p w14:paraId="002B4BAB" w14:textId="77777777" w:rsidR="001F71DC" w:rsidRPr="00243578" w:rsidRDefault="001F71DC" w:rsidP="001F71DC">
      <w:pPr>
        <w:pStyle w:val="ac"/>
        <w:widowControl w:val="0"/>
        <w:suppressAutoHyphens/>
        <w:spacing w:after="0" w:line="240" w:lineRule="auto"/>
        <w:ind w:left="792"/>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а Арендатор обязуется принять его, своевременно и в полном объеме вносить арендную плату в размере и порядке, определенным Договором, </w:t>
      </w:r>
      <w:r w:rsidRPr="00243578">
        <w:rPr>
          <w:rFonts w:ascii="Times New Roman" w:eastAsia="Times New Roman" w:hAnsi="Times New Roman" w:cs="Times New Roman"/>
          <w:bCs/>
          <w:sz w:val="24"/>
          <w:szCs w:val="24"/>
          <w:lang w:eastAsia="ru-RU"/>
        </w:rPr>
        <w:t>своевременно его возвратить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180294FF" w14:textId="77777777" w:rsidR="001F71DC" w:rsidRPr="00243578" w:rsidRDefault="001F71DC" w:rsidP="001F71DC">
      <w:pPr>
        <w:pStyle w:val="ac"/>
        <w:widowControl w:val="0"/>
        <w:numPr>
          <w:ilvl w:val="1"/>
          <w:numId w:val="3"/>
        </w:numPr>
        <w:suppressAutoHyphens/>
        <w:spacing w:after="0" w:line="240" w:lineRule="auto"/>
        <w:ind w:left="0" w:firstLine="709"/>
        <w:jc w:val="both"/>
        <w:rPr>
          <w:rStyle w:val="aa"/>
          <w:rFonts w:ascii="Times New Roman" w:eastAsia="Times New Roman" w:hAnsi="Times New Roman"/>
          <w:bCs/>
          <w:sz w:val="24"/>
          <w:szCs w:val="24"/>
          <w:lang w:eastAsia="ru-RU"/>
        </w:rPr>
      </w:pPr>
      <w:bookmarkStart w:id="0" w:name="_Ref11945259"/>
      <w:r w:rsidRPr="00243578">
        <w:rPr>
          <w:rStyle w:val="aa"/>
          <w:rFonts w:ascii="Times New Roman" w:eastAsia="Times New Roman" w:hAnsi="Times New Roman"/>
          <w:bCs/>
          <w:sz w:val="24"/>
          <w:szCs w:val="24"/>
          <w:lang w:eastAsia="ru-RU"/>
        </w:rPr>
        <w:lastRenderedPageBreak/>
        <w:footnoteReference w:id="4"/>
      </w:r>
      <w:r w:rsidRPr="00243578">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с движимым имуществом, находящимся в Объекте, которое указано в Приложении № 6 к Договору (далее – </w:t>
      </w:r>
      <w:r w:rsidRPr="00243578">
        <w:rPr>
          <w:rFonts w:ascii="Times New Roman" w:eastAsia="Times New Roman" w:hAnsi="Times New Roman" w:cs="Times New Roman"/>
          <w:b/>
          <w:sz w:val="24"/>
          <w:szCs w:val="24"/>
          <w:lang w:eastAsia="ru-RU"/>
        </w:rPr>
        <w:t>«Движимое имущество»</w:t>
      </w:r>
      <w:r w:rsidRPr="00243578">
        <w:rPr>
          <w:rFonts w:ascii="Times New Roman" w:eastAsia="Times New Roman" w:hAnsi="Times New Roman" w:cs="Times New Roman"/>
          <w:sz w:val="24"/>
          <w:szCs w:val="24"/>
          <w:lang w:eastAsia="ru-RU"/>
        </w:rPr>
        <w:t>).</w:t>
      </w:r>
      <w:bookmarkEnd w:id="0"/>
    </w:p>
    <w:p w14:paraId="361AC51E" w14:textId="77777777" w:rsidR="001F71DC" w:rsidRPr="00243578" w:rsidRDefault="001F71DC" w:rsidP="001F71DC">
      <w:pPr>
        <w:pStyle w:val="ac"/>
        <w:widowControl w:val="0"/>
        <w:numPr>
          <w:ilvl w:val="1"/>
          <w:numId w:val="3"/>
        </w:numPr>
        <w:suppressAutoHyphens/>
        <w:spacing w:after="0" w:line="240" w:lineRule="auto"/>
        <w:jc w:val="both"/>
        <w:rPr>
          <w:rFonts w:ascii="Times New Roman" w:eastAsia="Times New Roman" w:hAnsi="Times New Roman" w:cs="Times New Roman"/>
          <w:bCs/>
          <w:sz w:val="24"/>
          <w:szCs w:val="24"/>
          <w:lang w:eastAsia="ru-RU"/>
        </w:rPr>
      </w:pPr>
      <w:bookmarkStart w:id="1" w:name="_Ref485835771"/>
      <w:r w:rsidRPr="001F71DC">
        <w:rPr>
          <w:rFonts w:ascii="Times New Roman" w:eastAsia="Times New Roman" w:hAnsi="Times New Roman" w:cs="Times New Roman"/>
          <w:sz w:val="24"/>
          <w:szCs w:val="24"/>
          <w:lang w:eastAsia="ru-RU"/>
        </w:rPr>
        <w:t xml:space="preserve">Объект </w:t>
      </w:r>
      <w:r>
        <w:rPr>
          <w:rFonts w:ascii="Times New Roman" w:eastAsia="Times New Roman" w:hAnsi="Times New Roman" w:cs="Times New Roman"/>
          <w:sz w:val="24"/>
          <w:szCs w:val="24"/>
          <w:lang w:eastAsia="ru-RU"/>
        </w:rPr>
        <w:t xml:space="preserve">1 </w:t>
      </w:r>
      <w:r w:rsidRPr="001F71DC">
        <w:rPr>
          <w:rFonts w:ascii="Times New Roman" w:eastAsia="Times New Roman" w:hAnsi="Times New Roman" w:cs="Times New Roman"/>
          <w:sz w:val="24"/>
          <w:szCs w:val="24"/>
          <w:lang w:eastAsia="ru-RU"/>
        </w:rPr>
        <w:t>принадлежит Продавцу на праве собственности на основании Акта приемки законченного строительством объекта от 25.04.2002 г., Распоряжения заместителя управляющего Ульяновского отделения №8588 Акционерного коммерческого сберегательного банка РФ №773А от 07.08.2002 г., что подтверждается выпиской ЕГРН от 14.12.2017 г., о чем в Едином государственном реестре недвижимости сделана запись о регистрации №73:01:252/2002:73 от 03.12.2002 г.</w:t>
      </w:r>
      <w:r w:rsidRPr="00243578">
        <w:rPr>
          <w:rFonts w:ascii="Times New Roman" w:eastAsia="Times New Roman" w:hAnsi="Times New Roman" w:cs="Times New Roman"/>
          <w:sz w:val="24"/>
          <w:szCs w:val="24"/>
          <w:lang w:eastAsia="ru-RU"/>
        </w:rPr>
        <w:t xml:space="preserve"> </w:t>
      </w:r>
      <w:bookmarkEnd w:id="1"/>
    </w:p>
    <w:p w14:paraId="3C08E6DF" w14:textId="77777777" w:rsidR="001F71DC" w:rsidRPr="001F71DC" w:rsidRDefault="001F71DC" w:rsidP="001F71DC">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Объект 1</w:t>
      </w:r>
      <w:r w:rsidRPr="00243578">
        <w:rPr>
          <w:rFonts w:ascii="Times New Roman" w:hAnsi="Times New Roman" w:cs="Times New Roman"/>
          <w:sz w:val="24"/>
          <w:szCs w:val="24"/>
        </w:rPr>
        <w:t xml:space="preserve"> расположен на земельном участке (далее – </w:t>
      </w:r>
      <w:r w:rsidRPr="00243578">
        <w:rPr>
          <w:rFonts w:ascii="Times New Roman" w:hAnsi="Times New Roman" w:cs="Times New Roman"/>
          <w:b/>
          <w:sz w:val="24"/>
          <w:szCs w:val="24"/>
        </w:rPr>
        <w:t>«Земельный участок</w:t>
      </w:r>
      <w:r>
        <w:rPr>
          <w:rFonts w:ascii="Times New Roman" w:hAnsi="Times New Roman" w:cs="Times New Roman"/>
          <w:b/>
          <w:sz w:val="24"/>
          <w:szCs w:val="24"/>
        </w:rPr>
        <w:t>1</w:t>
      </w:r>
      <w:r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 xml:space="preserve">кадастровый/условный номер </w:t>
      </w:r>
      <w:r w:rsidRPr="001F71DC">
        <w:rPr>
          <w:rFonts w:ascii="Times New Roman" w:eastAsia="Times New Roman" w:hAnsi="Times New Roman" w:cs="Times New Roman"/>
          <w:sz w:val="24"/>
          <w:szCs w:val="24"/>
          <w:lang w:eastAsia="ru-RU"/>
        </w:rPr>
        <w:t>Земельного участка: 73:24:041802:55.</w:t>
      </w:r>
    </w:p>
    <w:p w14:paraId="3C8DD64C" w14:textId="77777777" w:rsidR="001F71DC" w:rsidRDefault="001F71DC" w:rsidP="001F71DC">
      <w:pPr>
        <w:widowControl w:val="0"/>
        <w:spacing w:after="0" w:line="240" w:lineRule="auto"/>
        <w:ind w:firstLine="709"/>
        <w:jc w:val="both"/>
        <w:rPr>
          <w:rFonts w:ascii="Times New Roman" w:eastAsia="Times New Roman" w:hAnsi="Times New Roman" w:cs="Times New Roman"/>
          <w:sz w:val="24"/>
          <w:szCs w:val="24"/>
          <w:lang w:eastAsia="ru-RU"/>
        </w:rPr>
      </w:pPr>
      <w:r w:rsidRPr="001F71DC">
        <w:rPr>
          <w:rFonts w:ascii="Times New Roman" w:eastAsia="Times New Roman" w:hAnsi="Times New Roman" w:cs="Times New Roman"/>
          <w:sz w:val="24"/>
          <w:szCs w:val="24"/>
          <w:lang w:eastAsia="ru-RU"/>
        </w:rPr>
        <w:t>Земельный участок</w:t>
      </w:r>
      <w:r w:rsidR="00CD52E6">
        <w:rPr>
          <w:rFonts w:ascii="Times New Roman" w:eastAsia="Times New Roman" w:hAnsi="Times New Roman" w:cs="Times New Roman"/>
          <w:sz w:val="24"/>
          <w:szCs w:val="24"/>
          <w:lang w:eastAsia="ru-RU"/>
        </w:rPr>
        <w:t xml:space="preserve"> 1</w:t>
      </w:r>
      <w:r w:rsidRPr="001F71DC">
        <w:rPr>
          <w:rFonts w:ascii="Times New Roman" w:eastAsia="Times New Roman" w:hAnsi="Times New Roman" w:cs="Times New Roman"/>
          <w:sz w:val="24"/>
          <w:szCs w:val="24"/>
          <w:lang w:eastAsia="ru-RU"/>
        </w:rPr>
        <w:t xml:space="preserve"> расположен по адресу: Ульяновская область, г. Ульяновск, ул. А. Блаженного 15.</w:t>
      </w:r>
    </w:p>
    <w:p w14:paraId="286300EC" w14:textId="77777777" w:rsidR="001F71DC" w:rsidRPr="001F71DC" w:rsidRDefault="001F71DC" w:rsidP="00A45CC2">
      <w:pPr>
        <w:widowControl w:val="0"/>
        <w:spacing w:after="0" w:line="240" w:lineRule="auto"/>
        <w:ind w:firstLine="709"/>
        <w:jc w:val="both"/>
        <w:rPr>
          <w:rFonts w:ascii="Times New Roman" w:eastAsia="Times New Roman" w:hAnsi="Times New Roman" w:cs="Times New Roman"/>
          <w:sz w:val="24"/>
          <w:szCs w:val="24"/>
          <w:lang w:eastAsia="ru-RU"/>
        </w:rPr>
      </w:pPr>
      <w:r w:rsidRPr="001F71DC">
        <w:rPr>
          <w:rFonts w:ascii="Times New Roman" w:eastAsia="Times New Roman" w:hAnsi="Times New Roman" w:cs="Times New Roman"/>
          <w:sz w:val="24"/>
          <w:szCs w:val="24"/>
          <w:lang w:eastAsia="ru-RU"/>
        </w:rPr>
        <w:t>Земельный участок</w:t>
      </w:r>
      <w:r w:rsidR="00CD52E6">
        <w:rPr>
          <w:rFonts w:ascii="Times New Roman" w:eastAsia="Times New Roman" w:hAnsi="Times New Roman" w:cs="Times New Roman"/>
          <w:sz w:val="24"/>
          <w:szCs w:val="24"/>
          <w:lang w:eastAsia="ru-RU"/>
        </w:rPr>
        <w:t xml:space="preserve"> 1</w:t>
      </w:r>
      <w:r w:rsidRPr="001F71DC">
        <w:rPr>
          <w:rFonts w:ascii="Times New Roman" w:eastAsia="Times New Roman" w:hAnsi="Times New Roman" w:cs="Times New Roman"/>
          <w:sz w:val="24"/>
          <w:szCs w:val="24"/>
          <w:lang w:eastAsia="ru-RU"/>
        </w:rPr>
        <w:t xml:space="preserve"> принадлежит Продавцу на праве собственности на основании Договора купли-продажи недвижимого имущества №2364 от 10.2006 г., что подтверждается свидетельством о государственной регистрации права, о чем в Едином государственном реестре недвижимости сделана запись о реги</w:t>
      </w:r>
      <w:r w:rsidR="00A45CC2">
        <w:rPr>
          <w:rFonts w:ascii="Times New Roman" w:eastAsia="Times New Roman" w:hAnsi="Times New Roman" w:cs="Times New Roman"/>
          <w:sz w:val="24"/>
          <w:szCs w:val="24"/>
          <w:lang w:eastAsia="ru-RU"/>
        </w:rPr>
        <w:t>страции №73-73-01/345/2006-020.</w:t>
      </w:r>
    </w:p>
    <w:p w14:paraId="79271301" w14:textId="77777777" w:rsidR="00A45CC2" w:rsidRPr="00243578" w:rsidRDefault="00A45CC2" w:rsidP="00A45CC2">
      <w:pPr>
        <w:pStyle w:val="ac"/>
        <w:widowControl w:val="0"/>
        <w:numPr>
          <w:ilvl w:val="1"/>
          <w:numId w:val="3"/>
        </w:numPr>
        <w:suppressAutoHyphens/>
        <w:spacing w:after="0" w:line="240" w:lineRule="auto"/>
        <w:jc w:val="both"/>
        <w:rPr>
          <w:rFonts w:ascii="Times New Roman" w:eastAsia="Times New Roman" w:hAnsi="Times New Roman" w:cs="Times New Roman"/>
          <w:bCs/>
          <w:sz w:val="24"/>
          <w:szCs w:val="24"/>
          <w:lang w:eastAsia="ru-RU"/>
        </w:rPr>
      </w:pPr>
      <w:r w:rsidRPr="00A45CC2">
        <w:rPr>
          <w:rFonts w:ascii="Times New Roman" w:eastAsia="Times New Roman" w:hAnsi="Times New Roman" w:cs="Times New Roman"/>
          <w:bCs/>
          <w:sz w:val="24"/>
          <w:szCs w:val="24"/>
          <w:lang w:eastAsia="ru-RU"/>
        </w:rPr>
        <w:t>Объект 2 принадлежит Продавцу на праве собственности на основании Акта приемки законченного строительством объекта от 25.04.2002 г., Распоряжения №782А заместителя управляющего Ульяновского отделения №8588 сбербанка РФ от 08.08.2002 г., что подтверждается свидетельством о государственной регистрации права от 04.01.2003 г., о чем в Едином государственном реестре недвижимости сделана запись о регистрации №73:01:252/2002:74 от 04.01.2003 г.</w:t>
      </w:r>
    </w:p>
    <w:p w14:paraId="6B11132F" w14:textId="77777777" w:rsidR="00A45CC2" w:rsidRPr="00A45CC2" w:rsidRDefault="00A45CC2" w:rsidP="00CD52E6">
      <w:pPr>
        <w:pStyle w:val="ac"/>
        <w:widowControl w:val="0"/>
        <w:suppressAutoHyphens/>
        <w:spacing w:after="0" w:line="240" w:lineRule="auto"/>
        <w:ind w:left="792"/>
        <w:jc w:val="both"/>
        <w:rPr>
          <w:rFonts w:ascii="Times New Roman" w:eastAsia="Times New Roman" w:hAnsi="Times New Roman" w:cs="Times New Roman"/>
          <w:bCs/>
          <w:sz w:val="24"/>
          <w:szCs w:val="24"/>
          <w:lang w:eastAsia="ru-RU"/>
        </w:rPr>
      </w:pPr>
      <w:r w:rsidRPr="00A45CC2">
        <w:rPr>
          <w:rFonts w:ascii="Times New Roman" w:eastAsia="Times New Roman" w:hAnsi="Times New Roman" w:cs="Times New Roman"/>
          <w:bCs/>
          <w:sz w:val="24"/>
          <w:szCs w:val="24"/>
          <w:lang w:eastAsia="ru-RU"/>
        </w:rPr>
        <w:t>Кадастровый/условный номер Объекта 2: 73:24:041802:459.</w:t>
      </w:r>
    </w:p>
    <w:p w14:paraId="0919DBCD" w14:textId="77777777" w:rsidR="00A45CC2" w:rsidRPr="00A45CC2" w:rsidRDefault="00A45CC2" w:rsidP="00A45CC2">
      <w:pPr>
        <w:pStyle w:val="ac"/>
        <w:widowControl w:val="0"/>
        <w:suppressAutoHyphens/>
        <w:spacing w:after="0" w:line="240" w:lineRule="auto"/>
        <w:ind w:left="792"/>
        <w:jc w:val="both"/>
        <w:rPr>
          <w:rFonts w:ascii="Times New Roman" w:eastAsia="Times New Roman" w:hAnsi="Times New Roman" w:cs="Times New Roman"/>
          <w:bCs/>
          <w:sz w:val="24"/>
          <w:szCs w:val="24"/>
          <w:lang w:eastAsia="ru-RU"/>
        </w:rPr>
      </w:pPr>
      <w:r w:rsidRPr="00A45CC2">
        <w:rPr>
          <w:rFonts w:ascii="Times New Roman" w:eastAsia="Times New Roman" w:hAnsi="Times New Roman" w:cs="Times New Roman"/>
          <w:bCs/>
          <w:sz w:val="24"/>
          <w:szCs w:val="24"/>
          <w:lang w:eastAsia="ru-RU"/>
        </w:rPr>
        <w:t>Объект 2 расположен по адресу: Ульяновская область, г. Ульяновск, ул. А. Блаженного 15А.</w:t>
      </w:r>
    </w:p>
    <w:p w14:paraId="40120656" w14:textId="77777777" w:rsidR="00A45CC2" w:rsidRPr="001F71DC" w:rsidRDefault="00A45CC2" w:rsidP="00A45CC2">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Объект 2</w:t>
      </w:r>
      <w:r w:rsidRPr="00243578">
        <w:rPr>
          <w:rFonts w:ascii="Times New Roman" w:hAnsi="Times New Roman" w:cs="Times New Roman"/>
          <w:sz w:val="24"/>
          <w:szCs w:val="24"/>
        </w:rPr>
        <w:t xml:space="preserve"> расположен на земельном участке (далее – </w:t>
      </w:r>
      <w:r w:rsidRPr="00243578">
        <w:rPr>
          <w:rFonts w:ascii="Times New Roman" w:hAnsi="Times New Roman" w:cs="Times New Roman"/>
          <w:b/>
          <w:sz w:val="24"/>
          <w:szCs w:val="24"/>
        </w:rPr>
        <w:t>«Земельный участок</w:t>
      </w:r>
      <w:r>
        <w:rPr>
          <w:rFonts w:ascii="Times New Roman" w:hAnsi="Times New Roman" w:cs="Times New Roman"/>
          <w:b/>
          <w:sz w:val="24"/>
          <w:szCs w:val="24"/>
        </w:rPr>
        <w:t>2</w:t>
      </w:r>
      <w:r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 xml:space="preserve">кадастровый/условный номер </w:t>
      </w:r>
      <w:r w:rsidRPr="001F71DC">
        <w:rPr>
          <w:rFonts w:ascii="Times New Roman" w:eastAsia="Times New Roman" w:hAnsi="Times New Roman" w:cs="Times New Roman"/>
          <w:sz w:val="24"/>
          <w:szCs w:val="24"/>
          <w:lang w:eastAsia="ru-RU"/>
        </w:rPr>
        <w:t xml:space="preserve">Земельного участка: </w:t>
      </w:r>
      <w:r w:rsidRPr="00353AC6">
        <w:rPr>
          <w:rFonts w:ascii="Times New Roman" w:eastAsia="Times New Roman" w:hAnsi="Times New Roman" w:cs="Times New Roman"/>
          <w:sz w:val="24"/>
          <w:szCs w:val="24"/>
          <w:lang w:eastAsia="ru-RU"/>
        </w:rPr>
        <w:t>73:24:041802:390</w:t>
      </w:r>
      <w:r w:rsidRPr="001F71DC">
        <w:rPr>
          <w:rFonts w:ascii="Times New Roman" w:eastAsia="Times New Roman" w:hAnsi="Times New Roman" w:cs="Times New Roman"/>
          <w:sz w:val="24"/>
          <w:szCs w:val="24"/>
          <w:lang w:eastAsia="ru-RU"/>
        </w:rPr>
        <w:t>.</w:t>
      </w:r>
    </w:p>
    <w:p w14:paraId="0E89FA4C" w14:textId="77777777" w:rsidR="00A45CC2" w:rsidRDefault="00A45CC2" w:rsidP="00A45CC2">
      <w:pPr>
        <w:widowControl w:val="0"/>
        <w:spacing w:after="0" w:line="240" w:lineRule="auto"/>
        <w:ind w:firstLine="709"/>
        <w:jc w:val="both"/>
        <w:rPr>
          <w:rFonts w:ascii="Times New Roman" w:eastAsia="Times New Roman" w:hAnsi="Times New Roman" w:cs="Times New Roman"/>
          <w:sz w:val="24"/>
          <w:szCs w:val="24"/>
          <w:lang w:eastAsia="ru-RU"/>
        </w:rPr>
      </w:pPr>
      <w:r w:rsidRPr="001F71DC">
        <w:rPr>
          <w:rFonts w:ascii="Times New Roman" w:eastAsia="Times New Roman" w:hAnsi="Times New Roman" w:cs="Times New Roman"/>
          <w:sz w:val="24"/>
          <w:szCs w:val="24"/>
          <w:lang w:eastAsia="ru-RU"/>
        </w:rPr>
        <w:t xml:space="preserve">Земельный участок </w:t>
      </w:r>
      <w:r w:rsidR="00CD52E6">
        <w:rPr>
          <w:rFonts w:ascii="Times New Roman" w:eastAsia="Times New Roman" w:hAnsi="Times New Roman" w:cs="Times New Roman"/>
          <w:sz w:val="24"/>
          <w:szCs w:val="24"/>
          <w:lang w:eastAsia="ru-RU"/>
        </w:rPr>
        <w:t xml:space="preserve">2 </w:t>
      </w:r>
      <w:r w:rsidRPr="001F71DC">
        <w:rPr>
          <w:rFonts w:ascii="Times New Roman" w:eastAsia="Times New Roman" w:hAnsi="Times New Roman" w:cs="Times New Roman"/>
          <w:sz w:val="24"/>
          <w:szCs w:val="24"/>
          <w:lang w:eastAsia="ru-RU"/>
        </w:rPr>
        <w:t>расположен по адресу: Ульяновская область, г. Ульяновск, ул. А. Блаженного 15.</w:t>
      </w:r>
    </w:p>
    <w:p w14:paraId="5E53DC0C" w14:textId="77777777" w:rsidR="00A45CC2" w:rsidRDefault="001F71DC" w:rsidP="00A45CC2">
      <w:pPr>
        <w:widowControl w:val="0"/>
        <w:spacing w:after="0" w:line="240" w:lineRule="auto"/>
        <w:ind w:firstLine="709"/>
        <w:jc w:val="both"/>
        <w:rPr>
          <w:rFonts w:ascii="Times New Roman" w:eastAsia="Times New Roman" w:hAnsi="Times New Roman" w:cs="Times New Roman"/>
          <w:sz w:val="24"/>
          <w:szCs w:val="24"/>
          <w:lang w:eastAsia="ru-RU"/>
        </w:rPr>
      </w:pPr>
      <w:r w:rsidRPr="00A45CC2">
        <w:rPr>
          <w:rFonts w:ascii="Times New Roman" w:eastAsia="Times New Roman" w:hAnsi="Times New Roman" w:cs="Times New Roman"/>
          <w:sz w:val="24"/>
          <w:szCs w:val="24"/>
          <w:lang w:eastAsia="ru-RU"/>
        </w:rPr>
        <w:t xml:space="preserve">Земельный участок </w:t>
      </w:r>
      <w:r w:rsidR="00CD52E6">
        <w:rPr>
          <w:rFonts w:ascii="Times New Roman" w:eastAsia="Times New Roman" w:hAnsi="Times New Roman" w:cs="Times New Roman"/>
          <w:sz w:val="24"/>
          <w:szCs w:val="24"/>
          <w:lang w:eastAsia="ru-RU"/>
        </w:rPr>
        <w:t xml:space="preserve">2 </w:t>
      </w:r>
      <w:r w:rsidRPr="00A45CC2">
        <w:rPr>
          <w:rFonts w:ascii="Times New Roman" w:eastAsia="Times New Roman" w:hAnsi="Times New Roman" w:cs="Times New Roman"/>
          <w:sz w:val="24"/>
          <w:szCs w:val="24"/>
          <w:lang w:eastAsia="ru-RU"/>
        </w:rPr>
        <w:t xml:space="preserve">принадлежит Арендодателю на </w:t>
      </w:r>
      <w:r w:rsidR="00A45CC2" w:rsidRPr="00A45CC2">
        <w:rPr>
          <w:rFonts w:ascii="Times New Roman" w:eastAsia="Times New Roman" w:hAnsi="Times New Roman" w:cs="Times New Roman"/>
          <w:sz w:val="24"/>
          <w:szCs w:val="24"/>
          <w:lang w:eastAsia="ru-RU"/>
        </w:rPr>
        <w:t xml:space="preserve">праве собственности </w:t>
      </w:r>
      <w:r w:rsidRPr="00A45CC2">
        <w:rPr>
          <w:rFonts w:ascii="Times New Roman" w:eastAsia="Times New Roman" w:hAnsi="Times New Roman" w:cs="Times New Roman"/>
          <w:sz w:val="24"/>
          <w:szCs w:val="24"/>
          <w:lang w:eastAsia="ru-RU"/>
        </w:rPr>
        <w:t xml:space="preserve">на основании </w:t>
      </w:r>
      <w:r w:rsidR="00A45CC2" w:rsidRPr="00A45CC2">
        <w:rPr>
          <w:rFonts w:ascii="Times New Roman" w:eastAsia="Times New Roman" w:hAnsi="Times New Roman" w:cs="Times New Roman"/>
          <w:sz w:val="24"/>
          <w:szCs w:val="24"/>
          <w:lang w:eastAsia="ru-RU"/>
        </w:rPr>
        <w:t>на основании Договора купли-продажи земельного участка №98 от 15.05.2014 г., Постановления Администрации города Ульяновска от 05.04.2013 г. №1377, Постановления Администрации города Ульяновска от 10.06.2013 г. №2489, что подтверждается свидетельством о государственной регистрации права, о чем в Едином государственном реестре недвижимости сделана запись о регистрации №73-73-01/154/2014-002.</w:t>
      </w:r>
    </w:p>
    <w:p w14:paraId="522D992A" w14:textId="77777777" w:rsidR="007E6D74" w:rsidRPr="00A45CC2" w:rsidRDefault="007E6D74" w:rsidP="00A45CC2">
      <w:pPr>
        <w:widowControl w:val="0"/>
        <w:spacing w:after="0" w:line="240" w:lineRule="auto"/>
        <w:ind w:firstLine="709"/>
        <w:jc w:val="both"/>
        <w:rPr>
          <w:rFonts w:ascii="Times New Roman" w:eastAsia="Times New Roman" w:hAnsi="Times New Roman" w:cs="Times New Roman"/>
          <w:sz w:val="24"/>
          <w:szCs w:val="24"/>
          <w:lang w:eastAsia="ru-RU"/>
        </w:rPr>
      </w:pPr>
      <w:r w:rsidRPr="00E9168E">
        <w:rPr>
          <w:rFonts w:ascii="Times New Roman" w:eastAsia="Times New Roman" w:hAnsi="Times New Roman" w:cs="Times New Roman"/>
          <w:sz w:val="24"/>
          <w:szCs w:val="24"/>
          <w:lang w:eastAsia="ru-RU"/>
        </w:rPr>
        <w:t>Доступ к Объекту 2 осуществляется через земельный участок площадью 3 380,7 кв.м, расположенный по адресу: г. Ульяновск, ул. А. Блаженного, д. 15, кадастровый номер: 73:24:041802:38, находящийся в муниципальной собственности и используемый банком на праве аренды по договору аренды земельного участка №24-4-00 8196 от 26.12.2002г.</w:t>
      </w:r>
    </w:p>
    <w:p w14:paraId="3A59D42C" w14:textId="77777777" w:rsidR="001F71DC" w:rsidRPr="00A45CC2" w:rsidRDefault="001F71DC" w:rsidP="006B5845">
      <w:pPr>
        <w:pStyle w:val="ac"/>
        <w:widowControl w:val="0"/>
        <w:numPr>
          <w:ilvl w:val="1"/>
          <w:numId w:val="3"/>
        </w:numPr>
        <w:suppressAutoHyphens/>
        <w:snapToGrid w:val="0"/>
        <w:spacing w:after="0" w:line="240" w:lineRule="auto"/>
        <w:ind w:left="0" w:firstLine="709"/>
        <w:jc w:val="both"/>
        <w:rPr>
          <w:rFonts w:ascii="Times New Roman" w:hAnsi="Times New Roman" w:cs="Times New Roman"/>
          <w:sz w:val="24"/>
          <w:szCs w:val="24"/>
        </w:rPr>
      </w:pPr>
      <w:r w:rsidRPr="00A45CC2">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Земельн</w:t>
      </w:r>
      <w:r w:rsidR="00CD52E6">
        <w:rPr>
          <w:rFonts w:ascii="Times New Roman" w:hAnsi="Times New Roman" w:cs="Times New Roman"/>
          <w:sz w:val="24"/>
          <w:szCs w:val="24"/>
        </w:rPr>
        <w:t>ым</w:t>
      </w:r>
      <w:r w:rsidRPr="00A45CC2">
        <w:rPr>
          <w:rFonts w:ascii="Times New Roman" w:hAnsi="Times New Roman" w:cs="Times New Roman"/>
          <w:sz w:val="24"/>
          <w:szCs w:val="24"/>
        </w:rPr>
        <w:t xml:space="preserve"> участк</w:t>
      </w:r>
      <w:r w:rsidR="00CD52E6">
        <w:rPr>
          <w:rFonts w:ascii="Times New Roman" w:hAnsi="Times New Roman" w:cs="Times New Roman"/>
          <w:sz w:val="24"/>
          <w:szCs w:val="24"/>
        </w:rPr>
        <w:t>ом</w:t>
      </w:r>
      <w:r w:rsidRPr="00A45CC2">
        <w:rPr>
          <w:rFonts w:ascii="Times New Roman" w:hAnsi="Times New Roman" w:cs="Times New Roman"/>
          <w:sz w:val="24"/>
          <w:szCs w:val="24"/>
        </w:rPr>
        <w:t xml:space="preserve">, </w:t>
      </w:r>
      <w:r w:rsidR="00CD52E6">
        <w:rPr>
          <w:rFonts w:ascii="Times New Roman" w:hAnsi="Times New Roman" w:cs="Times New Roman"/>
          <w:sz w:val="24"/>
          <w:szCs w:val="24"/>
        </w:rPr>
        <w:t>который</w:t>
      </w:r>
      <w:r w:rsidRPr="00A45CC2">
        <w:rPr>
          <w:rFonts w:ascii="Times New Roman" w:hAnsi="Times New Roman" w:cs="Times New Roman"/>
          <w:sz w:val="24"/>
          <w:szCs w:val="24"/>
        </w:rPr>
        <w:t xml:space="preserve"> необходим для его использования.</w:t>
      </w:r>
    </w:p>
    <w:p w14:paraId="232D75C0" w14:textId="77777777" w:rsidR="001F71DC" w:rsidRPr="00243578" w:rsidRDefault="001F71DC" w:rsidP="001F71DC">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6337887"/>
      <w:r w:rsidRPr="00243578">
        <w:rPr>
          <w:rFonts w:ascii="Times New Roman" w:hAnsi="Times New Roman" w:cs="Times New Roman"/>
          <w:sz w:val="24"/>
          <w:szCs w:val="24"/>
        </w:rPr>
        <w:t>Объект предоставляется Арендатору для ____________</w:t>
      </w:r>
      <w:r w:rsidRPr="00243578">
        <w:rPr>
          <w:rFonts w:ascii="Times New Roman" w:hAnsi="Times New Roman" w:cs="Times New Roman"/>
          <w:sz w:val="24"/>
          <w:szCs w:val="24"/>
          <w:vertAlign w:val="superscript"/>
        </w:rPr>
        <w:footnoteReference w:id="5"/>
      </w:r>
      <w:r w:rsidRPr="00243578">
        <w:rPr>
          <w:rFonts w:ascii="Times New Roman" w:hAnsi="Times New Roman" w:cs="Times New Roman"/>
          <w:sz w:val="24"/>
          <w:szCs w:val="24"/>
        </w:rPr>
        <w:t>.</w:t>
      </w:r>
      <w:bookmarkEnd w:id="2"/>
    </w:p>
    <w:p w14:paraId="220B1175" w14:textId="77777777" w:rsidR="001F71DC" w:rsidRPr="00243578" w:rsidRDefault="001F71DC" w:rsidP="001F71DC">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w:t>
      </w:r>
      <w:bookmarkStart w:id="3" w:name="_GoBack"/>
      <w:bookmarkEnd w:id="3"/>
      <w:r w:rsidRPr="00243578">
        <w:rPr>
          <w:rFonts w:ascii="Times New Roman" w:hAnsi="Times New Roman" w:cs="Times New Roman"/>
          <w:sz w:val="24"/>
          <w:szCs w:val="24"/>
        </w:rPr>
        <w:t>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483E62EC" w14:textId="77777777" w:rsidR="00E9168E" w:rsidRPr="00E9168E" w:rsidRDefault="001F71DC" w:rsidP="00E9168E">
      <w:pPr>
        <w:pStyle w:val="ac"/>
        <w:numPr>
          <w:ilvl w:val="1"/>
          <w:numId w:val="3"/>
        </w:numPr>
        <w:tabs>
          <w:tab w:val="left" w:pos="-5387"/>
        </w:tabs>
        <w:autoSpaceDE w:val="0"/>
        <w:autoSpaceDN w:val="0"/>
        <w:snapToGrid w:val="0"/>
        <w:spacing w:after="0" w:line="240" w:lineRule="auto"/>
        <w:ind w:left="0" w:firstLine="709"/>
        <w:jc w:val="both"/>
        <w:rPr>
          <w:rFonts w:ascii="Times New Roman" w:hAnsi="Times New Roman" w:cs="Times New Roman"/>
          <w:sz w:val="24"/>
          <w:szCs w:val="24"/>
        </w:rPr>
      </w:pPr>
      <w:r w:rsidRPr="00E9168E">
        <w:rPr>
          <w:rFonts w:ascii="Times New Roman" w:eastAsia="Times New Roman" w:hAnsi="Times New Roman" w:cs="Times New Roman"/>
          <w:sz w:val="24"/>
          <w:szCs w:val="24"/>
          <w:lang w:eastAsia="ru-RU"/>
        </w:rPr>
        <w:lastRenderedPageBreak/>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243578">
        <w:rPr>
          <w:rStyle w:val="aa"/>
          <w:rFonts w:ascii="Times New Roman" w:eastAsia="Times New Roman" w:hAnsi="Times New Roman"/>
          <w:sz w:val="24"/>
          <w:szCs w:val="24"/>
          <w:lang w:eastAsia="ru-RU"/>
        </w:rPr>
        <w:footnoteReference w:id="6"/>
      </w:r>
      <w:r w:rsidRPr="00E9168E">
        <w:rPr>
          <w:rFonts w:ascii="Times New Roman" w:eastAsia="Times New Roman" w:hAnsi="Times New Roman" w:cs="Times New Roman"/>
          <w:sz w:val="24"/>
          <w:szCs w:val="24"/>
          <w:lang w:eastAsia="ru-RU"/>
        </w:rPr>
        <w:t>.</w:t>
      </w:r>
    </w:p>
    <w:p w14:paraId="101F00AB" w14:textId="77BEF21C" w:rsidR="00E46C4D" w:rsidRPr="00E9168E" w:rsidRDefault="00E46C4D" w:rsidP="00E9168E">
      <w:pPr>
        <w:pStyle w:val="ac"/>
        <w:numPr>
          <w:ilvl w:val="1"/>
          <w:numId w:val="3"/>
        </w:numPr>
        <w:tabs>
          <w:tab w:val="left" w:pos="-5387"/>
        </w:tabs>
        <w:autoSpaceDE w:val="0"/>
        <w:autoSpaceDN w:val="0"/>
        <w:snapToGrid w:val="0"/>
        <w:spacing w:after="0" w:line="240" w:lineRule="auto"/>
        <w:ind w:left="0" w:firstLine="709"/>
        <w:jc w:val="both"/>
        <w:rPr>
          <w:bCs/>
        </w:rPr>
      </w:pPr>
      <w:r w:rsidRPr="00E9168E">
        <w:rPr>
          <w:rFonts w:ascii="Times New Roman" w:hAnsi="Times New Roman" w:cs="Times New Roman"/>
          <w:bCs/>
        </w:rPr>
        <w:t>Объект 1 имеет статус культурного наследия, согласно охранного обязательства №С-10-21 собственника нежилого здания, являющегося объектом культурного наследия (памятником истории и культуры), или части его нежилых помещений от 11 мая 2010 г. В 2013-2014 г.г. проведены строительные работы. Историческая часть здания отстроена заново, сохранен и отреставрирован только исторический южный фасад.</w:t>
      </w:r>
    </w:p>
    <w:p w14:paraId="08188D98" w14:textId="77777777" w:rsidR="001F71DC" w:rsidRPr="00243578" w:rsidRDefault="001F71DC" w:rsidP="001F71DC">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30FCBA70" w14:textId="77777777" w:rsidR="001F71DC" w:rsidRPr="00243578" w:rsidRDefault="001F71DC" w:rsidP="001F71DC">
      <w:pPr>
        <w:pStyle w:val="ac"/>
        <w:spacing w:after="0" w:line="240" w:lineRule="auto"/>
        <w:ind w:left="0" w:firstLine="709"/>
        <w:rPr>
          <w:rFonts w:ascii="Times New Roman" w:hAnsi="Times New Roman" w:cs="Times New Roman"/>
          <w:sz w:val="24"/>
          <w:szCs w:val="24"/>
        </w:rPr>
      </w:pPr>
    </w:p>
    <w:p w14:paraId="6A8939B2" w14:textId="77777777" w:rsidR="001F71DC" w:rsidRPr="00243578" w:rsidRDefault="001F71DC" w:rsidP="001F71DC">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r w:rsidRPr="00243578">
        <w:rPr>
          <w:rStyle w:val="aa"/>
          <w:rFonts w:ascii="Times New Roman" w:hAnsi="Times New Roman"/>
          <w:sz w:val="24"/>
          <w:szCs w:val="24"/>
        </w:rPr>
        <w:footnoteReference w:id="7"/>
      </w:r>
      <w:r w:rsidRPr="00243578">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_Ref519005610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составляет: </w:t>
      </w:r>
      <w:r w:rsidR="00A45CC2">
        <w:rPr>
          <w:rFonts w:ascii="Times New Roman" w:hAnsi="Times New Roman" w:cs="Times New Roman"/>
          <w:sz w:val="24"/>
          <w:szCs w:val="24"/>
        </w:rPr>
        <w:t>5 (Пять</w:t>
      </w:r>
      <w:r w:rsidRPr="00243578">
        <w:rPr>
          <w:rFonts w:ascii="Times New Roman" w:hAnsi="Times New Roman" w:cs="Times New Roman"/>
          <w:sz w:val="24"/>
          <w:szCs w:val="24"/>
        </w:rPr>
        <w:t>)</w:t>
      </w:r>
      <w:r w:rsidRPr="00243578">
        <w:rPr>
          <w:rStyle w:val="aa"/>
          <w:rFonts w:ascii="Times New Roman" w:hAnsi="Times New Roman"/>
          <w:sz w:val="24"/>
          <w:szCs w:val="24"/>
        </w:rPr>
        <w:footnoteReference w:id="8"/>
      </w:r>
      <w:r w:rsidR="00A45CC2">
        <w:rPr>
          <w:rFonts w:ascii="Times New Roman" w:hAnsi="Times New Roman" w:cs="Times New Roman"/>
          <w:sz w:val="24"/>
          <w:szCs w:val="24"/>
        </w:rPr>
        <w:t xml:space="preserve"> лет</w:t>
      </w:r>
      <w:r w:rsidRPr="00243578">
        <w:rPr>
          <w:rFonts w:ascii="Times New Roman" w:hAnsi="Times New Roman" w:cs="Times New Roman"/>
          <w:sz w:val="24"/>
          <w:szCs w:val="24"/>
        </w:rPr>
        <w:t>.</w:t>
      </w:r>
      <w:bookmarkEnd w:id="4"/>
    </w:p>
    <w:p w14:paraId="2D7747CB" w14:textId="77777777" w:rsidR="001F71DC" w:rsidRPr="00243578" w:rsidRDefault="001F71DC" w:rsidP="001F71DC">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9"/>
      </w:r>
      <w:r w:rsidRPr="00243578">
        <w:rPr>
          <w:rFonts w:ascii="Times New Roman"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14:paraId="540A0053" w14:textId="77777777" w:rsidR="001F71DC" w:rsidRPr="00243578" w:rsidRDefault="001F71DC" w:rsidP="001F71DC">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Pr="00243578" w:rsidDel="00D93E6B">
        <w:rPr>
          <w:rFonts w:ascii="Times New Roman" w:hAnsi="Times New Roman" w:cs="Times New Roman"/>
          <w:sz w:val="24"/>
          <w:szCs w:val="24"/>
        </w:rPr>
        <w:t xml:space="preserve"> </w:t>
      </w:r>
    </w:p>
    <w:p w14:paraId="1EBB583B" w14:textId="77777777" w:rsidR="001F71DC" w:rsidRPr="00243578" w:rsidRDefault="001F71DC" w:rsidP="001F71DC">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14:paraId="14348E60" w14:textId="77777777" w:rsidR="001F71DC" w:rsidRPr="00243578" w:rsidRDefault="001F71DC" w:rsidP="001F71DC">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срока действия Договора, Договор не будет считаться возобновленным на неопределенный срок).</w:t>
      </w:r>
    </w:p>
    <w:p w14:paraId="3F46C288" w14:textId="77777777" w:rsidR="001F71DC" w:rsidRPr="00243578" w:rsidRDefault="001F71DC" w:rsidP="001F71DC">
      <w:pPr>
        <w:pStyle w:val="ac"/>
        <w:tabs>
          <w:tab w:val="left" w:pos="-1985"/>
        </w:tabs>
        <w:snapToGrid w:val="0"/>
        <w:spacing w:after="0" w:line="240" w:lineRule="auto"/>
        <w:ind w:left="709"/>
        <w:jc w:val="both"/>
        <w:rPr>
          <w:rFonts w:ascii="Times New Roman" w:hAnsi="Times New Roman" w:cs="Times New Roman"/>
          <w:sz w:val="24"/>
          <w:szCs w:val="24"/>
        </w:rPr>
      </w:pPr>
    </w:p>
    <w:p w14:paraId="18A1A417" w14:textId="77777777" w:rsidR="001F71DC" w:rsidRPr="00243578" w:rsidRDefault="001F71DC" w:rsidP="001F71DC">
      <w:pPr>
        <w:pStyle w:val="ac"/>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14:paraId="0C20C12D" w14:textId="77777777" w:rsidR="001F71DC" w:rsidRPr="00243578" w:rsidRDefault="001F71DC" w:rsidP="001F71DC">
      <w:pPr>
        <w:pStyle w:val="ac"/>
        <w:spacing w:after="0" w:line="240" w:lineRule="auto"/>
        <w:ind w:left="0" w:firstLine="709"/>
        <w:rPr>
          <w:rFonts w:ascii="Times New Roman" w:hAnsi="Times New Roman" w:cs="Times New Roman"/>
          <w:b/>
          <w:sz w:val="24"/>
          <w:szCs w:val="24"/>
        </w:rPr>
      </w:pPr>
    </w:p>
    <w:p w14:paraId="5F9FA560" w14:textId="77777777" w:rsidR="001F71DC" w:rsidRPr="00243578" w:rsidRDefault="001F71DC" w:rsidP="001F71DC">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5" w:name="_Ref519005610"/>
      <w:bookmarkStart w:id="6" w:name="_Ref485818293"/>
      <w:r w:rsidRPr="00243578">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243578">
        <w:rPr>
          <w:rFonts w:ascii="Times New Roman" w:eastAsia="Times New Roman" w:hAnsi="Times New Roman" w:cs="Times New Roman"/>
          <w:b/>
          <w:sz w:val="24"/>
          <w:szCs w:val="24"/>
          <w:lang w:eastAsia="ru-RU"/>
        </w:rPr>
        <w:t xml:space="preserve"> «Акт приема-передачи»</w:t>
      </w:r>
      <w:r w:rsidRPr="00243578">
        <w:rPr>
          <w:rFonts w:ascii="Times New Roman" w:eastAsia="Times New Roman" w:hAnsi="Times New Roman" w:cs="Times New Roman"/>
          <w:sz w:val="24"/>
          <w:szCs w:val="24"/>
          <w:lang w:eastAsia="ru-RU"/>
        </w:rPr>
        <w:t xml:space="preserve">),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w:t>
      </w:r>
      <w:r w:rsidRPr="00243578">
        <w:rPr>
          <w:rStyle w:val="aa"/>
          <w:rFonts w:ascii="Times New Roman" w:hAnsi="Times New Roman"/>
          <w:sz w:val="24"/>
          <w:szCs w:val="24"/>
        </w:rPr>
        <w:footnoteReference w:id="10"/>
      </w:r>
      <w:r w:rsidRPr="00243578">
        <w:rPr>
          <w:rFonts w:ascii="Times New Roman" w:eastAsia="Times New Roman" w:hAnsi="Times New Roman" w:cs="Times New Roman"/>
          <w:sz w:val="24"/>
          <w:szCs w:val="24"/>
          <w:lang w:eastAsia="ru-RU"/>
        </w:rPr>
        <w:t>и Д</w:t>
      </w:r>
      <w:r w:rsidRPr="00243578">
        <w:rPr>
          <w:rFonts w:ascii="Times New Roman" w:hAnsi="Times New Roman" w:cs="Times New Roman"/>
          <w:sz w:val="24"/>
          <w:szCs w:val="24"/>
        </w:rPr>
        <w:t>вижимого имущества</w:t>
      </w:r>
      <w:r w:rsidRPr="00243578">
        <w:rPr>
          <w:rFonts w:ascii="Times New Roman" w:eastAsia="Times New Roman" w:hAnsi="Times New Roman" w:cs="Times New Roman"/>
          <w:sz w:val="24"/>
          <w:szCs w:val="24"/>
          <w:lang w:eastAsia="ru-RU"/>
        </w:rPr>
        <w:t xml:space="preserve"> на момент передачи.</w:t>
      </w:r>
      <w:bookmarkEnd w:id="5"/>
    </w:p>
    <w:p w14:paraId="4E787EFB" w14:textId="1D8ADBDA" w:rsidR="008420A6" w:rsidRPr="00E9168E" w:rsidRDefault="001F71DC" w:rsidP="008420A6">
      <w:pPr>
        <w:autoSpaceDE w:val="0"/>
        <w:autoSpaceDN w:val="0"/>
        <w:ind w:firstLine="709"/>
        <w:jc w:val="both"/>
        <w:rPr>
          <w:rFonts w:ascii="Times New Roman" w:hAnsi="Times New Roman" w:cs="Times New Roman"/>
          <w:color w:val="000000"/>
          <w:sz w:val="24"/>
          <w:szCs w:val="24"/>
          <w:shd w:val="clear" w:color="auto" w:fill="FFFFFF"/>
        </w:rPr>
      </w:pPr>
      <w:r w:rsidRPr="008420A6">
        <w:rPr>
          <w:rStyle w:val="aa"/>
          <w:rFonts w:ascii="Times New Roman" w:eastAsia="Times New Roman" w:hAnsi="Times New Roman"/>
          <w:sz w:val="24"/>
          <w:szCs w:val="24"/>
          <w:lang w:eastAsia="ru-RU"/>
        </w:rPr>
        <w:footnoteReference w:id="11"/>
      </w:r>
      <w:r w:rsidR="008420A6" w:rsidRPr="00E9168E">
        <w:rPr>
          <w:rFonts w:ascii="Times New Roman" w:hAnsi="Times New Roman" w:cs="Times New Roman"/>
          <w:color w:val="000000"/>
          <w:sz w:val="24"/>
          <w:szCs w:val="24"/>
          <w:shd w:val="clear" w:color="auto" w:fill="FFFFFF"/>
        </w:rPr>
        <w:t>Не позднее 30.06.2023 г., при условии полной оплаты аренды за пользование Объектами, Арендодатель передает Объекты Арендатору по акту приема-передачи. Арендодатель имеет право увеличить в одностороннем порядке срок передачи Объектов Арендатору на срок не более 2 (Двух) месяцев, без применения штрафных санкций;</w:t>
      </w:r>
    </w:p>
    <w:p w14:paraId="0A983F67" w14:textId="344FBD76" w:rsidR="001F71DC" w:rsidRPr="00243578" w:rsidRDefault="00787F19" w:rsidP="001F71DC">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yellow"/>
          <w:lang w:eastAsia="ru-RU"/>
        </w:rPr>
        <w:t>.</w:t>
      </w:r>
    </w:p>
    <w:p w14:paraId="0DC4F8A3" w14:textId="77777777" w:rsidR="001F71DC" w:rsidRPr="00243578" w:rsidRDefault="001F71DC" w:rsidP="001F71DC">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a"/>
          <w:rFonts w:ascii="Times New Roman" w:hAnsi="Times New Roman"/>
          <w:sz w:val="24"/>
          <w:szCs w:val="24"/>
        </w:rPr>
        <w:lastRenderedPageBreak/>
        <w:footnoteReference w:id="12"/>
      </w:r>
      <w:r w:rsidRPr="00243578">
        <w:rPr>
          <w:rFonts w:ascii="Times New Roman" w:hAnsi="Times New Roman" w:cs="Times New Roman"/>
          <w:sz w:val="24"/>
          <w:szCs w:val="24"/>
        </w:rPr>
        <w:t xml:space="preserve">Объект предоставляется Арендатору во временное владение и пользование со всеми принадлежностями, необходимыми для его полноценного использования, </w:t>
      </w:r>
      <w:r w:rsidRPr="00243578">
        <w:rPr>
          <w:rStyle w:val="aa"/>
          <w:rFonts w:ascii="Times New Roman" w:hAnsi="Times New Roman"/>
          <w:sz w:val="24"/>
          <w:szCs w:val="24"/>
        </w:rPr>
        <w:footnoteReference w:id="13"/>
      </w:r>
      <w:r w:rsidRPr="00243578">
        <w:rPr>
          <w:rFonts w:ascii="Times New Roman" w:hAnsi="Times New Roman" w:cs="Times New Roman"/>
          <w:sz w:val="24"/>
          <w:szCs w:val="24"/>
        </w:rPr>
        <w:t xml:space="preserve">и Движимым имуществом, перечисленным </w:t>
      </w:r>
      <w:r w:rsidRPr="00243578">
        <w:rPr>
          <w:rFonts w:ascii="Times New Roman" w:eastAsia="Times New Roman" w:hAnsi="Times New Roman" w:cs="Times New Roman"/>
          <w:sz w:val="24"/>
          <w:szCs w:val="24"/>
          <w:lang w:eastAsia="ru-RU"/>
        </w:rPr>
        <w:t>в Приложении № 6 к Договору,</w:t>
      </w:r>
      <w:r w:rsidRPr="00243578">
        <w:rPr>
          <w:rFonts w:ascii="Times New Roman" w:hAnsi="Times New Roman" w:cs="Times New Roman"/>
          <w:sz w:val="24"/>
          <w:szCs w:val="24"/>
        </w:rPr>
        <w:t xml:space="preserve"> и в Акте приема-передачи.</w:t>
      </w:r>
    </w:p>
    <w:p w14:paraId="58832AC1" w14:textId="77777777" w:rsidR="001F71DC" w:rsidRPr="00243578" w:rsidRDefault="001F71DC" w:rsidP="001F71DC">
      <w:pPr>
        <w:pStyle w:val="ac"/>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a"/>
          <w:rFonts w:ascii="Times New Roman" w:hAnsi="Times New Roman"/>
          <w:sz w:val="24"/>
          <w:szCs w:val="24"/>
        </w:rPr>
        <w:footnoteReference w:id="14"/>
      </w:r>
      <w:r w:rsidRPr="00243578">
        <w:rPr>
          <w:rFonts w:ascii="Times New Roman" w:hAnsi="Times New Roman" w:cs="Times New Roman"/>
          <w:sz w:val="24"/>
          <w:szCs w:val="24"/>
        </w:rPr>
        <w:t>.</w:t>
      </w:r>
    </w:p>
    <w:p w14:paraId="3B0C0807" w14:textId="77777777" w:rsidR="001F71DC" w:rsidRPr="00243578" w:rsidRDefault="001F71DC" w:rsidP="001F71DC">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7" w:name="_Ref492289972"/>
      <w:bookmarkEnd w:id="6"/>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принадлежности </w:t>
      </w:r>
      <w:r w:rsidRPr="00243578">
        <w:rPr>
          <w:rStyle w:val="aa"/>
          <w:rFonts w:ascii="Times New Roman" w:hAnsi="Times New Roman"/>
          <w:sz w:val="24"/>
          <w:szCs w:val="24"/>
        </w:rPr>
        <w:footnoteReference w:id="15"/>
      </w:r>
      <w:r w:rsidRPr="00243578">
        <w:rPr>
          <w:rFonts w:ascii="Times New Roman" w:hAnsi="Times New Roman" w:cs="Times New Roman"/>
          <w:sz w:val="24"/>
          <w:szCs w:val="24"/>
        </w:rPr>
        <w:t>и Движимое имущество по Акту приема-передачи</w:t>
      </w:r>
      <w:r w:rsidRPr="00243578">
        <w:rPr>
          <w:rStyle w:val="aa"/>
          <w:rFonts w:ascii="Times New Roman" w:hAnsi="Times New Roman"/>
          <w:sz w:val="24"/>
          <w:szCs w:val="24"/>
        </w:rPr>
        <w:footnoteReference w:id="16"/>
      </w:r>
      <w:r w:rsidRPr="00243578">
        <w:rPr>
          <w:rFonts w:ascii="Times New Roman" w:hAnsi="Times New Roman" w:cs="Times New Roman"/>
          <w:sz w:val="24"/>
          <w:szCs w:val="24"/>
        </w:rPr>
        <w:t>,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без компенсации Арендодателем затрат Арендатора на произведение данных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7"/>
    </w:p>
    <w:p w14:paraId="579CCD2F" w14:textId="77777777" w:rsidR="001F71DC" w:rsidRPr="00243578" w:rsidRDefault="001F71DC" w:rsidP="001F71DC">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8" w:name="_Ref510611957"/>
      <w:r w:rsidRPr="00243578">
        <w:rPr>
          <w:rFonts w:ascii="Times New Roman" w:hAnsi="Times New Roman" w:cs="Times New Roman"/>
          <w:sz w:val="24"/>
          <w:szCs w:val="24"/>
        </w:rPr>
        <w:t xml:space="preserve">В случае возврата Арендатором Объекта </w:t>
      </w:r>
      <w:r w:rsidRPr="00243578">
        <w:rPr>
          <w:rStyle w:val="aa"/>
          <w:rFonts w:ascii="Times New Roman" w:hAnsi="Times New Roman"/>
          <w:sz w:val="24"/>
          <w:szCs w:val="24"/>
        </w:rPr>
        <w:footnoteReference w:id="17"/>
      </w:r>
      <w:r w:rsidRPr="00243578">
        <w:rPr>
          <w:rFonts w:ascii="Times New Roman" w:hAnsi="Times New Roman" w:cs="Times New Roman"/>
          <w:sz w:val="24"/>
          <w:szCs w:val="24"/>
        </w:rPr>
        <w:t xml:space="preserve">и (или) Движимого имущества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получения соответствующего требования от Арендодателя.</w:t>
      </w:r>
      <w:bookmarkEnd w:id="8"/>
    </w:p>
    <w:p w14:paraId="35785958" w14:textId="77777777" w:rsidR="001F71DC" w:rsidRPr="00243578" w:rsidRDefault="001F71DC" w:rsidP="001F71DC">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9"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4 Договора.</w:t>
      </w:r>
      <w:bookmarkEnd w:id="9"/>
    </w:p>
    <w:p w14:paraId="65085391" w14:textId="77777777" w:rsidR="001F71DC" w:rsidRPr="00243578" w:rsidRDefault="001F71DC" w:rsidP="001F71DC">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0B7AD046" w14:textId="77777777" w:rsidR="001F71DC" w:rsidRPr="00243578" w:rsidRDefault="001F71DC" w:rsidP="001F71DC">
      <w:pPr>
        <w:pStyle w:val="ac"/>
        <w:snapToGrid w:val="0"/>
        <w:spacing w:after="0" w:line="240" w:lineRule="auto"/>
        <w:ind w:left="709"/>
        <w:jc w:val="both"/>
        <w:rPr>
          <w:rFonts w:ascii="Times New Roman" w:hAnsi="Times New Roman" w:cs="Times New Roman"/>
          <w:sz w:val="24"/>
          <w:szCs w:val="24"/>
        </w:rPr>
      </w:pPr>
    </w:p>
    <w:p w14:paraId="0194C4CE" w14:textId="77777777" w:rsidR="001F71DC" w:rsidRPr="00243578" w:rsidRDefault="001F71DC" w:rsidP="001F71DC">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434ECF3A" w14:textId="77777777" w:rsidR="001F71DC" w:rsidRPr="00243578" w:rsidRDefault="001F71DC" w:rsidP="001F71DC">
      <w:pPr>
        <w:pStyle w:val="ac"/>
        <w:spacing w:after="0" w:line="240" w:lineRule="auto"/>
        <w:ind w:left="0" w:firstLine="709"/>
        <w:rPr>
          <w:rFonts w:ascii="Times New Roman" w:hAnsi="Times New Roman" w:cs="Times New Roman"/>
          <w:b/>
          <w:sz w:val="24"/>
          <w:szCs w:val="24"/>
        </w:rPr>
      </w:pPr>
    </w:p>
    <w:p w14:paraId="4170CD59" w14:textId="77777777" w:rsidR="001F71DC" w:rsidRPr="00243578" w:rsidRDefault="001F71DC" w:rsidP="001F71DC">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10" w:name="_Ref509907425"/>
      <w:r w:rsidRPr="00243578">
        <w:rPr>
          <w:rFonts w:ascii="Times New Roman" w:hAnsi="Times New Roman" w:cs="Times New Roman"/>
          <w:sz w:val="24"/>
          <w:szCs w:val="24"/>
        </w:rPr>
        <w:t xml:space="preserve">Арендная плата за пользование Объектом, Земельным участком и </w:t>
      </w:r>
      <w:r w:rsidRPr="00243578">
        <w:rPr>
          <w:rStyle w:val="aa"/>
          <w:rFonts w:ascii="Times New Roman" w:hAnsi="Times New Roman"/>
          <w:sz w:val="24"/>
          <w:szCs w:val="24"/>
        </w:rPr>
        <w:footnoteReference w:id="18"/>
      </w:r>
      <w:r w:rsidRPr="00243578">
        <w:rPr>
          <w:rFonts w:ascii="Times New Roman" w:hAnsi="Times New Roman" w:cs="Times New Roman"/>
          <w:sz w:val="24"/>
          <w:szCs w:val="24"/>
        </w:rPr>
        <w:t>Движимым имуществом состоит из Постоянной и Переменной арендных плат</w:t>
      </w:r>
      <w:r w:rsidRPr="00243578">
        <w:rPr>
          <w:rStyle w:val="aa"/>
          <w:rFonts w:ascii="Times New Roman" w:hAnsi="Times New Roman"/>
          <w:sz w:val="24"/>
          <w:szCs w:val="24"/>
        </w:rPr>
        <w:footnoteReference w:id="19"/>
      </w:r>
      <w:r w:rsidRPr="00243578">
        <w:rPr>
          <w:rFonts w:ascii="Times New Roman" w:hAnsi="Times New Roman" w:cs="Times New Roman"/>
          <w:sz w:val="24"/>
          <w:szCs w:val="24"/>
        </w:rPr>
        <w:t>.</w:t>
      </w:r>
      <w:bookmarkEnd w:id="10"/>
      <w:r w:rsidRPr="00243578" w:rsidDel="004228A7">
        <w:rPr>
          <w:rStyle w:val="aa"/>
          <w:rFonts w:ascii="Times New Roman" w:hAnsi="Times New Roman"/>
          <w:sz w:val="24"/>
          <w:szCs w:val="24"/>
        </w:rPr>
        <w:t xml:space="preserve"> </w:t>
      </w:r>
    </w:p>
    <w:p w14:paraId="1F829624" w14:textId="77777777" w:rsidR="001F71DC" w:rsidRPr="00243578" w:rsidRDefault="001F71DC" w:rsidP="001F71DC">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11" w:name="_Ref492286369"/>
      <w:r w:rsidRPr="00243578">
        <w:rPr>
          <w:rFonts w:ascii="Times New Roman" w:hAnsi="Times New Roman" w:cs="Times New Roman"/>
          <w:sz w:val="24"/>
          <w:szCs w:val="24"/>
        </w:rPr>
        <w:lastRenderedPageBreak/>
        <w:t>Постоянная арендная плата:</w:t>
      </w:r>
      <w:bookmarkEnd w:id="11"/>
    </w:p>
    <w:p w14:paraId="6FC6AF81" w14:textId="77777777" w:rsidR="001F71DC" w:rsidRPr="00243578" w:rsidRDefault="001F71DC" w:rsidP="001F71DC">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644"/>
      <w:r w:rsidRPr="00243578">
        <w:rPr>
          <w:rFonts w:ascii="Times New Roman" w:hAnsi="Times New Roman" w:cs="Times New Roman"/>
          <w:sz w:val="24"/>
          <w:szCs w:val="24"/>
        </w:rPr>
        <w:t>Постоянная арендная плата составляет ________ (_________) рублей за 1 кв.м.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2"/>
    </w:p>
    <w:p w14:paraId="3447CC31" w14:textId="6F373957" w:rsidR="001F71DC" w:rsidRPr="00243578" w:rsidRDefault="001F71DC" w:rsidP="001F71DC">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3" w:name="_Ref519073784"/>
      <w:bookmarkStart w:id="14" w:name="_Ref28005495"/>
      <w:r w:rsidRPr="00243578">
        <w:rPr>
          <w:rStyle w:val="aa"/>
          <w:rFonts w:ascii="Times New Roman" w:hAnsi="Times New Roman"/>
          <w:sz w:val="24"/>
          <w:szCs w:val="24"/>
        </w:rPr>
        <w:footnoteReference w:id="20"/>
      </w:r>
      <w:r w:rsidR="00E46C4D" w:rsidRPr="005C0FCC">
        <w:rPr>
          <w:rFonts w:ascii="Times New Roman" w:hAnsi="Times New Roman" w:cs="Times New Roman"/>
          <w:sz w:val="24"/>
          <w:szCs w:val="24"/>
          <w:highlight w:val="yellow"/>
        </w:rPr>
        <w:t xml:space="preserve">В течении 10 (десяти) рабочих дней с даты подписания договора аренды, </w:t>
      </w:r>
      <w:r w:rsidR="00E46C4D">
        <w:rPr>
          <w:rFonts w:ascii="Times New Roman" w:hAnsi="Times New Roman" w:cs="Times New Roman"/>
          <w:sz w:val="24"/>
          <w:szCs w:val="24"/>
          <w:highlight w:val="yellow"/>
        </w:rPr>
        <w:t xml:space="preserve">Арендатор </w:t>
      </w:r>
      <w:r w:rsidR="00E46C4D" w:rsidRPr="005C0FCC">
        <w:rPr>
          <w:rFonts w:ascii="Times New Roman" w:hAnsi="Times New Roman" w:cs="Times New Roman"/>
          <w:sz w:val="24"/>
          <w:szCs w:val="24"/>
          <w:highlight w:val="yellow"/>
        </w:rPr>
        <w:t>уплачивает Арендодателю 10 (Десять) процентов от годовой арендной платы (за вычетом суммы задатка</w:t>
      </w:r>
      <w:r w:rsidR="00E46C4D">
        <w:rPr>
          <w:rFonts w:ascii="Times New Roman" w:hAnsi="Times New Roman" w:cs="Times New Roman"/>
          <w:sz w:val="24"/>
          <w:szCs w:val="24"/>
        </w:rPr>
        <w:t xml:space="preserve">) в счет </w:t>
      </w:r>
      <w:r w:rsidR="00CA34DF">
        <w:rPr>
          <w:rFonts w:ascii="Times New Roman" w:hAnsi="Times New Roman" w:cs="Times New Roman"/>
          <w:sz w:val="24"/>
          <w:szCs w:val="24"/>
        </w:rPr>
        <w:t xml:space="preserve">Постоянной </w:t>
      </w:r>
      <w:r w:rsidR="00E46C4D">
        <w:rPr>
          <w:rFonts w:ascii="Times New Roman" w:hAnsi="Times New Roman" w:cs="Times New Roman"/>
          <w:sz w:val="24"/>
          <w:szCs w:val="24"/>
        </w:rPr>
        <w:t>аренд</w:t>
      </w:r>
      <w:r w:rsidR="00CA34DF">
        <w:rPr>
          <w:rFonts w:ascii="Times New Roman" w:hAnsi="Times New Roman" w:cs="Times New Roman"/>
          <w:sz w:val="24"/>
          <w:szCs w:val="24"/>
        </w:rPr>
        <w:t>ной платы</w:t>
      </w:r>
      <w:r w:rsidR="00E46C4D">
        <w:rPr>
          <w:rFonts w:ascii="Times New Roman" w:hAnsi="Times New Roman" w:cs="Times New Roman"/>
          <w:sz w:val="24"/>
          <w:szCs w:val="24"/>
        </w:rPr>
        <w:t xml:space="preserve"> за пользование Объектами</w:t>
      </w:r>
      <w:bookmarkEnd w:id="13"/>
      <w:r w:rsidRPr="00243578">
        <w:rPr>
          <w:rFonts w:ascii="Times New Roman" w:hAnsi="Times New Roman" w:cs="Times New Roman"/>
          <w:sz w:val="24"/>
          <w:szCs w:val="24"/>
        </w:rPr>
        <w:t>.</w:t>
      </w:r>
      <w:bookmarkEnd w:id="14"/>
    </w:p>
    <w:p w14:paraId="41715608" w14:textId="77777777" w:rsidR="001F71DC" w:rsidRPr="00243578" w:rsidRDefault="001F71DC" w:rsidP="001F71D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21"/>
      </w:r>
      <w:r w:rsidRPr="00243578">
        <w:rPr>
          <w:rFonts w:ascii="Times New Roman" w:hAnsi="Times New Roman" w:cs="Times New Roman"/>
          <w:sz w:val="24"/>
          <w:szCs w:val="24"/>
        </w:rPr>
        <w:t xml:space="preserve">Постоянная арендная плата включает расходы за услуги по эксплуатации Мест общего пользования (пункт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_Ref39149193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5.1.2</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расходы на оплату коммунальных услуг, потребленных Арендатором в Объекте (теплоснабжение, энергоснабжение, водоснабжение, водоотведение, ____</w:t>
      </w:r>
      <w:r w:rsidRPr="00243578">
        <w:rPr>
          <w:rStyle w:val="aa"/>
          <w:rFonts w:ascii="Times New Roman" w:hAnsi="Times New Roman"/>
          <w:sz w:val="24"/>
          <w:szCs w:val="24"/>
        </w:rPr>
        <w:footnoteReference w:id="22"/>
      </w:r>
      <w:r w:rsidRPr="00243578">
        <w:rPr>
          <w:rFonts w:ascii="Times New Roman" w:hAnsi="Times New Roman" w:cs="Times New Roman"/>
          <w:sz w:val="24"/>
          <w:szCs w:val="24"/>
        </w:rPr>
        <w:t>).</w:t>
      </w:r>
    </w:p>
    <w:p w14:paraId="33FE4FC4" w14:textId="77777777" w:rsidR="001F71DC" w:rsidRPr="00243578" w:rsidRDefault="001F71DC" w:rsidP="001F71DC">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23"/>
      </w:r>
      <w:r w:rsidRPr="00243578">
        <w:rPr>
          <w:rFonts w:ascii="Times New Roman" w:hAnsi="Times New Roman" w:cs="Times New Roman"/>
          <w:sz w:val="24"/>
          <w:szCs w:val="24"/>
        </w:rPr>
        <w:t>Переменная арендная плата:</w:t>
      </w:r>
    </w:p>
    <w:p w14:paraId="3E46EA65" w14:textId="77777777" w:rsidR="001F71DC" w:rsidRPr="00243578" w:rsidRDefault="001F71DC" w:rsidP="001F71D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055126"/>
      <w:r w:rsidRPr="00243578">
        <w:rPr>
          <w:rStyle w:val="aa"/>
          <w:rFonts w:ascii="Times New Roman" w:hAnsi="Times New Roman"/>
          <w:sz w:val="24"/>
          <w:szCs w:val="24"/>
        </w:rPr>
        <w:footnoteReference w:id="24"/>
      </w:r>
      <w:r w:rsidRPr="00243578">
        <w:rPr>
          <w:rFonts w:ascii="Times New Roman" w:hAnsi="Times New Roman" w:cs="Times New Roman"/>
          <w:sz w:val="24"/>
          <w:szCs w:val="24"/>
        </w:rPr>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bookmarkEnd w:id="15"/>
    </w:p>
    <w:p w14:paraId="419AF683" w14:textId="77777777" w:rsidR="001F71DC" w:rsidRPr="00243578" w:rsidRDefault="001F71DC" w:rsidP="001F71DC">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6" w:name="_Ref525055139"/>
      <w:r w:rsidRPr="00243578">
        <w:rPr>
          <w:rFonts w:ascii="Times New Roman" w:hAnsi="Times New Roman" w:cs="Times New Roman"/>
          <w:sz w:val="24"/>
          <w:szCs w:val="24"/>
        </w:rPr>
        <w:t>Переменная арендная плата 1 составляет ________ (_________) рублей за 1 кв.м. Объекта в месяц, в том числе НДС (20 %) - ________ (_________) рублей. Переменная арендная плата</w:t>
      </w:r>
      <w:r>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 (______) рублей, в том числе НДС (20 %) - ________ (_________) рублей.</w:t>
      </w:r>
      <w:bookmarkEnd w:id="16"/>
    </w:p>
    <w:p w14:paraId="70EFE6EA" w14:textId="77777777" w:rsidR="001F71DC" w:rsidRPr="00243578" w:rsidRDefault="001F71DC" w:rsidP="001F71D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4686556"/>
      <w:r w:rsidRPr="00243578">
        <w:rPr>
          <w:rStyle w:val="aa"/>
          <w:rFonts w:ascii="Times New Roman" w:hAnsi="Times New Roman"/>
          <w:sz w:val="24"/>
          <w:szCs w:val="24"/>
        </w:rPr>
        <w:footnoteReference w:id="25"/>
      </w:r>
      <w:r w:rsidRPr="00243578">
        <w:rPr>
          <w:rStyle w:val="aa"/>
          <w:rFonts w:ascii="Times New Roman" w:hAnsi="Times New Roman"/>
          <w:sz w:val="24"/>
          <w:szCs w:val="24"/>
        </w:rPr>
        <w:footnoteReference w:id="26"/>
      </w:r>
      <w:r w:rsidRPr="00243578">
        <w:rPr>
          <w:rFonts w:ascii="Times New Roman" w:hAnsi="Times New Roman" w:cs="Times New Roman"/>
          <w:sz w:val="24"/>
          <w:szCs w:val="24"/>
        </w:rPr>
        <w:t>Переменная арендная плата 2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 ____</w:t>
      </w:r>
      <w:r w:rsidRPr="00243578">
        <w:rPr>
          <w:rStyle w:val="aa"/>
          <w:rFonts w:ascii="Times New Roman" w:hAnsi="Times New Roman"/>
          <w:sz w:val="24"/>
          <w:szCs w:val="24"/>
        </w:rPr>
        <w:footnoteReference w:id="27"/>
      </w:r>
      <w:r w:rsidRPr="00243578">
        <w:rPr>
          <w:rFonts w:ascii="Times New Roman" w:hAnsi="Times New Roman" w:cs="Times New Roman"/>
          <w:sz w:val="24"/>
          <w:szCs w:val="24"/>
        </w:rPr>
        <w:t>)</w:t>
      </w:r>
      <w:bookmarkEnd w:id="17"/>
      <w:r w:rsidRPr="00243578">
        <w:rPr>
          <w:rFonts w:ascii="Times New Roman" w:hAnsi="Times New Roman" w:cs="Times New Roman"/>
          <w:sz w:val="24"/>
          <w:szCs w:val="24"/>
        </w:rPr>
        <w:t>, увеличенные на сумму НДС (20 %).</w:t>
      </w:r>
    </w:p>
    <w:p w14:paraId="3E7A8B5B" w14:textId="77777777" w:rsidR="001F71DC" w:rsidRPr="00243578" w:rsidRDefault="001F71DC" w:rsidP="001F71DC">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28"/>
      </w:r>
      <w:r w:rsidRPr="00243578">
        <w:rPr>
          <w:rFonts w:ascii="Times New Roman" w:hAnsi="Times New Roman" w:cs="Times New Roman"/>
          <w:sz w:val="24"/>
          <w:szCs w:val="24"/>
        </w:rPr>
        <w:t xml:space="preserve">Переменная арендная плата 2 определяется ежемесячно и рассчитывается на основании показаний узлов (приборов) учета, к которым подключены системы Объекта, с </w:t>
      </w:r>
      <w:r w:rsidRPr="00243578">
        <w:rPr>
          <w:rFonts w:ascii="Times New Roman" w:hAnsi="Times New Roman" w:cs="Times New Roman"/>
          <w:sz w:val="24"/>
          <w:szCs w:val="24"/>
        </w:rPr>
        <w:lastRenderedPageBreak/>
        <w:t>учетом отношения площади Объекта к площади всех помещений, подключенных к данным узлам (приборам) учета,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p>
    <w:p w14:paraId="7E40EEB5" w14:textId="77777777" w:rsidR="001F71DC" w:rsidRPr="00243578" w:rsidRDefault="001F71DC" w:rsidP="001F71DC">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8" w:name="_Ref32571516"/>
      <w:r w:rsidRPr="00243578">
        <w:rPr>
          <w:rFonts w:ascii="Times New Roman" w:hAnsi="Times New Roman" w:cs="Times New Roman"/>
          <w:sz w:val="24"/>
          <w:szCs w:val="24"/>
        </w:rPr>
        <w:t>Счет на оплату Переменной арендной платы 2 выставляется с приложением расчета Переменной 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показания приборов учета и т.п.), а также копий платежных поручений, подтверждающих осуществление Арендодателем платежа).</w:t>
      </w:r>
      <w:bookmarkEnd w:id="18"/>
    </w:p>
    <w:p w14:paraId="1C128EFE" w14:textId="77777777" w:rsidR="001F71DC" w:rsidRPr="00243578" w:rsidRDefault="001F71DC" w:rsidP="001F71DC">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Переменную арендную плату 2 в течение 5 (пяти) рабочих дней с даты получения счета на оплату и документов, указанных в п.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_Ref32571516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4.3.2.2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0F0455DB" w14:textId="77777777" w:rsidR="001F71DC" w:rsidRPr="00243578" w:rsidRDefault="001F71DC" w:rsidP="001F71DC">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14:paraId="345E7326" w14:textId="77777777" w:rsidR="001F71DC" w:rsidRDefault="001F71DC" w:rsidP="001F71DC">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520B1CE" w14:textId="77777777" w:rsidR="001F71DC" w:rsidRPr="00243578" w:rsidRDefault="001F71DC" w:rsidP="001F71DC">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525222834"/>
      <w:r w:rsidRPr="00243578">
        <w:rPr>
          <w:rStyle w:val="aa"/>
          <w:rFonts w:ascii="Times New Roman" w:hAnsi="Times New Roman"/>
          <w:sz w:val="24"/>
          <w:szCs w:val="24"/>
        </w:rPr>
        <w:footnoteReference w:id="29"/>
      </w:r>
      <w:r w:rsidRPr="00243578">
        <w:rPr>
          <w:rFonts w:ascii="Times New Roman" w:hAnsi="Times New Roman" w:cs="Times New Roman"/>
          <w:sz w:val="24"/>
          <w:szCs w:val="24"/>
        </w:rPr>
        <w:t>Арендатор уплачивает Арендодателю Постоянную арендную плату и Переменную арендную плату 1 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Pr="00243578" w:rsidDel="0094357F">
        <w:rPr>
          <w:rFonts w:ascii="Times New Roman" w:hAnsi="Times New Roman" w:cs="Times New Roman"/>
          <w:sz w:val="24"/>
          <w:szCs w:val="24"/>
        </w:rPr>
        <w:fldChar w:fldCharType="begin"/>
      </w:r>
      <w:r w:rsidRPr="00243578" w:rsidDel="0094357F">
        <w:rPr>
          <w:rFonts w:ascii="Times New Roman" w:hAnsi="Times New Roman" w:cs="Times New Roman"/>
          <w:sz w:val="24"/>
          <w:szCs w:val="24"/>
        </w:rPr>
        <w:instrText xml:space="preserve"> REF _Ref485818293 \r \h  \* MERGEFORMAT </w:instrText>
      </w:r>
      <w:r w:rsidRPr="00243578" w:rsidDel="0094357F">
        <w:rPr>
          <w:rFonts w:ascii="Times New Roman" w:hAnsi="Times New Roman" w:cs="Times New Roman"/>
          <w:sz w:val="24"/>
          <w:szCs w:val="24"/>
        </w:rPr>
      </w:r>
      <w:r w:rsidRPr="00243578" w:rsidDel="0094357F">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sidDel="0094357F">
        <w:rPr>
          <w:rFonts w:ascii="Times New Roman" w:hAnsi="Times New Roman" w:cs="Times New Roman"/>
          <w:sz w:val="24"/>
          <w:szCs w:val="24"/>
        </w:rPr>
        <w:fldChar w:fldCharType="end"/>
      </w:r>
      <w:bookmarkEnd w:id="19"/>
      <w:r w:rsidRPr="00243578">
        <w:rPr>
          <w:rFonts w:ascii="Times New Roman" w:hAnsi="Times New Roman" w:cs="Times New Roman"/>
          <w:sz w:val="24"/>
          <w:szCs w:val="24"/>
        </w:rPr>
        <w:t xml:space="preserve"> Договора.</w:t>
      </w:r>
    </w:p>
    <w:p w14:paraId="62521542" w14:textId="77777777" w:rsidR="001F71DC" w:rsidRPr="00243578" w:rsidRDefault="001F71DC" w:rsidP="001F71DC">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Постоянную арендную плату и Переменную арендную плату 1 за последующие месяцы не позднее ____ (________) числа текущего месяца и если этот день не является рабочим днем, то таким днем является первый следующий за ним рабочий день.</w:t>
      </w:r>
    </w:p>
    <w:p w14:paraId="020674A0" w14:textId="77777777" w:rsidR="001F71DC" w:rsidRPr="00243578" w:rsidRDefault="001F71DC" w:rsidP="001F71DC">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8379"/>
      <w:r w:rsidRPr="00243578">
        <w:rPr>
          <w:rStyle w:val="aa"/>
          <w:rFonts w:ascii="Times New Roman" w:hAnsi="Times New Roman"/>
          <w:sz w:val="24"/>
          <w:szCs w:val="24"/>
        </w:rPr>
        <w:footnoteReference w:id="30"/>
      </w:r>
      <w:r w:rsidRPr="00243578">
        <w:rPr>
          <w:rFonts w:ascii="Times New Roman" w:hAnsi="Times New Roman" w:cs="Times New Roman"/>
          <w:sz w:val="24"/>
          <w:szCs w:val="24"/>
        </w:rPr>
        <w:t>Постоянная арендная плата и Переменная арендная плата 1 по Договору может ежегодно, начиная с ______</w:t>
      </w:r>
      <w:r w:rsidRPr="00243578">
        <w:rPr>
          <w:rStyle w:val="aa"/>
          <w:rFonts w:ascii="Times New Roman" w:hAnsi="Times New Roman"/>
          <w:sz w:val="24"/>
          <w:szCs w:val="24"/>
        </w:rPr>
        <w:footnoteReference w:id="31"/>
      </w:r>
      <w:r w:rsidRPr="00243578">
        <w:rPr>
          <w:rFonts w:ascii="Times New Roman" w:hAnsi="Times New Roman" w:cs="Times New Roman"/>
          <w:sz w:val="24"/>
          <w:szCs w:val="24"/>
        </w:rPr>
        <w:t xml:space="preserve"> года срока аренды в одностороннем порядке,</w:t>
      </w:r>
      <w:r w:rsidRPr="00243578">
        <w:rPr>
          <w:rStyle w:val="aa"/>
          <w:rFonts w:ascii="Times New Roman" w:hAnsi="Times New Roman"/>
          <w:sz w:val="24"/>
          <w:szCs w:val="24"/>
        </w:rPr>
        <w:footnoteReference w:id="32"/>
      </w:r>
      <w:r w:rsidRPr="00243578">
        <w:rPr>
          <w:rFonts w:ascii="Times New Roman" w:hAnsi="Times New Roman" w:cs="Times New Roman"/>
          <w:sz w:val="24"/>
          <w:szCs w:val="24"/>
        </w:rPr>
        <w:t xml:space="preserve"> увеличиваться в размере не ниже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_______________ </w:t>
      </w:r>
      <w:r w:rsidRPr="00243578">
        <w:rPr>
          <w:rStyle w:val="aa"/>
          <w:rFonts w:ascii="Times New Roman" w:hAnsi="Times New Roman"/>
          <w:sz w:val="24"/>
          <w:szCs w:val="24"/>
        </w:rPr>
        <w:footnoteReference w:id="33"/>
      </w:r>
      <w:r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срока аренды, но не менее ____</w:t>
      </w:r>
      <w:r w:rsidRPr="00243578">
        <w:rPr>
          <w:rStyle w:val="aa"/>
          <w:rFonts w:ascii="Times New Roman" w:hAnsi="Times New Roman"/>
          <w:sz w:val="24"/>
          <w:szCs w:val="24"/>
        </w:rPr>
        <w:footnoteReference w:id="34"/>
      </w:r>
      <w:r w:rsidRPr="00243578">
        <w:rPr>
          <w:rFonts w:ascii="Times New Roman" w:hAnsi="Times New Roman" w:cs="Times New Roman"/>
          <w:sz w:val="24"/>
          <w:szCs w:val="24"/>
        </w:rPr>
        <w:t xml:space="preserve"> % от величины арендной платы.</w:t>
      </w:r>
      <w:bookmarkEnd w:id="20"/>
    </w:p>
    <w:p w14:paraId="4CB4C3F7" w14:textId="77777777" w:rsidR="001F71DC" w:rsidRPr="00243578" w:rsidRDefault="001F71DC" w:rsidP="001F71DC">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w:t>
      </w:r>
      <w:r w:rsidRPr="00243578">
        <w:rPr>
          <w:rFonts w:ascii="Times New Roman" w:hAnsi="Times New Roman" w:cs="Times New Roman"/>
          <w:sz w:val="24"/>
          <w:szCs w:val="24"/>
        </w:rPr>
        <w:lastRenderedPageBreak/>
        <w:t>дата изменения арендной платы не указана в уведомлении либо если уведомление получено позднее указанной в нем даты). Арендодатель вправе уведомить Аренд</w:t>
      </w:r>
      <w:r>
        <w:rPr>
          <w:rFonts w:ascii="Times New Roman" w:hAnsi="Times New Roman" w:cs="Times New Roman"/>
          <w:sz w:val="24"/>
          <w:szCs w:val="24"/>
        </w:rPr>
        <w:t>атора</w:t>
      </w:r>
      <w:r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 </w:t>
      </w:r>
    </w:p>
    <w:p w14:paraId="4DCEAA28" w14:textId="77777777" w:rsidR="001F71DC" w:rsidRPr="00243578" w:rsidRDefault="001F71DC" w:rsidP="001F71DC">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492286379"/>
      <w:bookmarkStart w:id="22" w:name="_Ref524686921"/>
      <w:r w:rsidRPr="00243578">
        <w:rPr>
          <w:rStyle w:val="aa"/>
          <w:rFonts w:ascii="Times New Roman" w:hAnsi="Times New Roman"/>
          <w:sz w:val="24"/>
          <w:szCs w:val="24"/>
        </w:rPr>
        <w:footnoteReference w:id="35"/>
      </w:r>
      <w:r w:rsidRPr="00243578">
        <w:rPr>
          <w:rStyle w:val="aa"/>
          <w:rFonts w:ascii="Times New Roman" w:hAnsi="Times New Roman"/>
          <w:sz w:val="24"/>
          <w:szCs w:val="24"/>
        </w:rPr>
        <w:footnoteReference w:id="36"/>
      </w:r>
      <w:r w:rsidRPr="00243578">
        <w:rPr>
          <w:rFonts w:ascii="Times New Roman" w:hAnsi="Times New Roman" w:cs="Times New Roman"/>
          <w:sz w:val="24"/>
          <w:szCs w:val="24"/>
        </w:rPr>
        <w:t xml:space="preserve">Помимо внесения арендной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3" w:name="_Ref509907679"/>
      <w:bookmarkEnd w:id="21"/>
      <w:r w:rsidRPr="00243578">
        <w:rPr>
          <w:rFonts w:ascii="Times New Roman" w:hAnsi="Times New Roman" w:cs="Times New Roman"/>
          <w:sz w:val="24"/>
          <w:szCs w:val="24"/>
        </w:rPr>
        <w:t>теплоснабжение, энергоснабжение, водоснабжение, водоотведение _____</w:t>
      </w:r>
      <w:r w:rsidRPr="00243578">
        <w:rPr>
          <w:rStyle w:val="aa"/>
          <w:rFonts w:ascii="Times New Roman" w:hAnsi="Times New Roman"/>
          <w:sz w:val="24"/>
          <w:szCs w:val="24"/>
        </w:rPr>
        <w:footnoteReference w:id="37"/>
      </w:r>
      <w:r w:rsidRPr="00243578">
        <w:rPr>
          <w:rFonts w:ascii="Times New Roman" w:hAnsi="Times New Roman" w:cs="Times New Roman"/>
          <w:sz w:val="24"/>
          <w:szCs w:val="24"/>
        </w:rPr>
        <w:t>).</w:t>
      </w:r>
      <w:bookmarkEnd w:id="22"/>
      <w:bookmarkEnd w:id="23"/>
    </w:p>
    <w:p w14:paraId="0C629FB2" w14:textId="77777777" w:rsidR="001F71DC" w:rsidRPr="00243578" w:rsidRDefault="001F71DC" w:rsidP="001F71D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w:t>
      </w:r>
    </w:p>
    <w:p w14:paraId="3E951700" w14:textId="77777777" w:rsidR="001F71DC" w:rsidRPr="00243578" w:rsidRDefault="001F71DC" w:rsidP="001F71D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выставляется на основании показаний индивидуальных узлов (приборов) учета с приложением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 </w:t>
      </w:r>
    </w:p>
    <w:p w14:paraId="78A042B3" w14:textId="77777777" w:rsidR="001F71DC" w:rsidRPr="00243578" w:rsidRDefault="001F71DC" w:rsidP="001F71D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5 (пяти) рабочих дней с даты получение счета на оплату.</w:t>
      </w:r>
    </w:p>
    <w:p w14:paraId="372BB5DA" w14:textId="77777777" w:rsidR="001F71DC" w:rsidRPr="00243578" w:rsidRDefault="001F71DC" w:rsidP="001F71DC">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38"/>
      </w:r>
      <w:r w:rsidRPr="00243578">
        <w:rPr>
          <w:rFonts w:ascii="Times New Roman" w:hAnsi="Times New Roman" w:cs="Times New Roman"/>
          <w:sz w:val="24"/>
          <w:szCs w:val="24"/>
        </w:rPr>
        <w:t>Обеспечительный платеж:</w:t>
      </w:r>
    </w:p>
    <w:p w14:paraId="22EC4A88" w14:textId="77777777" w:rsidR="001F71DC" w:rsidRPr="00243578" w:rsidRDefault="001F71DC" w:rsidP="001F71DC">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4" w:name="_Ref525222843"/>
      <w:bookmarkStart w:id="25" w:name="_Ref492288419"/>
      <w:r w:rsidRPr="00243578">
        <w:rPr>
          <w:rFonts w:ascii="Times New Roman" w:hAnsi="Times New Roman" w:cs="Times New Roman"/>
          <w:sz w:val="24"/>
          <w:szCs w:val="24"/>
        </w:rPr>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_____ (_______)</w:t>
      </w:r>
      <w:r w:rsidRPr="00243578">
        <w:rPr>
          <w:rStyle w:val="aa"/>
          <w:rFonts w:ascii="Times New Roman" w:hAnsi="Times New Roman"/>
          <w:sz w:val="24"/>
          <w:szCs w:val="24"/>
        </w:rPr>
        <w:footnoteReference w:id="39"/>
      </w:r>
      <w:r w:rsidRPr="00243578">
        <w:rPr>
          <w:rFonts w:ascii="Times New Roman" w:hAnsi="Times New Roman" w:cs="Times New Roman"/>
          <w:sz w:val="24"/>
          <w:szCs w:val="24"/>
        </w:rPr>
        <w:t xml:space="preserve"> календарный месяц с учетом НДС.</w:t>
      </w:r>
      <w:bookmarkEnd w:id="24"/>
    </w:p>
    <w:p w14:paraId="5DF4112E" w14:textId="77777777" w:rsidR="001F71DC" w:rsidRPr="00243578" w:rsidRDefault="001F71DC" w:rsidP="001F71D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5"/>
    </w:p>
    <w:p w14:paraId="77440061" w14:textId="77777777" w:rsidR="001F71DC" w:rsidRPr="00243578" w:rsidRDefault="001F71DC" w:rsidP="001F71D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06CF6DF2" w14:textId="77777777" w:rsidR="001F71DC" w:rsidRPr="00243578" w:rsidRDefault="001F71DC" w:rsidP="001F71D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5EB9952F" w14:textId="77777777" w:rsidR="001F71DC" w:rsidRPr="00243578" w:rsidRDefault="001F71DC" w:rsidP="001F71D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в течение 15 (пятнадцати) рабочих дней со дня получения уведомления Арендодателя, оплатить Арендодателю указанную в уведомлении сумму, необходимую для восстановления размера обеспечительного платежа.</w:t>
      </w:r>
    </w:p>
    <w:p w14:paraId="109D15BA" w14:textId="77777777" w:rsidR="001F71DC" w:rsidRPr="00243578" w:rsidRDefault="001F71DC" w:rsidP="001F71D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В случае увеличения размера Постоянной арендной платы или Переменной арендной платы 1,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75573864" w14:textId="77777777" w:rsidR="001F71DC" w:rsidRPr="00243578" w:rsidRDefault="001F71DC" w:rsidP="001F71D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14:paraId="2E1B3A88" w14:textId="77777777" w:rsidR="001F71DC" w:rsidRPr="00243578" w:rsidRDefault="001F71DC" w:rsidP="001F71D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65A143F4" w14:textId="77777777" w:rsidR="001F71DC" w:rsidRPr="00243578" w:rsidRDefault="001F71DC" w:rsidP="001F71D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76B8CB98" w14:textId="77777777" w:rsidR="001F71DC" w:rsidRPr="00243578" w:rsidRDefault="001F71DC" w:rsidP="001F71DC">
      <w:pPr>
        <w:pStyle w:val="ac"/>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a"/>
          <w:rFonts w:ascii="Times New Roman" w:eastAsia="Times New Roman" w:hAnsi="Times New Roman"/>
          <w:sz w:val="24"/>
          <w:szCs w:val="24"/>
          <w:lang w:eastAsia="ru-RU"/>
        </w:rPr>
        <w:footnoteReference w:id="40"/>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a"/>
          <w:rFonts w:ascii="Times New Roman" w:eastAsia="Times New Roman" w:hAnsi="Times New Roman"/>
          <w:sz w:val="24"/>
          <w:szCs w:val="24"/>
          <w:lang w:eastAsia="ru-RU"/>
        </w:rPr>
        <w:footnoteReference w:id="41"/>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a"/>
          <w:rFonts w:ascii="Times New Roman" w:eastAsia="Times New Roman" w:hAnsi="Times New Roman"/>
          <w:sz w:val="24"/>
          <w:szCs w:val="24"/>
          <w:lang w:eastAsia="ru-RU"/>
        </w:rPr>
        <w:footnoteReference w:id="42"/>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14:paraId="2A676BE6" w14:textId="77777777" w:rsidR="001F71DC" w:rsidRPr="00243578" w:rsidRDefault="001F71DC" w:rsidP="001F71DC">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5CA31CC3" w14:textId="77777777" w:rsidR="001F71DC" w:rsidRPr="00243578" w:rsidRDefault="001F71DC" w:rsidP="001F71DC">
      <w:pPr>
        <w:pStyle w:val="ac"/>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зачисления средств на счет Арендодателя. </w:t>
      </w:r>
      <w:r w:rsidRPr="00243578">
        <w:rPr>
          <w:rStyle w:val="aa"/>
          <w:rFonts w:ascii="Times New Roman" w:hAnsi="Times New Roman"/>
          <w:color w:val="000000"/>
          <w:sz w:val="24"/>
          <w:szCs w:val="24"/>
        </w:rPr>
        <w:footnoteReference w:id="43"/>
      </w:r>
      <w:r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14:paraId="7893463E" w14:textId="77777777" w:rsidR="001F71DC" w:rsidRPr="00243578" w:rsidRDefault="001F71DC" w:rsidP="001F71DC">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14:paraId="44FABDD2" w14:textId="77777777" w:rsidR="001F71DC" w:rsidRPr="00243578" w:rsidRDefault="001F71DC" w:rsidP="001F71DC">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26"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26"/>
    </w:p>
    <w:p w14:paraId="62510085" w14:textId="77777777" w:rsidR="001F71DC" w:rsidRPr="00243578" w:rsidRDefault="001F71DC" w:rsidP="001F71DC">
      <w:pPr>
        <w:pStyle w:val="ac"/>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 xml:space="preserve">Стоимость </w:t>
      </w:r>
      <w:r w:rsidRPr="00243578">
        <w:rPr>
          <w:rStyle w:val="aa"/>
          <w:rFonts w:ascii="Times New Roman" w:eastAsia="Times New Roman" w:hAnsi="Times New Roman"/>
          <w:bCs/>
          <w:sz w:val="24"/>
          <w:szCs w:val="24"/>
          <w:lang w:eastAsia="ru-RU"/>
        </w:rPr>
        <w:footnoteReference w:id="44"/>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14:paraId="588DE959" w14:textId="77777777" w:rsidR="001F71DC" w:rsidRPr="00243578" w:rsidRDefault="001F71DC" w:rsidP="001F71DC">
      <w:pPr>
        <w:pStyle w:val="ac"/>
        <w:spacing w:after="0" w:line="240" w:lineRule="auto"/>
        <w:ind w:left="0" w:firstLine="709"/>
        <w:rPr>
          <w:rFonts w:ascii="Times New Roman" w:hAnsi="Times New Roman" w:cs="Times New Roman"/>
          <w:sz w:val="24"/>
          <w:szCs w:val="24"/>
        </w:rPr>
      </w:pPr>
    </w:p>
    <w:p w14:paraId="573DDEE9" w14:textId="77777777" w:rsidR="001F71DC" w:rsidRPr="00243578" w:rsidRDefault="001F71DC" w:rsidP="001F71DC">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14:paraId="7B9D79D7" w14:textId="77777777" w:rsidR="001F71DC" w:rsidRPr="00243578" w:rsidRDefault="001F71DC" w:rsidP="001F71DC">
      <w:pPr>
        <w:pStyle w:val="ac"/>
        <w:spacing w:after="0" w:line="240" w:lineRule="auto"/>
        <w:ind w:left="0" w:firstLine="709"/>
        <w:rPr>
          <w:rFonts w:ascii="Times New Roman" w:hAnsi="Times New Roman" w:cs="Times New Roman"/>
          <w:b/>
          <w:sz w:val="24"/>
          <w:szCs w:val="24"/>
        </w:rPr>
      </w:pPr>
    </w:p>
    <w:p w14:paraId="63582E35" w14:textId="77777777" w:rsidR="001F71DC" w:rsidRPr="00243578" w:rsidRDefault="001F71DC" w:rsidP="001F71DC">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48F17FE5" w14:textId="77777777" w:rsidR="001F71DC" w:rsidRPr="00243578" w:rsidRDefault="001F71DC" w:rsidP="001F71DC">
      <w:pPr>
        <w:pStyle w:val="ac"/>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7" w:name="_Ref3464659"/>
      <w:r w:rsidRPr="00243578">
        <w:rPr>
          <w:rFonts w:ascii="Times New Roman" w:hAnsi="Times New Roman" w:cs="Times New Roman"/>
          <w:sz w:val="24"/>
          <w:szCs w:val="24"/>
        </w:rPr>
        <w:lastRenderedPageBreak/>
        <w:t>Предоставить Арендатору Объект</w:t>
      </w:r>
      <w:r w:rsidRPr="00D81A27">
        <w:rPr>
          <w:rFonts w:ascii="Times New Roman" w:hAnsi="Times New Roman" w:cs="Times New Roman"/>
          <w:sz w:val="24"/>
          <w:szCs w:val="24"/>
        </w:rPr>
        <w:t xml:space="preserve"> </w:t>
      </w:r>
      <w:r w:rsidRPr="00243578">
        <w:rPr>
          <w:rStyle w:val="aa"/>
          <w:rFonts w:ascii="Times New Roman" w:hAnsi="Times New Roman"/>
          <w:sz w:val="24"/>
          <w:szCs w:val="24"/>
        </w:rPr>
        <w:footnoteReference w:id="45"/>
      </w:r>
      <w:r w:rsidRPr="00243578">
        <w:rPr>
          <w:rFonts w:ascii="Times New Roman" w:hAnsi="Times New Roman" w:cs="Times New Roman"/>
          <w:sz w:val="24"/>
          <w:szCs w:val="24"/>
        </w:rPr>
        <w:t>и Движимое имущество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7"/>
    </w:p>
    <w:p w14:paraId="73C44975" w14:textId="77777777" w:rsidR="001F71DC" w:rsidRPr="00243578" w:rsidRDefault="001F71DC" w:rsidP="001F71D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46"/>
      </w:r>
      <w:r w:rsidRPr="00243578">
        <w:rPr>
          <w:rStyle w:val="aa"/>
          <w:rFonts w:ascii="Times New Roman" w:hAnsi="Times New Roman"/>
          <w:sz w:val="24"/>
          <w:szCs w:val="24"/>
        </w:rPr>
        <w:footnoteReference w:id="47"/>
      </w:r>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Под местами общего пользования в Здании понимаются </w:t>
      </w:r>
      <w:bookmarkStart w:id="28" w:name="_Ref39149193"/>
      <w:bookmarkStart w:id="29" w:name="_Ref485824500"/>
      <w:r w:rsidRPr="00243578">
        <w:rPr>
          <w:rFonts w:ascii="Times New Roman" w:hAnsi="Times New Roman" w:cs="Times New Roman"/>
          <w:sz w:val="24"/>
          <w:szCs w:val="24"/>
        </w:rPr>
        <w:t>__________________________________________</w:t>
      </w:r>
      <w:r w:rsidRPr="00243578">
        <w:rPr>
          <w:rStyle w:val="aa"/>
          <w:rFonts w:ascii="Times New Roman" w:hAnsi="Times New Roman"/>
          <w:sz w:val="24"/>
          <w:szCs w:val="24"/>
        </w:rPr>
        <w:footnoteReference w:id="48"/>
      </w:r>
      <w:r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Pr="00243578">
        <w:rPr>
          <w:rFonts w:ascii="Times New Roman" w:hAnsi="Times New Roman" w:cs="Times New Roman"/>
          <w:b/>
          <w:sz w:val="24"/>
          <w:szCs w:val="24"/>
        </w:rPr>
        <w:t>«Места общего пользования»</w:t>
      </w:r>
      <w:r w:rsidRPr="00243578">
        <w:rPr>
          <w:rFonts w:ascii="Times New Roman" w:hAnsi="Times New Roman" w:cs="Times New Roman"/>
          <w:sz w:val="24"/>
          <w:szCs w:val="24"/>
        </w:rPr>
        <w:t>).</w:t>
      </w:r>
      <w:bookmarkEnd w:id="28"/>
      <w:r w:rsidRPr="00243578" w:rsidDel="00404D17">
        <w:rPr>
          <w:rStyle w:val="aa"/>
          <w:rFonts w:ascii="Times New Roman" w:hAnsi="Times New Roman"/>
          <w:sz w:val="24"/>
          <w:szCs w:val="24"/>
        </w:rPr>
        <w:t xml:space="preserve"> </w:t>
      </w:r>
      <w:bookmarkEnd w:id="29"/>
    </w:p>
    <w:p w14:paraId="4C430277" w14:textId="77777777" w:rsidR="001F71DC" w:rsidRPr="00243578" w:rsidRDefault="001F71DC" w:rsidP="001F71D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23171096"/>
      <w:r w:rsidRPr="00243578">
        <w:rPr>
          <w:rFonts w:ascii="Times New Roman" w:hAnsi="Times New Roman" w:cs="Times New Roman"/>
          <w:sz w:val="24"/>
          <w:szCs w:val="24"/>
        </w:rPr>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0"/>
    </w:p>
    <w:p w14:paraId="41C27DE6" w14:textId="77777777" w:rsidR="001F71DC" w:rsidRPr="00243578" w:rsidRDefault="001F71DC" w:rsidP="001F71D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w:t>
      </w:r>
      <w:r w:rsidRPr="00D81A27">
        <w:rPr>
          <w:rFonts w:ascii="Times New Roman" w:hAnsi="Times New Roman" w:cs="Times New Roman"/>
          <w:sz w:val="24"/>
          <w:szCs w:val="24"/>
        </w:rPr>
        <w:t xml:space="preserve"> </w:t>
      </w:r>
      <w:r w:rsidRPr="00243578">
        <w:rPr>
          <w:rStyle w:val="aa"/>
          <w:rFonts w:ascii="Times New Roman" w:hAnsi="Times New Roman"/>
          <w:sz w:val="24"/>
          <w:szCs w:val="24"/>
        </w:rPr>
        <w:footnoteReference w:id="49"/>
      </w:r>
      <w:r w:rsidRPr="00243578">
        <w:rPr>
          <w:rFonts w:ascii="Times New Roman" w:hAnsi="Times New Roman" w:cs="Times New Roman"/>
          <w:sz w:val="24"/>
          <w:szCs w:val="24"/>
        </w:rPr>
        <w:t>и Движимое имущество,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14:paraId="5D64C542" w14:textId="77777777" w:rsidR="001F71DC" w:rsidRPr="00243578" w:rsidRDefault="001F71DC" w:rsidP="001F71D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a"/>
          <w:rFonts w:ascii="Times New Roman" w:hAnsi="Times New Roman"/>
          <w:sz w:val="24"/>
          <w:szCs w:val="24"/>
        </w:rPr>
        <w:footnoteReference w:id="50"/>
      </w:r>
      <w:r w:rsidRPr="00243578">
        <w:rPr>
          <w:rFonts w:ascii="Times New Roman" w:hAnsi="Times New Roman" w:cs="Times New Roman"/>
          <w:sz w:val="24"/>
          <w:szCs w:val="24"/>
        </w:rPr>
        <w:t xml:space="preserve">. </w:t>
      </w:r>
    </w:p>
    <w:p w14:paraId="7DF0539C" w14:textId="77777777" w:rsidR="001F71DC" w:rsidRPr="00243578" w:rsidRDefault="001F71DC" w:rsidP="001F71D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485824506"/>
      <w:r w:rsidRPr="00243578">
        <w:rPr>
          <w:rFonts w:ascii="Times New Roman"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r w:rsidRPr="00243578">
        <w:rPr>
          <w:rStyle w:val="aa"/>
          <w:rFonts w:ascii="Times New Roman" w:hAnsi="Times New Roman"/>
          <w:sz w:val="24"/>
          <w:szCs w:val="24"/>
        </w:rPr>
        <w:footnoteReference w:id="51"/>
      </w:r>
      <w:bookmarkEnd w:id="31"/>
    </w:p>
    <w:p w14:paraId="07C47153" w14:textId="77777777" w:rsidR="001F71DC" w:rsidRPr="00243578" w:rsidRDefault="001F71DC" w:rsidP="001F71D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14:paraId="163C3520" w14:textId="77777777" w:rsidR="001F71DC" w:rsidRPr="00243578" w:rsidRDefault="001F71DC" w:rsidP="001F71D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vertAlign w:val="superscript"/>
        </w:rPr>
        <w:footnoteReference w:id="52"/>
      </w:r>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1ECEDA67" w14:textId="77777777" w:rsidR="001F71DC" w:rsidRPr="00243578" w:rsidRDefault="001F71DC" w:rsidP="001F71D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53"/>
      </w:r>
      <w:r w:rsidRPr="00243578">
        <w:rPr>
          <w:rFonts w:ascii="Times New Roman" w:hAnsi="Times New Roman" w:cs="Times New Roman"/>
          <w:sz w:val="24"/>
          <w:szCs w:val="24"/>
        </w:rPr>
        <w:t>За свой счет содержать Здание (за исключением Объекта) в исправности и надлежащем санитарном состоянии.</w:t>
      </w:r>
    </w:p>
    <w:p w14:paraId="009D69BA" w14:textId="77777777" w:rsidR="001F71DC" w:rsidRPr="00243578" w:rsidRDefault="001F71DC" w:rsidP="001F71DC">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32" w:name="_Ref501112967"/>
      <w:r w:rsidRPr="00243578">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r w:rsidRPr="00243578">
        <w:rPr>
          <w:rStyle w:val="aa"/>
          <w:rFonts w:ascii="Times New Roman" w:hAnsi="Times New Roman"/>
          <w:sz w:val="24"/>
          <w:szCs w:val="24"/>
        </w:rPr>
        <w:footnoteReference w:id="54"/>
      </w:r>
      <w:r w:rsidRPr="00243578">
        <w:rPr>
          <w:rFonts w:ascii="Times New Roman" w:hAnsi="Times New Roman" w:cs="Times New Roman"/>
          <w:sz w:val="24"/>
          <w:szCs w:val="24"/>
        </w:rPr>
        <w:t>.</w:t>
      </w:r>
      <w:bookmarkEnd w:id="32"/>
    </w:p>
    <w:p w14:paraId="31EDC2E9" w14:textId="77777777" w:rsidR="001F71DC" w:rsidRPr="00243578" w:rsidRDefault="001F71DC" w:rsidP="001F71DC">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Под капитальным ремонтом Стороны договорились понимать проведение следующих действий: _____________________</w:t>
      </w:r>
      <w:r w:rsidRPr="00243578">
        <w:rPr>
          <w:rStyle w:val="aa"/>
          <w:rFonts w:ascii="Times New Roman" w:hAnsi="Times New Roman"/>
          <w:sz w:val="24"/>
          <w:szCs w:val="24"/>
        </w:rPr>
        <w:footnoteReference w:id="55"/>
      </w:r>
      <w:r w:rsidRPr="00243578">
        <w:rPr>
          <w:rFonts w:ascii="Times New Roman" w:hAnsi="Times New Roman" w:cs="Times New Roman"/>
          <w:sz w:val="24"/>
          <w:szCs w:val="24"/>
        </w:rPr>
        <w:t>.</w:t>
      </w:r>
    </w:p>
    <w:p w14:paraId="095B4349" w14:textId="77777777" w:rsidR="001F71DC" w:rsidRPr="00243578" w:rsidRDefault="001F71DC" w:rsidP="001F71D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видны снаружи, при поступлении соответствующего обращения от Арендатора или направлять мотивированный отказ от согласования.</w:t>
      </w:r>
    </w:p>
    <w:p w14:paraId="0D30EFF2" w14:textId="77777777" w:rsidR="001F71DC" w:rsidRPr="00243578" w:rsidRDefault="001F71DC" w:rsidP="001F71DC">
      <w:pPr>
        <w:pStyle w:val="ac"/>
        <w:snapToGrid w:val="0"/>
        <w:spacing w:after="0" w:line="240" w:lineRule="auto"/>
        <w:ind w:left="0" w:firstLine="709"/>
        <w:jc w:val="both"/>
        <w:rPr>
          <w:rFonts w:ascii="Times New Roman" w:hAnsi="Times New Roman" w:cs="Times New Roman"/>
          <w:sz w:val="24"/>
          <w:szCs w:val="24"/>
        </w:rPr>
      </w:pPr>
    </w:p>
    <w:p w14:paraId="2971DD63" w14:textId="77777777" w:rsidR="001F71DC" w:rsidRPr="00243578" w:rsidRDefault="001F71DC" w:rsidP="001F71DC">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14:paraId="1046DF38" w14:textId="77777777" w:rsidR="001F71DC" w:rsidRPr="00243578" w:rsidRDefault="001F71DC" w:rsidP="001F71DC">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33"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33"/>
    </w:p>
    <w:p w14:paraId="09EE24AD" w14:textId="77777777" w:rsidR="001F71DC" w:rsidRPr="00243578" w:rsidRDefault="001F71DC" w:rsidP="001F71DC">
      <w:pPr>
        <w:pStyle w:val="ac"/>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14:paraId="1001BAF5" w14:textId="77777777" w:rsidR="001F71DC" w:rsidRPr="00243578" w:rsidRDefault="001F71DC" w:rsidP="001F71DC">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a"/>
          <w:rFonts w:ascii="Times New Roman" w:hAnsi="Times New Roman"/>
          <w:sz w:val="24"/>
          <w:szCs w:val="24"/>
        </w:rPr>
        <w:footnoteReference w:id="56"/>
      </w:r>
      <w:r w:rsidRPr="00243578">
        <w:rPr>
          <w:rFonts w:ascii="Times New Roman" w:hAnsi="Times New Roman" w:cs="Times New Roman"/>
          <w:sz w:val="24"/>
          <w:szCs w:val="24"/>
        </w:rPr>
        <w:t>.</w:t>
      </w:r>
    </w:p>
    <w:p w14:paraId="2D6E0A61" w14:textId="77777777" w:rsidR="001F71DC" w:rsidRPr="00243578" w:rsidRDefault="001F71DC" w:rsidP="001F71DC">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14:paraId="7191045D" w14:textId="77777777" w:rsidR="001F71DC" w:rsidRPr="00243578" w:rsidRDefault="001F71DC" w:rsidP="001F71DC">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14:paraId="6361532A" w14:textId="77777777" w:rsidR="001F71DC" w:rsidRPr="00243578" w:rsidRDefault="001F71DC" w:rsidP="001F71DC">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27C05FBB" w14:textId="77777777" w:rsidR="001F71DC" w:rsidRPr="00243578" w:rsidRDefault="001F71DC" w:rsidP="001F71DC">
      <w:pPr>
        <w:pStyle w:val="ac"/>
        <w:spacing w:after="0" w:line="240" w:lineRule="auto"/>
        <w:ind w:left="0" w:firstLine="709"/>
        <w:jc w:val="both"/>
        <w:rPr>
          <w:rFonts w:ascii="Times New Roman" w:hAnsi="Times New Roman" w:cs="Times New Roman"/>
          <w:sz w:val="24"/>
          <w:szCs w:val="24"/>
        </w:rPr>
      </w:pPr>
    </w:p>
    <w:p w14:paraId="1A254AE0" w14:textId="77777777" w:rsidR="001F71DC" w:rsidRPr="00243578" w:rsidRDefault="001F71DC" w:rsidP="001F71DC">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23B620DC" w14:textId="77777777" w:rsidR="001F71DC" w:rsidRPr="00243578" w:rsidRDefault="001F71DC" w:rsidP="001F71D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34"/>
    </w:p>
    <w:p w14:paraId="1D175537" w14:textId="77777777" w:rsidR="001F71DC" w:rsidRPr="00243578" w:rsidRDefault="001F71DC" w:rsidP="001F71D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Использовать Объект и Места общего пользования 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232CE8C9" w14:textId="77777777" w:rsidR="001F71DC" w:rsidRPr="00243578" w:rsidRDefault="001F71DC" w:rsidP="001F71D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14:paraId="0CEB3DA4" w14:textId="77777777" w:rsidR="001F71DC" w:rsidRPr="00243578" w:rsidRDefault="001F71DC" w:rsidP="001F71D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передавать Объект в субаренду или иное владение и/или пользование третьим лицам без предварительного письменного согласия Арендодателя.</w:t>
      </w:r>
    </w:p>
    <w:p w14:paraId="37A86F28" w14:textId="77777777" w:rsidR="001F71DC" w:rsidRPr="00243578" w:rsidRDefault="001F71DC" w:rsidP="001F71DC">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53BD1C4F" w14:textId="77777777" w:rsidR="001F71DC" w:rsidRPr="00243578" w:rsidRDefault="001F71DC" w:rsidP="001F71DC">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Style w:val="aa"/>
          <w:rFonts w:ascii="Times New Roman" w:hAnsi="Times New Roman"/>
          <w:sz w:val="24"/>
          <w:szCs w:val="24"/>
        </w:rPr>
        <w:footnoteReference w:id="57"/>
      </w:r>
      <w:r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 без письменного согласия Арендодателя.</w:t>
      </w:r>
    </w:p>
    <w:p w14:paraId="18F3E72E" w14:textId="77777777" w:rsidR="001F71DC" w:rsidRPr="00243578" w:rsidRDefault="001F71DC" w:rsidP="001F71D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509914564"/>
      <w:r w:rsidRPr="00243578">
        <w:rPr>
          <w:rFonts w:ascii="Times New Roman" w:hAnsi="Times New Roman" w:cs="Times New Roman"/>
          <w:sz w:val="24"/>
          <w:szCs w:val="24"/>
        </w:rPr>
        <w:t>Не производить, без предварительного письменного согласия Арендодателя:</w:t>
      </w:r>
    </w:p>
    <w:p w14:paraId="5FF89970" w14:textId="77777777" w:rsidR="001F71DC" w:rsidRPr="00243578" w:rsidRDefault="001F71DC" w:rsidP="001F71DC">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14:paraId="5F2353B3" w14:textId="77777777" w:rsidR="001F71DC" w:rsidRPr="00243578" w:rsidRDefault="001F71DC" w:rsidP="001F71DC">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размещение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видимы снаружи Объекта.</w:t>
      </w:r>
      <w:bookmarkEnd w:id="35"/>
    </w:p>
    <w:p w14:paraId="694ED716" w14:textId="77777777" w:rsidR="001F71DC" w:rsidRPr="00243578" w:rsidRDefault="001F71DC" w:rsidP="001F71D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6" w:name="_Ref28005039"/>
      <w:bookmarkStart w:id="37"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36"/>
    <w:p w14:paraId="109E57C3" w14:textId="77777777" w:rsidR="001F71DC" w:rsidRPr="00243578" w:rsidRDefault="001F71DC" w:rsidP="001F71DC">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а в случае невозможности внесения данных изменений - вернуть Объект в первоначальное состояние своими силами и за свой счет;</w:t>
      </w:r>
    </w:p>
    <w:p w14:paraId="2599957B" w14:textId="77777777" w:rsidR="001F71DC" w:rsidRPr="00243578" w:rsidRDefault="001F71DC" w:rsidP="001F71DC">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37"/>
    </w:p>
    <w:p w14:paraId="100847A9" w14:textId="77777777" w:rsidR="001F71DC" w:rsidRPr="00243578" w:rsidRDefault="001F71DC" w:rsidP="001F71DC">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14:paraId="28B1C5CF" w14:textId="77777777" w:rsidR="001F71DC" w:rsidRPr="00243578" w:rsidRDefault="001F71DC" w:rsidP="001F71D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46FE5E81" w14:textId="77777777" w:rsidR="001F71DC" w:rsidRPr="00243578" w:rsidRDefault="001F71DC" w:rsidP="001F71D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14:paraId="277C5F92" w14:textId="77777777" w:rsidR="001F71DC" w:rsidRPr="00243578" w:rsidRDefault="001F71DC" w:rsidP="001F71D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14:paraId="696B1C4F" w14:textId="77777777" w:rsidR="001F71DC" w:rsidRPr="00243578" w:rsidRDefault="001F71DC" w:rsidP="001F71DC">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243578">
        <w:rPr>
          <w:rStyle w:val="aa"/>
          <w:rFonts w:ascii="Times New Roman" w:hAnsi="Times New Roman"/>
          <w:sz w:val="24"/>
          <w:szCs w:val="24"/>
        </w:rPr>
        <w:footnoteReference w:id="58"/>
      </w:r>
      <w:r w:rsidRPr="00243578">
        <w:rPr>
          <w:rFonts w:ascii="Times New Roman" w:hAnsi="Times New Roman" w:cs="Times New Roman"/>
          <w:sz w:val="24"/>
          <w:szCs w:val="24"/>
        </w:rPr>
        <w:t>.</w:t>
      </w:r>
    </w:p>
    <w:p w14:paraId="4D29EC59" w14:textId="77777777" w:rsidR="001F71DC" w:rsidRPr="00243578" w:rsidRDefault="001F71DC" w:rsidP="001F71D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485824072"/>
      <w:r w:rsidRPr="00243578">
        <w:rPr>
          <w:rFonts w:ascii="Times New Roman" w:hAnsi="Times New Roman" w:cs="Times New Roman"/>
          <w:sz w:val="24"/>
          <w:szCs w:val="24"/>
        </w:rPr>
        <w:lastRenderedPageBreak/>
        <w:t>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w:t>
      </w:r>
      <w:r w:rsidRPr="00243578">
        <w:rPr>
          <w:rStyle w:val="aa"/>
          <w:rFonts w:ascii="Times New Roman" w:hAnsi="Times New Roman"/>
          <w:sz w:val="24"/>
          <w:szCs w:val="24"/>
        </w:rPr>
        <w:footnoteReference w:id="59"/>
      </w:r>
      <w:r w:rsidRPr="00243578">
        <w:rPr>
          <w:rFonts w:ascii="Times New Roman" w:hAnsi="Times New Roman" w:cs="Times New Roman"/>
          <w:sz w:val="24"/>
          <w:szCs w:val="24"/>
        </w:rPr>
        <w:t xml:space="preserve">.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38"/>
    </w:p>
    <w:p w14:paraId="5C5CF084" w14:textId="77777777" w:rsidR="001F71DC" w:rsidRPr="00243578" w:rsidRDefault="001F71DC" w:rsidP="001F71D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243578">
        <w:rPr>
          <w:rStyle w:val="aa"/>
          <w:rFonts w:ascii="Times New Roman" w:hAnsi="Times New Roman"/>
          <w:sz w:val="24"/>
          <w:szCs w:val="24"/>
        </w:rPr>
        <w:footnoteReference w:id="60"/>
      </w:r>
    </w:p>
    <w:p w14:paraId="7483DE27" w14:textId="77777777" w:rsidR="001F71DC" w:rsidRPr="00243578" w:rsidRDefault="001F71DC" w:rsidP="001F71DC">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14:paraId="01EE7515" w14:textId="77777777" w:rsidR="001F71DC" w:rsidRPr="00243578" w:rsidRDefault="001F71DC" w:rsidP="001F71DC">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39"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39"/>
    </w:p>
    <w:p w14:paraId="340E644C" w14:textId="77777777" w:rsidR="001F71DC" w:rsidRPr="00243578" w:rsidRDefault="001F71DC" w:rsidP="001F71D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14:paraId="272A7DE5" w14:textId="77777777" w:rsidR="001F71DC" w:rsidRPr="00243578" w:rsidRDefault="001F71DC" w:rsidP="001F71D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14:paraId="242C9335" w14:textId="77777777" w:rsidR="001F71DC" w:rsidRPr="00243578" w:rsidRDefault="001F71DC" w:rsidP="001F71D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14:paraId="5D182A00" w14:textId="77777777" w:rsidR="001F71DC" w:rsidRPr="00243578" w:rsidRDefault="001F71DC" w:rsidP="001F71D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0310225D" w14:textId="77777777" w:rsidR="001F71DC" w:rsidRPr="00243578" w:rsidRDefault="001F71DC" w:rsidP="001F71D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14:paraId="1D02ED87" w14:textId="77777777" w:rsidR="001F71DC" w:rsidRPr="00243578" w:rsidRDefault="001F71DC" w:rsidP="001F71D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Самостоятельно строить свои взаимоотношения с государственными органами в сфере своей деятельности.</w:t>
      </w:r>
    </w:p>
    <w:p w14:paraId="145F202D" w14:textId="77777777" w:rsidR="001F71DC" w:rsidRPr="00243578" w:rsidRDefault="001F71DC" w:rsidP="001F71D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14:paraId="20621772" w14:textId="77777777" w:rsidR="001F71DC" w:rsidRPr="00243578" w:rsidRDefault="001F71DC" w:rsidP="001F71D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r w:rsidRPr="00243578">
        <w:rPr>
          <w:rStyle w:val="aa"/>
          <w:rFonts w:ascii="Times New Roman" w:hAnsi="Times New Roman"/>
          <w:sz w:val="24"/>
          <w:szCs w:val="24"/>
        </w:rPr>
        <w:footnoteReference w:id="61"/>
      </w:r>
    </w:p>
    <w:p w14:paraId="6E2A339F" w14:textId="77777777" w:rsidR="001F71DC" w:rsidRPr="00243578" w:rsidRDefault="001F71DC" w:rsidP="001F71D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14:paraId="640B5857" w14:textId="77777777" w:rsidR="001F71DC" w:rsidRPr="00243578" w:rsidRDefault="001F71DC" w:rsidP="001F71D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14:paraId="2248EBEE" w14:textId="77777777" w:rsidR="001F71DC" w:rsidRPr="00243578" w:rsidRDefault="001F71DC" w:rsidP="001F71D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при котором значительно увеличивается уровень шума 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14:paraId="628FD9A2" w14:textId="77777777" w:rsidR="001F71DC" w:rsidRPr="00243578" w:rsidRDefault="001F71DC" w:rsidP="001F71D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представляет потенциальную опасность или может причинить ущерб Арендодателю или третьим лицам.</w:t>
      </w:r>
    </w:p>
    <w:p w14:paraId="439D0354" w14:textId="77777777" w:rsidR="001F71DC" w:rsidRPr="00243578" w:rsidRDefault="001F71DC" w:rsidP="001F71D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или в целях, не соответствующих требованиям законодательства и/или нормам морали.</w:t>
      </w:r>
    </w:p>
    <w:p w14:paraId="7995816F" w14:textId="77777777" w:rsidR="001F71DC" w:rsidRPr="00243578" w:rsidRDefault="001F71DC" w:rsidP="001F71D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может привести к нарушению работы Арендодателя или других арендаторов Здания.</w:t>
      </w:r>
    </w:p>
    <w:p w14:paraId="779369F2" w14:textId="77777777" w:rsidR="001F71DC" w:rsidRPr="00243578" w:rsidRDefault="001F71DC" w:rsidP="001F71D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p>
    <w:p w14:paraId="6D545508" w14:textId="77777777" w:rsidR="001F71DC" w:rsidRPr="00243578" w:rsidRDefault="001F71DC" w:rsidP="001F71D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14:paraId="574F184E" w14:textId="77777777" w:rsidR="001F71DC" w:rsidRPr="00243578" w:rsidRDefault="001F71DC" w:rsidP="001F71D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Объект для проведения массовых мероприятий любого (в том числе рекламного) характера без предварительного письменного согласия Арендодателя. </w:t>
      </w:r>
    </w:p>
    <w:p w14:paraId="106440AE" w14:textId="77777777" w:rsidR="001F71DC" w:rsidRPr="00243578" w:rsidRDefault="001F71DC" w:rsidP="001F71DC">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40"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0"/>
    </w:p>
    <w:p w14:paraId="71120C9A" w14:textId="77777777" w:rsidR="001F71DC" w:rsidRPr="00243578" w:rsidRDefault="001F71DC" w:rsidP="001F71D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14:paraId="5C7A7564" w14:textId="77777777" w:rsidR="001F71DC" w:rsidRPr="00243578" w:rsidRDefault="001F71DC" w:rsidP="001F71D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a"/>
          <w:rFonts w:ascii="Times New Roman" w:eastAsia="Times New Roman" w:hAnsi="Times New Roman"/>
          <w:bCs/>
          <w:sz w:val="24"/>
          <w:szCs w:val="24"/>
          <w:lang w:eastAsia="ru-RU"/>
        </w:rPr>
        <w:footnoteReference w:id="62"/>
      </w:r>
      <w:r w:rsidRPr="00243578">
        <w:rPr>
          <w:rFonts w:ascii="Times New Roman" w:hAnsi="Times New Roman" w:cs="Times New Roman"/>
          <w:sz w:val="24"/>
          <w:szCs w:val="24"/>
        </w:rPr>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60F66A7F" w14:textId="77777777" w:rsidR="001F71DC" w:rsidRPr="00243578" w:rsidRDefault="001F71DC" w:rsidP="001F71D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63"/>
      </w:r>
      <w:r w:rsidRPr="00243578">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14:paraId="68607CED" w14:textId="77777777" w:rsidR="001F71DC" w:rsidRPr="00243578" w:rsidRDefault="001F71DC" w:rsidP="001F71DC">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64"/>
      </w: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58A5746D" w14:textId="77777777" w:rsidR="001F71DC" w:rsidRPr="00243578" w:rsidRDefault="001F71DC" w:rsidP="001F71DC">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lastRenderedPageBreak/>
        <w:footnoteReference w:id="65"/>
      </w:r>
      <w:r w:rsidRPr="00243578">
        <w:rPr>
          <w:rFonts w:ascii="Times New Roman" w:hAnsi="Times New Roman" w:cs="Times New Roman"/>
          <w:sz w:val="24"/>
          <w:szCs w:val="24"/>
        </w:rPr>
        <w:t xml:space="preserve">За сохранность оборудования автоматизированной информационной измерительной системы коммерческого учета электроэнергии (далее – </w:t>
      </w:r>
      <w:r w:rsidRPr="00243578">
        <w:rPr>
          <w:rFonts w:ascii="Times New Roman" w:hAnsi="Times New Roman" w:cs="Times New Roman"/>
          <w:b/>
          <w:sz w:val="24"/>
          <w:szCs w:val="24"/>
        </w:rPr>
        <w:t>«АИИС КУЭ»</w:t>
      </w:r>
      <w:r w:rsidRPr="00243578">
        <w:rPr>
          <w:rFonts w:ascii="Times New Roman" w:hAnsi="Times New Roman" w:cs="Times New Roman"/>
          <w:sz w:val="24"/>
          <w:szCs w:val="24"/>
        </w:rPr>
        <w:t>), установленной Арендодателем.</w:t>
      </w:r>
    </w:p>
    <w:p w14:paraId="5E705BC1" w14:textId="77777777" w:rsidR="001F71DC" w:rsidRPr="00243578" w:rsidRDefault="001F71DC" w:rsidP="001F71D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14:paraId="177CD302" w14:textId="77777777" w:rsidR="001F71DC" w:rsidRPr="00243578" w:rsidRDefault="001F71DC" w:rsidP="001F71D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66"/>
      </w:r>
      <w:r w:rsidRPr="00243578">
        <w:rPr>
          <w:rFonts w:ascii="Times New Roman" w:hAnsi="Times New Roman" w:cs="Times New Roman"/>
          <w:sz w:val="24"/>
          <w:szCs w:val="24"/>
        </w:rPr>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243578">
        <w:rPr>
          <w:rFonts w:ascii="Times New Roman" w:hAnsi="Times New Roman" w:cs="Times New Roman"/>
          <w:b/>
          <w:sz w:val="24"/>
          <w:szCs w:val="24"/>
        </w:rPr>
        <w:t>«Параметры сети»</w:t>
      </w:r>
      <w:r w:rsidRPr="00243578">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14:paraId="2AB7A9AD" w14:textId="77777777" w:rsidR="001F71DC" w:rsidRPr="00243578" w:rsidRDefault="001F71DC" w:rsidP="001F71DC">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7" w:history="1">
        <w:r w:rsidRPr="00243578">
          <w:rPr>
            <w:rStyle w:val="ab"/>
            <w:rFonts w:ascii="Times New Roman" w:hAnsi="Times New Roman" w:cs="Times New Roman"/>
            <w:sz w:val="24"/>
            <w:szCs w:val="24"/>
          </w:rPr>
          <w:t>wifi-t</w:t>
        </w:r>
        <w:r w:rsidRPr="00243578">
          <w:rPr>
            <w:rStyle w:val="ab"/>
            <w:rFonts w:ascii="Times New Roman" w:hAnsi="Times New Roman" w:cs="Times New Roman"/>
            <w:sz w:val="24"/>
            <w:szCs w:val="24"/>
            <w:lang w:val="en-US"/>
          </w:rPr>
          <w:t>ea</w:t>
        </w:r>
        <w:r w:rsidRPr="00243578">
          <w:rPr>
            <w:rStyle w:val="ab"/>
            <w:rFonts w:ascii="Times New Roman" w:hAnsi="Times New Roman" w:cs="Times New Roman"/>
            <w:sz w:val="24"/>
            <w:szCs w:val="24"/>
          </w:rPr>
          <w:t>m@sberbank.ru</w:t>
        </w:r>
      </w:hyperlink>
      <w:r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Pr="00243578">
        <w:rPr>
          <w:rFonts w:ascii="Times New Roman" w:hAnsi="Times New Roman" w:cs="Times New Roman"/>
          <w:sz w:val="24"/>
          <w:szCs w:val="24"/>
          <w:vertAlign w:val="superscript"/>
        </w:rPr>
        <w:footnoteReference w:id="67"/>
      </w:r>
      <w:r w:rsidRPr="00243578">
        <w:rPr>
          <w:rFonts w:ascii="Times New Roman" w:hAnsi="Times New Roman" w:cs="Times New Roman"/>
          <w:sz w:val="24"/>
          <w:szCs w:val="24"/>
        </w:rPr>
        <w:t>.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14:paraId="62F5234B" w14:textId="77777777" w:rsidR="001F71DC" w:rsidRPr="00243578" w:rsidRDefault="001F71DC" w:rsidP="001F71DC">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 в случае если Арендатор планирует использовать (любое из условий):</w:t>
      </w:r>
    </w:p>
    <w:p w14:paraId="7157DF17" w14:textId="77777777" w:rsidR="001F71DC" w:rsidRPr="00243578" w:rsidRDefault="001F71DC" w:rsidP="001F71DC">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14:paraId="5316764E" w14:textId="77777777" w:rsidR="001F71DC" w:rsidRPr="00243578" w:rsidRDefault="001F71DC" w:rsidP="001F71DC">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каналы сети идентичные используемым Арендодателем в Здании;</w:t>
      </w:r>
    </w:p>
    <w:p w14:paraId="1FC57F68" w14:textId="77777777" w:rsidR="001F71DC" w:rsidRPr="00243578" w:rsidRDefault="001F71DC" w:rsidP="001F71DC">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14:paraId="76B56FED" w14:textId="77777777" w:rsidR="001F71DC" w:rsidRPr="00243578" w:rsidRDefault="001F71DC" w:rsidP="001F71DC">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14:paraId="2993CB50" w14:textId="77777777" w:rsidR="001F71DC" w:rsidRPr="00243578" w:rsidRDefault="001F71DC" w:rsidP="001F71DC">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14:paraId="25EB8B6A" w14:textId="77777777" w:rsidR="001F71DC" w:rsidRPr="00243578" w:rsidRDefault="001F71DC" w:rsidP="001F71DC">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Повторное согласование производится в порядке, предусмотренном настоящим пунктом.</w:t>
      </w:r>
    </w:p>
    <w:p w14:paraId="585022B2" w14:textId="77777777" w:rsidR="001F71DC" w:rsidRPr="00243578" w:rsidRDefault="001F71DC" w:rsidP="001F71D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68"/>
      </w:r>
      <w:r w:rsidRPr="00243578">
        <w:rPr>
          <w:rFonts w:ascii="Times New Roman" w:hAnsi="Times New Roman" w:cs="Times New Roman"/>
          <w:sz w:val="24"/>
          <w:szCs w:val="24"/>
        </w:rPr>
        <w:t>Использовать Объект только в рабочее время Арендодателя: _________</w:t>
      </w:r>
      <w:r w:rsidRPr="00243578">
        <w:rPr>
          <w:rFonts w:ascii="Times New Roman" w:hAnsi="Times New Roman" w:cs="Times New Roman"/>
          <w:sz w:val="24"/>
          <w:szCs w:val="24"/>
          <w:vertAlign w:val="superscript"/>
        </w:rPr>
        <w:footnoteReference w:id="69"/>
      </w:r>
      <w:r w:rsidRPr="00243578">
        <w:rPr>
          <w:rFonts w:ascii="Times New Roman" w:hAnsi="Times New Roman" w:cs="Times New Roman"/>
          <w:sz w:val="24"/>
          <w:szCs w:val="24"/>
        </w:rPr>
        <w:t>. Устанавливаемые согласно законодательству Российской Федерации нерабочие праздничные 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14:paraId="154FE18E" w14:textId="77777777" w:rsidR="001F71DC" w:rsidRPr="00243578" w:rsidRDefault="001F71DC" w:rsidP="001F71DC">
      <w:pPr>
        <w:pStyle w:val="ac"/>
        <w:snapToGrid w:val="0"/>
        <w:spacing w:after="0" w:line="240" w:lineRule="auto"/>
        <w:ind w:left="0" w:firstLine="709"/>
        <w:jc w:val="both"/>
        <w:rPr>
          <w:rFonts w:ascii="Times New Roman" w:hAnsi="Times New Roman" w:cs="Times New Roman"/>
          <w:sz w:val="24"/>
          <w:szCs w:val="24"/>
        </w:rPr>
      </w:pPr>
    </w:p>
    <w:p w14:paraId="348CC4BA" w14:textId="77777777" w:rsidR="001F71DC" w:rsidRPr="00243578" w:rsidRDefault="001F71DC" w:rsidP="001F71DC">
      <w:pPr>
        <w:pStyle w:val="ac"/>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1763D9A2" w14:textId="77777777" w:rsidR="001F71DC" w:rsidRPr="00243578" w:rsidRDefault="001F71DC" w:rsidP="001F71D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6CA0C8F5" w14:textId="77777777" w:rsidR="001F71DC" w:rsidRPr="00243578" w:rsidRDefault="001F71DC" w:rsidP="001F71D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14:paraId="6F4A462D" w14:textId="77777777" w:rsidR="001F71DC" w:rsidRPr="00243578" w:rsidRDefault="001F71DC" w:rsidP="001F71D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0F733133" w14:textId="77777777" w:rsidR="001F71DC" w:rsidRPr="00243578" w:rsidRDefault="001F71DC" w:rsidP="001F71D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по письменному согласованию с Арендодателем</w:t>
      </w:r>
      <w:r w:rsidRPr="00243578">
        <w:rPr>
          <w:rStyle w:val="aa"/>
          <w:rFonts w:ascii="Times New Roman" w:hAnsi="Times New Roman"/>
          <w:sz w:val="24"/>
          <w:szCs w:val="24"/>
        </w:rPr>
        <w:footnoteReference w:id="70"/>
      </w:r>
      <w:r w:rsidRPr="00243578">
        <w:rPr>
          <w:rFonts w:ascii="Times New Roman" w:hAnsi="Times New Roman" w:cs="Times New Roman"/>
          <w:sz w:val="24"/>
          <w:szCs w:val="24"/>
        </w:rPr>
        <w:t>, самостоятельно заключать договоры с операторами связи по предоставлению услуг телефонной связи и Интернета.</w:t>
      </w:r>
    </w:p>
    <w:p w14:paraId="513326F3" w14:textId="77777777" w:rsidR="001F71DC" w:rsidRPr="00243578" w:rsidRDefault="001F71DC" w:rsidP="001F71D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14:paraId="326A25AC" w14:textId="77777777" w:rsidR="001F71DC" w:rsidRPr="00243578" w:rsidRDefault="001F71DC" w:rsidP="001F71DC">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41"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1"/>
    </w:p>
    <w:p w14:paraId="2D3418D1" w14:textId="77777777" w:rsidR="001F71DC" w:rsidRPr="00243578" w:rsidRDefault="001F71DC" w:rsidP="001F71DC">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14:paraId="42A8E1E4" w14:textId="77777777" w:rsidR="001F71DC" w:rsidRPr="00243578" w:rsidRDefault="001F71DC" w:rsidP="001F71DC">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14:paraId="63EECB1B" w14:textId="77777777" w:rsidR="001F71DC" w:rsidRPr="00243578" w:rsidRDefault="001F71DC" w:rsidP="001F71DC">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14:paraId="5AF2BE7F" w14:textId="77777777" w:rsidR="001F71DC" w:rsidRPr="00243578" w:rsidRDefault="001F71DC" w:rsidP="001F71D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14:paraId="2D82F95C" w14:textId="77777777" w:rsidR="001F71DC" w:rsidRPr="00243578" w:rsidRDefault="001F71DC" w:rsidP="001F71D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a"/>
          <w:rFonts w:ascii="Times New Roman" w:hAnsi="Times New Roman"/>
          <w:sz w:val="24"/>
          <w:szCs w:val="24"/>
        </w:rPr>
        <w:footnoteReference w:id="71"/>
      </w:r>
      <w:r w:rsidRPr="00243578">
        <w:rPr>
          <w:rFonts w:ascii="Times New Roman" w:hAnsi="Times New Roman" w:cs="Times New Roman"/>
          <w:sz w:val="24"/>
          <w:szCs w:val="24"/>
        </w:rPr>
        <w:t>.</w:t>
      </w:r>
    </w:p>
    <w:p w14:paraId="14A5157E" w14:textId="77777777" w:rsidR="001F71DC" w:rsidRPr="00243578" w:rsidRDefault="001F71DC" w:rsidP="001F71DC">
      <w:pPr>
        <w:pStyle w:val="ac"/>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r w:rsidRPr="00243578">
        <w:rPr>
          <w:rStyle w:val="aa"/>
          <w:rFonts w:ascii="Times New Roman" w:hAnsi="Times New Roman"/>
          <w:bCs/>
          <w:sz w:val="24"/>
          <w:szCs w:val="24"/>
        </w:rPr>
        <w:footnoteReference w:id="72"/>
      </w:r>
    </w:p>
    <w:p w14:paraId="1C3638CD" w14:textId="77777777" w:rsidR="001F71DC" w:rsidRPr="00243578" w:rsidRDefault="001F71DC" w:rsidP="001F71DC">
      <w:pPr>
        <w:pStyle w:val="ac"/>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lastRenderedPageBreak/>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14:paraId="672DC286" w14:textId="77777777" w:rsidR="001F71DC" w:rsidRPr="00243578" w:rsidRDefault="001F71DC" w:rsidP="001F71D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618C7568" w14:textId="77777777" w:rsidR="001F71DC" w:rsidRPr="00243578" w:rsidRDefault="001F71DC" w:rsidP="001F71D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6480F1BE" w14:textId="77777777" w:rsidR="001F71DC" w:rsidRPr="00243578" w:rsidRDefault="001F71DC" w:rsidP="001F71D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41C6F37E" w14:textId="77777777" w:rsidR="001F71DC" w:rsidRPr="00243578" w:rsidRDefault="001F71DC" w:rsidP="001F71DC">
      <w:pPr>
        <w:pStyle w:val="ac"/>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2" w:name="_Ref28005574"/>
      <w:r w:rsidRPr="00243578">
        <w:rPr>
          <w:rStyle w:val="aa"/>
          <w:rFonts w:ascii="Times New Roman" w:hAnsi="Times New Roman"/>
          <w:bCs/>
          <w:sz w:val="24"/>
          <w:szCs w:val="24"/>
        </w:rPr>
        <w:footnoteReference w:id="73"/>
      </w:r>
      <w:r w:rsidRPr="00243578">
        <w:rPr>
          <w:rFonts w:ascii="Times New Roman" w:hAnsi="Times New Roman" w:cs="Times New Roman"/>
          <w:bCs/>
          <w:sz w:val="24"/>
          <w:szCs w:val="24"/>
        </w:rPr>
        <w:t xml:space="preserve">Арендодатель согласовывает Арендатору при проведении </w:t>
      </w:r>
      <w:r w:rsidRPr="00243578">
        <w:rPr>
          <w:rStyle w:val="aa"/>
          <w:rFonts w:ascii="Times New Roman" w:hAnsi="Times New Roman"/>
          <w:bCs/>
          <w:sz w:val="24"/>
          <w:szCs w:val="24"/>
        </w:rPr>
        <w:footnoteReference w:id="74"/>
      </w:r>
      <w:r w:rsidRPr="00243578">
        <w:rPr>
          <w:rFonts w:ascii="Times New Roman" w:hAnsi="Times New Roman" w:cs="Times New Roman"/>
          <w:sz w:val="24"/>
          <w:szCs w:val="24"/>
        </w:rPr>
        <w:t>___________</w:t>
      </w:r>
      <w:r w:rsidRPr="00243578">
        <w:rPr>
          <w:rFonts w:ascii="Times New Roman" w:hAnsi="Times New Roman" w:cs="Times New Roman"/>
          <w:bCs/>
          <w:sz w:val="24"/>
          <w:szCs w:val="24"/>
        </w:rPr>
        <w:t xml:space="preserve"> выполнение следующих работ: ________________</w:t>
      </w:r>
      <w:r w:rsidRPr="00243578">
        <w:rPr>
          <w:rStyle w:val="aa"/>
          <w:rFonts w:ascii="Times New Roman" w:hAnsi="Times New Roman"/>
          <w:bCs/>
          <w:sz w:val="24"/>
          <w:szCs w:val="24"/>
        </w:rPr>
        <w:footnoteReference w:id="75"/>
      </w:r>
      <w:r w:rsidRPr="00243578">
        <w:rPr>
          <w:rFonts w:ascii="Times New Roman" w:hAnsi="Times New Roman" w:cs="Times New Roman"/>
          <w:bCs/>
          <w:sz w:val="24"/>
          <w:szCs w:val="24"/>
        </w:rPr>
        <w:t>.</w:t>
      </w:r>
      <w:bookmarkEnd w:id="42"/>
    </w:p>
    <w:p w14:paraId="08781114" w14:textId="77777777" w:rsidR="001F71DC" w:rsidRPr="00243578" w:rsidRDefault="001F71DC" w:rsidP="001F71DC">
      <w:pPr>
        <w:pStyle w:val="ac"/>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a"/>
          <w:rFonts w:ascii="Times New Roman" w:hAnsi="Times New Roman"/>
          <w:bCs/>
          <w:sz w:val="24"/>
          <w:szCs w:val="24"/>
        </w:rPr>
        <w:footnoteReference w:id="76"/>
      </w:r>
      <w:r w:rsidRPr="00243578">
        <w:rPr>
          <w:rFonts w:ascii="Times New Roman" w:hAnsi="Times New Roman" w:cs="Times New Roman"/>
          <w:bCs/>
          <w:sz w:val="24"/>
          <w:szCs w:val="24"/>
        </w:rPr>
        <w:t>.</w:t>
      </w:r>
    </w:p>
    <w:p w14:paraId="0133D9C0" w14:textId="77777777" w:rsidR="001F71DC" w:rsidRPr="00243578" w:rsidRDefault="001F71DC" w:rsidP="001F71DC">
      <w:pPr>
        <w:pStyle w:val="ac"/>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 проектная документация, необходимая для их выполнения, должна быть письменно согласована с Арендодателем.</w:t>
      </w:r>
    </w:p>
    <w:p w14:paraId="3D35580B" w14:textId="77777777" w:rsidR="001F71DC" w:rsidRPr="00243578" w:rsidRDefault="001F71DC" w:rsidP="001F71DC">
      <w:pPr>
        <w:pStyle w:val="ac"/>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14:paraId="427F67CD" w14:textId="77777777" w:rsidR="001F71DC" w:rsidRPr="00243578" w:rsidRDefault="001F71DC" w:rsidP="001F71DC">
      <w:pPr>
        <w:pStyle w:val="ac"/>
        <w:spacing w:after="0" w:line="240" w:lineRule="auto"/>
        <w:ind w:left="0" w:firstLine="709"/>
        <w:rPr>
          <w:rFonts w:ascii="Times New Roman" w:hAnsi="Times New Roman" w:cs="Times New Roman"/>
          <w:sz w:val="24"/>
          <w:szCs w:val="24"/>
        </w:rPr>
      </w:pPr>
    </w:p>
    <w:p w14:paraId="2CBE058E" w14:textId="77777777" w:rsidR="001F71DC" w:rsidRPr="00243578" w:rsidRDefault="001F71DC" w:rsidP="001F71DC">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14:paraId="10E7E983" w14:textId="77777777" w:rsidR="001F71DC" w:rsidRPr="00243578" w:rsidRDefault="001F71DC" w:rsidP="001F71DC">
      <w:pPr>
        <w:pStyle w:val="ac"/>
        <w:spacing w:after="0" w:line="240" w:lineRule="auto"/>
        <w:ind w:left="0" w:firstLine="709"/>
        <w:rPr>
          <w:rFonts w:ascii="Times New Roman" w:hAnsi="Times New Roman" w:cs="Times New Roman"/>
          <w:sz w:val="24"/>
          <w:szCs w:val="24"/>
        </w:rPr>
      </w:pPr>
    </w:p>
    <w:p w14:paraId="2BF600A9" w14:textId="77777777" w:rsidR="001F71DC" w:rsidRPr="00243578" w:rsidRDefault="001F71DC" w:rsidP="001F71DC">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14:paraId="17842478" w14:textId="77777777" w:rsidR="001F71DC" w:rsidRPr="00243578" w:rsidRDefault="001F71DC" w:rsidP="001F71DC">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3" w:name="_Ref501108821"/>
      <w:r w:rsidRPr="00243578">
        <w:rPr>
          <w:rStyle w:val="aa"/>
          <w:rFonts w:ascii="Times New Roman" w:hAnsi="Times New Roman"/>
          <w:sz w:val="24"/>
          <w:szCs w:val="24"/>
        </w:rPr>
        <w:footnoteReference w:id="77"/>
      </w:r>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 xml:space="preserve">иных платежей по Договору, </w:t>
      </w:r>
      <w:r w:rsidRPr="00243578">
        <w:rPr>
          <w:rStyle w:val="aa"/>
          <w:rFonts w:ascii="Times New Roman" w:hAnsi="Times New Roman"/>
          <w:sz w:val="24"/>
          <w:szCs w:val="24"/>
        </w:rPr>
        <w:footnoteReference w:id="78"/>
      </w:r>
      <w:r w:rsidRPr="00243578">
        <w:rPr>
          <w:rFonts w:ascii="Times New Roman" w:eastAsia="Times New Roman" w:hAnsi="Times New Roman" w:cs="Times New Roman"/>
          <w:sz w:val="24"/>
          <w:szCs w:val="24"/>
          <w:lang w:eastAsia="ru-RU"/>
        </w:rPr>
        <w:t>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 от просроченной суммы арендной платы.</w:t>
      </w:r>
      <w:bookmarkEnd w:id="43"/>
    </w:p>
    <w:p w14:paraId="4377D79A" w14:textId="77777777" w:rsidR="001F71DC" w:rsidRPr="00243578" w:rsidRDefault="001F71DC" w:rsidP="001F71DC">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 </w:t>
      </w:r>
      <w:r w:rsidRPr="00243578">
        <w:rPr>
          <w:rFonts w:ascii="Times New Roman" w:hAnsi="Times New Roman" w:cs="Times New Roman"/>
          <w:sz w:val="24"/>
          <w:szCs w:val="24"/>
        </w:rPr>
        <w:lastRenderedPageBreak/>
        <w:t xml:space="preserve">(один) календарный месяц, то Арендодатель, предупредив Арендатора не позднее чем за 3 (три)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14:paraId="6796F7C6" w14:textId="77777777" w:rsidR="001F71DC" w:rsidRPr="00243578" w:rsidRDefault="001F71DC" w:rsidP="001F71DC">
      <w:pPr>
        <w:pStyle w:val="ac"/>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 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14:paraId="25AC560D" w14:textId="77777777" w:rsidR="001F71DC" w:rsidRPr="00243578" w:rsidRDefault="001F71DC" w:rsidP="001F71DC">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0A54A9">
        <w:rPr>
          <w:rStyle w:val="aa"/>
          <w:rFonts w:ascii="Times New Roman" w:hAnsi="Times New Roman"/>
          <w:sz w:val="24"/>
          <w:szCs w:val="24"/>
        </w:rPr>
        <w:footnoteReference w:id="79"/>
      </w:r>
      <w:r w:rsidRPr="000A54A9">
        <w:rPr>
          <w:rFonts w:ascii="Times New Roman" w:hAnsi="Times New Roman" w:cs="Times New Roman"/>
          <w:sz w:val="24"/>
          <w:szCs w:val="24"/>
        </w:rPr>
        <w:t>1 (одного)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14:paraId="5F6DF282" w14:textId="77777777" w:rsidR="001F71DC" w:rsidRPr="00243578" w:rsidRDefault="001F71DC" w:rsidP="001F71DC">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17FD5180" w14:textId="77777777" w:rsidR="001F71DC" w:rsidRPr="00243578" w:rsidRDefault="001F71DC" w:rsidP="001F71DC">
      <w:pPr>
        <w:tabs>
          <w:tab w:val="left" w:pos="-5387"/>
        </w:tabs>
        <w:snapToGrid w:val="0"/>
        <w:spacing w:after="0" w:line="240" w:lineRule="auto"/>
        <w:ind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80"/>
      </w: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6C2C6108" w14:textId="77777777" w:rsidR="001F71DC" w:rsidRPr="00243578" w:rsidRDefault="001F71DC" w:rsidP="001F71DC">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81"/>
      </w: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 (десяти)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14:paraId="7D935F52" w14:textId="77777777" w:rsidR="001F71DC" w:rsidRPr="00243578" w:rsidRDefault="001F71DC" w:rsidP="001F71DC">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CD0E4" w14:textId="77777777" w:rsidR="001F71DC" w:rsidRPr="00243578" w:rsidRDefault="001F71DC" w:rsidP="001F71DC">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14:paraId="7BA6774B" w14:textId="77777777" w:rsidR="001F71DC" w:rsidRPr="00243578" w:rsidRDefault="001F71DC" w:rsidP="001F71DC">
      <w:pPr>
        <w:pStyle w:val="ac"/>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14:paraId="3C3B687D" w14:textId="77777777" w:rsidR="001F71DC" w:rsidRPr="00243578" w:rsidRDefault="001F71DC" w:rsidP="001F71DC">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4E246125" w14:textId="77777777" w:rsidR="001F71DC" w:rsidRPr="00243578" w:rsidRDefault="001F71DC" w:rsidP="001F71DC">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14:paraId="64AFAB32" w14:textId="77777777" w:rsidR="001F71DC" w:rsidRPr="00243578" w:rsidRDefault="001F71DC" w:rsidP="001F71DC">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несет ответственность за неисполнение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f"/>
        </w:rPr>
        <w:t xml:space="preserve"> </w:t>
      </w:r>
    </w:p>
    <w:p w14:paraId="42478670" w14:textId="77777777" w:rsidR="001F71DC" w:rsidRPr="00243578" w:rsidRDefault="001F71DC" w:rsidP="001F71DC">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44" w:name="_Ref519074091"/>
      <w:r w:rsidRPr="00243578">
        <w:rPr>
          <w:rStyle w:val="aa"/>
          <w:rFonts w:ascii="Times New Roman" w:hAnsi="Times New Roman"/>
          <w:sz w:val="24"/>
          <w:szCs w:val="24"/>
        </w:rPr>
        <w:footnoteReference w:id="82"/>
      </w:r>
      <w:r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Pr="00243578">
        <w:rPr>
          <w:rStyle w:val="aa"/>
          <w:rFonts w:ascii="Times New Roman" w:hAnsi="Times New Roman"/>
          <w:sz w:val="24"/>
          <w:szCs w:val="24"/>
        </w:rPr>
        <w:footnoteReference w:id="83"/>
      </w:r>
      <w:r w:rsidRPr="00243578">
        <w:rPr>
          <w:rFonts w:ascii="Times New Roman" w:hAnsi="Times New Roman" w:cs="Times New Roman"/>
          <w:sz w:val="24"/>
          <w:szCs w:val="24"/>
        </w:rPr>
        <w:t xml:space="preserve"> рублей, включая НДС.</w:t>
      </w:r>
      <w:bookmarkEnd w:id="44"/>
    </w:p>
    <w:p w14:paraId="4CFD5865" w14:textId="77777777" w:rsidR="001F71DC" w:rsidRPr="00243578" w:rsidRDefault="001F71DC" w:rsidP="001F71DC">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2E34EF23" w14:textId="77777777" w:rsidR="001F71DC" w:rsidRPr="00243578" w:rsidRDefault="001F71DC" w:rsidP="001F71DC">
      <w:pPr>
        <w:pStyle w:val="ac"/>
        <w:spacing w:after="0" w:line="240" w:lineRule="auto"/>
        <w:ind w:left="0" w:firstLine="709"/>
        <w:rPr>
          <w:rFonts w:ascii="Times New Roman" w:hAnsi="Times New Roman" w:cs="Times New Roman"/>
          <w:sz w:val="24"/>
          <w:szCs w:val="24"/>
        </w:rPr>
      </w:pPr>
    </w:p>
    <w:p w14:paraId="3FC6E064" w14:textId="77777777" w:rsidR="001F71DC" w:rsidRPr="00243578" w:rsidRDefault="001F71DC" w:rsidP="001F71DC">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4B9B2B87" w14:textId="77777777" w:rsidR="001F71DC" w:rsidRPr="00243578" w:rsidRDefault="001F71DC" w:rsidP="001F71DC">
      <w:pPr>
        <w:pStyle w:val="ac"/>
        <w:spacing w:after="0" w:line="240" w:lineRule="auto"/>
        <w:ind w:left="0" w:firstLine="709"/>
        <w:rPr>
          <w:rFonts w:ascii="Times New Roman" w:hAnsi="Times New Roman" w:cs="Times New Roman"/>
          <w:sz w:val="24"/>
          <w:szCs w:val="24"/>
        </w:rPr>
      </w:pPr>
    </w:p>
    <w:p w14:paraId="1AE1B3A9" w14:textId="77777777" w:rsidR="001F71DC" w:rsidRPr="00243578" w:rsidRDefault="001F71DC" w:rsidP="001F71DC">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5FB61729" w14:textId="77777777" w:rsidR="001F71DC" w:rsidRPr="00243578" w:rsidRDefault="001F71DC" w:rsidP="001F71DC">
      <w:pPr>
        <w:pStyle w:val="ac"/>
        <w:numPr>
          <w:ilvl w:val="1"/>
          <w:numId w:val="3"/>
        </w:numPr>
        <w:spacing w:after="0" w:line="240" w:lineRule="auto"/>
        <w:ind w:left="0" w:firstLine="709"/>
        <w:jc w:val="both"/>
        <w:rPr>
          <w:rFonts w:ascii="Times New Roman" w:hAnsi="Times New Roman" w:cs="Times New Roman"/>
          <w:sz w:val="24"/>
          <w:szCs w:val="24"/>
        </w:rPr>
      </w:pPr>
      <w:bookmarkStart w:id="45"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45"/>
    </w:p>
    <w:p w14:paraId="67A365A5" w14:textId="77777777" w:rsidR="001F71DC" w:rsidRPr="00243578" w:rsidRDefault="001F71DC" w:rsidP="001F71DC">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 Договора;</w:t>
      </w:r>
    </w:p>
    <w:p w14:paraId="027F5E69" w14:textId="77777777" w:rsidR="001F71DC" w:rsidRPr="00243578" w:rsidRDefault="001F71DC" w:rsidP="001F71DC">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14:paraId="6B559219" w14:textId="77777777" w:rsidR="001F71DC" w:rsidRPr="00243578" w:rsidRDefault="001F71DC" w:rsidP="001F71DC">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14:paraId="4CD2AC84" w14:textId="77777777" w:rsidR="001F71DC" w:rsidRPr="00243578" w:rsidRDefault="001F71DC" w:rsidP="001F71DC">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49310FDB" w14:textId="77777777" w:rsidR="001F71DC" w:rsidRPr="00243578" w:rsidRDefault="001F71DC" w:rsidP="001F71DC">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14:paraId="7A3A1E78" w14:textId="77777777" w:rsidR="001F71DC" w:rsidRPr="00243578" w:rsidRDefault="001F71DC" w:rsidP="001F71DC">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14:paraId="22AFE099" w14:textId="77777777" w:rsidR="001F71DC" w:rsidRPr="00243578" w:rsidRDefault="001F71DC" w:rsidP="001F71DC">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14:paraId="504822ED" w14:textId="77777777" w:rsidR="001F71DC" w:rsidRPr="00243578" w:rsidRDefault="001F71DC" w:rsidP="001F71DC">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Совершил более чем 2 (двух) нарушений своих обязательств, установленных в разделе 5 Договора в течение 6 (шести) месяцев;</w:t>
      </w:r>
    </w:p>
    <w:p w14:paraId="7A70B3AA" w14:textId="77777777" w:rsidR="001F71DC" w:rsidRPr="00243578" w:rsidRDefault="001F71DC" w:rsidP="001F71DC">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14:paraId="50A96B3B" w14:textId="77777777" w:rsidR="001F71DC" w:rsidRPr="00243578" w:rsidRDefault="001F71DC" w:rsidP="001F71DC">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14:paraId="0E83949F" w14:textId="77777777" w:rsidR="001F71DC" w:rsidRPr="00243578" w:rsidRDefault="001F71DC" w:rsidP="001F71DC">
      <w:pPr>
        <w:pStyle w:val="ac"/>
        <w:numPr>
          <w:ilvl w:val="2"/>
          <w:numId w:val="3"/>
        </w:numPr>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84"/>
      </w:r>
      <w:r w:rsidRPr="00243578">
        <w:rPr>
          <w:rFonts w:ascii="Times New Roman" w:hAnsi="Times New Roman" w:cs="Times New Roman"/>
          <w:sz w:val="24"/>
          <w:szCs w:val="24"/>
        </w:rPr>
        <w:t>Не возмещает вред за нарушение работы АИИС КУЭ, произошедшее по вине Арендатора;</w:t>
      </w:r>
    </w:p>
    <w:p w14:paraId="68E95799" w14:textId="77777777" w:rsidR="001F71DC" w:rsidRPr="00243578" w:rsidRDefault="001F71DC" w:rsidP="001F71DC">
      <w:pPr>
        <w:pStyle w:val="ac"/>
        <w:numPr>
          <w:ilvl w:val="2"/>
          <w:numId w:val="3"/>
        </w:numPr>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85"/>
      </w:r>
      <w:r w:rsidRPr="00243578">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14:paraId="5AD27F7E" w14:textId="77777777" w:rsidR="001F71DC" w:rsidRPr="00243578" w:rsidRDefault="001F71DC" w:rsidP="001F71DC">
      <w:pPr>
        <w:pStyle w:val="ac"/>
        <w:numPr>
          <w:ilvl w:val="1"/>
          <w:numId w:val="3"/>
        </w:numPr>
        <w:spacing w:after="0" w:line="240" w:lineRule="auto"/>
        <w:ind w:left="0" w:firstLine="709"/>
        <w:jc w:val="both"/>
        <w:rPr>
          <w:rFonts w:ascii="Times New Roman" w:hAnsi="Times New Roman" w:cs="Times New Roman"/>
          <w:sz w:val="24"/>
          <w:szCs w:val="24"/>
        </w:rPr>
      </w:pPr>
      <w:bookmarkStart w:id="46"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6"/>
    </w:p>
    <w:p w14:paraId="5871E8BA" w14:textId="77777777" w:rsidR="001F71DC" w:rsidRPr="00243578" w:rsidRDefault="001F71DC" w:rsidP="001F71DC">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 (десять) календарных дней);</w:t>
      </w:r>
    </w:p>
    <w:p w14:paraId="24FA0D40" w14:textId="77777777" w:rsidR="001F71DC" w:rsidRPr="00243578" w:rsidRDefault="001F71DC" w:rsidP="001F71DC">
      <w:pPr>
        <w:pStyle w:val="ac"/>
        <w:numPr>
          <w:ilvl w:val="2"/>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14:paraId="27DB1662" w14:textId="77777777" w:rsidR="001F71DC" w:rsidRPr="00243578" w:rsidRDefault="001F71DC" w:rsidP="001F71DC">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14:paraId="1AF6880B" w14:textId="77777777" w:rsidR="001F71DC" w:rsidRPr="00243578" w:rsidRDefault="001F71DC" w:rsidP="001F71DC">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14:paraId="7ECDCAAF" w14:textId="77777777" w:rsidR="001F71DC" w:rsidRPr="00243578" w:rsidRDefault="001F71DC" w:rsidP="001F71DC">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37E5A0B9" w14:textId="77777777" w:rsidR="001F71DC" w:rsidRPr="00243578" w:rsidRDefault="001F71DC" w:rsidP="001F71DC">
      <w:pPr>
        <w:pStyle w:val="ac"/>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7.2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7.3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43578">
        <w:rPr>
          <w:rStyle w:val="blk3"/>
          <w:rFonts w:ascii="Times New Roman" w:hAnsi="Times New Roman" w:cs="Times New Roman"/>
          <w:color w:val="000000"/>
          <w:sz w:val="24"/>
          <w:szCs w:val="24"/>
          <w:specVanish w:val="0"/>
        </w:rPr>
        <w:t>не позднее чем за 30 (тридцать) календарных дней до предполагаемой даты расторжения направить другой Стороне письменное уведомление.</w:t>
      </w:r>
    </w:p>
    <w:p w14:paraId="7F53AA80" w14:textId="77777777" w:rsidR="001F71DC" w:rsidRPr="00243578" w:rsidRDefault="001F71DC" w:rsidP="001F71DC">
      <w:pPr>
        <w:pStyle w:val="ac"/>
        <w:numPr>
          <w:ilvl w:val="1"/>
          <w:numId w:val="3"/>
        </w:numPr>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86"/>
      </w:r>
      <w:r w:rsidRPr="00243578">
        <w:rPr>
          <w:rFonts w:ascii="Times New Roman" w:hAnsi="Times New Roman" w:cs="Times New Roman"/>
          <w:sz w:val="24"/>
          <w:szCs w:val="24"/>
        </w:rPr>
        <w:t xml:space="preserve">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 не позднее, чем за </w:t>
      </w:r>
      <w:r w:rsidRPr="00243578">
        <w:rPr>
          <w:rStyle w:val="aa"/>
          <w:rFonts w:ascii="Times New Roman" w:hAnsi="Times New Roman"/>
          <w:sz w:val="24"/>
          <w:szCs w:val="24"/>
        </w:rPr>
        <w:footnoteReference w:id="87"/>
      </w:r>
      <w:r w:rsidRPr="00243578">
        <w:rPr>
          <w:rFonts w:ascii="Times New Roman" w:hAnsi="Times New Roman" w:cs="Times New Roman"/>
          <w:sz w:val="24"/>
          <w:szCs w:val="24"/>
        </w:rPr>
        <w:t>6 (шесть) месяцев до даты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14:paraId="47C0F3C6" w14:textId="77777777" w:rsidR="001F71DC" w:rsidRPr="00243578" w:rsidRDefault="001F71DC" w:rsidP="001F71DC">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a"/>
          <w:rFonts w:ascii="Times New Roman" w:hAnsi="Times New Roman"/>
          <w:sz w:val="24"/>
          <w:szCs w:val="24"/>
        </w:rPr>
        <w:footnoteReference w:id="88"/>
      </w:r>
      <w:r w:rsidRPr="00243578">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14:paraId="5054D5C2" w14:textId="77777777" w:rsidR="001F71DC" w:rsidRPr="00243578" w:rsidRDefault="001F71DC" w:rsidP="001F71DC">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619963B8" w14:textId="77777777" w:rsidR="001F71DC" w:rsidRPr="00243578" w:rsidRDefault="001F71DC" w:rsidP="001F71DC">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1/30 (одной тридцатой)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14:paraId="5493676E" w14:textId="77777777" w:rsidR="001F71DC" w:rsidRPr="00243578" w:rsidRDefault="001F71DC" w:rsidP="001F71DC">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89"/>
      </w:r>
      <w:r w:rsidRPr="00243578">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14:paraId="35F3BBC8" w14:textId="77777777" w:rsidR="001F71DC" w:rsidRPr="00243578" w:rsidRDefault="001F71DC" w:rsidP="001F71DC">
      <w:pPr>
        <w:pStyle w:val="ac"/>
        <w:snapToGrid w:val="0"/>
        <w:spacing w:after="0" w:line="240" w:lineRule="auto"/>
        <w:ind w:left="709"/>
        <w:jc w:val="both"/>
        <w:rPr>
          <w:rFonts w:ascii="Times New Roman" w:hAnsi="Times New Roman" w:cs="Times New Roman"/>
          <w:sz w:val="24"/>
          <w:szCs w:val="24"/>
        </w:rPr>
      </w:pPr>
    </w:p>
    <w:p w14:paraId="6277B2CF" w14:textId="77777777" w:rsidR="001F71DC" w:rsidRPr="00243578" w:rsidRDefault="001F71DC" w:rsidP="001F71DC">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25139029" w14:textId="77777777" w:rsidR="001F71DC" w:rsidRPr="00243578" w:rsidRDefault="001F71DC" w:rsidP="001F71DC">
      <w:pPr>
        <w:pStyle w:val="ac"/>
        <w:spacing w:after="0" w:line="240" w:lineRule="auto"/>
        <w:ind w:left="0" w:firstLine="709"/>
        <w:rPr>
          <w:rFonts w:ascii="Times New Roman" w:hAnsi="Times New Roman" w:cs="Times New Roman"/>
          <w:sz w:val="24"/>
          <w:szCs w:val="24"/>
        </w:rPr>
      </w:pPr>
    </w:p>
    <w:p w14:paraId="7A8E2A04" w14:textId="77777777" w:rsidR="001F71DC" w:rsidRPr="00243578" w:rsidRDefault="001F71DC" w:rsidP="001F71DC">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3AEED357" w14:textId="77777777" w:rsidR="001F71DC" w:rsidRPr="00243578" w:rsidRDefault="001F71DC" w:rsidP="001F71DC">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772E7C0E" w14:textId="77777777" w:rsidR="001F71DC" w:rsidRPr="00243578" w:rsidRDefault="001F71DC" w:rsidP="001F71DC">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14:paraId="4D5A21EA" w14:textId="77777777" w:rsidR="001F71DC" w:rsidRPr="00243578" w:rsidRDefault="001F71DC" w:rsidP="001F71DC">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15D3FF87" w14:textId="77777777" w:rsidR="001F71DC" w:rsidRPr="00243578" w:rsidRDefault="001F71DC" w:rsidP="001F71DC">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00FE98A4" w14:textId="77777777" w:rsidR="001F71DC" w:rsidRPr="00243578" w:rsidRDefault="001F71DC" w:rsidP="001F71DC">
      <w:pPr>
        <w:pStyle w:val="ac"/>
        <w:spacing w:after="0" w:line="240" w:lineRule="auto"/>
        <w:ind w:left="0" w:firstLine="709"/>
        <w:jc w:val="both"/>
        <w:rPr>
          <w:rFonts w:ascii="Times New Roman" w:hAnsi="Times New Roman" w:cs="Times New Roman"/>
          <w:sz w:val="24"/>
          <w:szCs w:val="24"/>
        </w:rPr>
      </w:pPr>
    </w:p>
    <w:p w14:paraId="423280B4" w14:textId="77777777" w:rsidR="001F71DC" w:rsidRPr="00243578" w:rsidRDefault="001F71DC" w:rsidP="001F71DC">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26804AEA" w14:textId="77777777" w:rsidR="001F71DC" w:rsidRPr="00243578" w:rsidRDefault="001F71DC" w:rsidP="001F71DC">
      <w:pPr>
        <w:pStyle w:val="ac"/>
        <w:spacing w:after="0" w:line="240" w:lineRule="auto"/>
        <w:ind w:left="0" w:firstLine="709"/>
        <w:rPr>
          <w:rFonts w:ascii="Times New Roman" w:hAnsi="Times New Roman" w:cs="Times New Roman"/>
          <w:sz w:val="24"/>
          <w:szCs w:val="24"/>
        </w:rPr>
      </w:pPr>
    </w:p>
    <w:p w14:paraId="22C6C9ED" w14:textId="77777777" w:rsidR="001F71DC" w:rsidRPr="00243578" w:rsidRDefault="001F71DC" w:rsidP="001F71DC">
      <w:pPr>
        <w:pStyle w:val="ac"/>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3F3D578C" w14:textId="77777777" w:rsidR="001F71DC" w:rsidRPr="00243578" w:rsidRDefault="001F71DC" w:rsidP="001F71DC">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F547685" w14:textId="77777777" w:rsidR="001F71DC" w:rsidRPr="00243578" w:rsidRDefault="001F71DC" w:rsidP="001F71DC">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56538BEE" w14:textId="77777777" w:rsidR="001F71DC" w:rsidRPr="00243578" w:rsidRDefault="001F71DC" w:rsidP="001F71DC">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5E2C0B77" w14:textId="77777777" w:rsidR="001F71DC" w:rsidRPr="00243578" w:rsidRDefault="001F71DC" w:rsidP="001F71DC">
      <w:pPr>
        <w:pStyle w:val="ac"/>
        <w:spacing w:after="0" w:line="240" w:lineRule="auto"/>
        <w:ind w:left="0" w:firstLine="709"/>
        <w:rPr>
          <w:rFonts w:ascii="Times New Roman" w:hAnsi="Times New Roman" w:cs="Times New Roman"/>
          <w:sz w:val="24"/>
          <w:szCs w:val="24"/>
        </w:rPr>
      </w:pPr>
    </w:p>
    <w:p w14:paraId="5AC0C48C" w14:textId="77777777" w:rsidR="001F71DC" w:rsidRPr="00243578" w:rsidRDefault="001F71DC" w:rsidP="001F71DC">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3041136A" w14:textId="77777777" w:rsidR="001F71DC" w:rsidRPr="00243578" w:rsidRDefault="001F71DC" w:rsidP="001F71DC">
      <w:pPr>
        <w:pStyle w:val="ac"/>
        <w:spacing w:after="0" w:line="240" w:lineRule="auto"/>
        <w:ind w:left="0" w:firstLine="709"/>
        <w:rPr>
          <w:rFonts w:ascii="Times New Roman" w:hAnsi="Times New Roman" w:cs="Times New Roman"/>
          <w:sz w:val="24"/>
          <w:szCs w:val="24"/>
        </w:rPr>
      </w:pPr>
    </w:p>
    <w:p w14:paraId="4B929A35" w14:textId="77777777" w:rsidR="001F71DC" w:rsidRPr="00243578" w:rsidRDefault="001F71DC" w:rsidP="001F71DC">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7"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7"/>
    </w:p>
    <w:p w14:paraId="5232AEC8" w14:textId="77777777" w:rsidR="001F71DC" w:rsidRPr="00243578" w:rsidRDefault="001F71DC" w:rsidP="001F71DC">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43578">
        <w:rPr>
          <w:rFonts w:ascii="Times New Roman" w:eastAsia="Times New Roman" w:hAnsi="Times New Roman" w:cs="Times New Roman"/>
          <w:color w:val="000000"/>
          <w:sz w:val="24"/>
          <w:szCs w:val="24"/>
          <w:lang w:eastAsia="ru-RU"/>
        </w:rPr>
        <w:fldChar w:fldCharType="begin"/>
      </w:r>
      <w:r w:rsidRPr="00243578">
        <w:rPr>
          <w:rFonts w:ascii="Times New Roman" w:eastAsia="Times New Roman" w:hAnsi="Times New Roman" w:cs="Times New Roman"/>
          <w:color w:val="000000"/>
          <w:sz w:val="24"/>
          <w:szCs w:val="24"/>
          <w:lang w:eastAsia="ru-RU"/>
        </w:rPr>
        <w:instrText xml:space="preserve"> REF _Ref518980637 \r \h  \* MERGEFORMAT </w:instrText>
      </w:r>
      <w:r w:rsidRPr="00243578">
        <w:rPr>
          <w:rFonts w:ascii="Times New Roman" w:eastAsia="Times New Roman" w:hAnsi="Times New Roman" w:cs="Times New Roman"/>
          <w:color w:val="000000"/>
          <w:sz w:val="24"/>
          <w:szCs w:val="24"/>
          <w:lang w:eastAsia="ru-RU"/>
        </w:rPr>
      </w:r>
      <w:r w:rsidRPr="00243578">
        <w:rPr>
          <w:rFonts w:ascii="Times New Roman" w:eastAsia="Times New Roman" w:hAnsi="Times New Roman" w:cs="Times New Roman"/>
          <w:color w:val="000000"/>
          <w:sz w:val="24"/>
          <w:szCs w:val="24"/>
          <w:lang w:eastAsia="ru-RU"/>
        </w:rPr>
        <w:fldChar w:fldCharType="separate"/>
      </w:r>
      <w:r w:rsidRPr="00243578">
        <w:rPr>
          <w:rFonts w:ascii="Times New Roman" w:eastAsia="Times New Roman" w:hAnsi="Times New Roman" w:cs="Times New Roman"/>
          <w:color w:val="000000"/>
          <w:sz w:val="24"/>
          <w:szCs w:val="24"/>
          <w:lang w:eastAsia="ru-RU"/>
        </w:rPr>
        <w:t>10.1</w:t>
      </w:r>
      <w:r w:rsidRPr="00243578">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sidRPr="00243578">
        <w:rPr>
          <w:rFonts w:ascii="Times New Roman" w:eastAsia="Times New Roman" w:hAnsi="Times New Roman" w:cs="Times New Roman"/>
          <w:sz w:val="24"/>
          <w:szCs w:val="24"/>
          <w:lang w:eastAsia="ru-RU"/>
        </w:rPr>
        <w:t>___________________</w:t>
      </w:r>
      <w:r w:rsidRPr="00243578">
        <w:rPr>
          <w:rFonts w:ascii="Times New Roman" w:hAnsi="Times New Roman" w:cs="Times New Roman"/>
          <w:vertAlign w:val="superscript"/>
          <w:lang w:eastAsia="ru-RU"/>
        </w:rPr>
        <w:footnoteReference w:id="90"/>
      </w:r>
      <w:r w:rsidRPr="00243578">
        <w:rPr>
          <w:rFonts w:ascii="Times New Roman" w:eastAsia="Times New Roman" w:hAnsi="Times New Roman" w:cs="Times New Roman"/>
          <w:sz w:val="24"/>
          <w:szCs w:val="24"/>
          <w:lang w:eastAsia="ru-RU"/>
        </w:rPr>
        <w:t>.</w:t>
      </w:r>
    </w:p>
    <w:p w14:paraId="7D680C17" w14:textId="77777777" w:rsidR="001F71DC" w:rsidRPr="00243578" w:rsidRDefault="001F71DC" w:rsidP="001F71DC">
      <w:pPr>
        <w:pStyle w:val="ac"/>
        <w:spacing w:after="0" w:line="240" w:lineRule="auto"/>
        <w:ind w:left="0" w:firstLine="709"/>
        <w:rPr>
          <w:rFonts w:ascii="Times New Roman" w:hAnsi="Times New Roman" w:cs="Times New Roman"/>
          <w:sz w:val="24"/>
          <w:szCs w:val="24"/>
        </w:rPr>
      </w:pPr>
    </w:p>
    <w:p w14:paraId="1BA4BB9A" w14:textId="77777777" w:rsidR="001F71DC" w:rsidRPr="00243578" w:rsidRDefault="001F71DC" w:rsidP="001F71DC">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19BDD67E" w14:textId="77777777" w:rsidR="001F71DC" w:rsidRPr="00243578" w:rsidRDefault="001F71DC" w:rsidP="001F71DC">
      <w:pPr>
        <w:pStyle w:val="ac"/>
        <w:spacing w:after="0" w:line="240" w:lineRule="auto"/>
        <w:ind w:left="0" w:firstLine="709"/>
        <w:rPr>
          <w:rFonts w:ascii="Times New Roman" w:hAnsi="Times New Roman" w:cs="Times New Roman"/>
          <w:sz w:val="24"/>
          <w:szCs w:val="24"/>
        </w:rPr>
      </w:pPr>
    </w:p>
    <w:p w14:paraId="22DA678F" w14:textId="77777777" w:rsidR="001F71DC" w:rsidRPr="00243578" w:rsidRDefault="001F71DC" w:rsidP="001F71DC">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2FC38CE0" w14:textId="77777777" w:rsidR="001F71DC" w:rsidRPr="00243578" w:rsidRDefault="001F71DC" w:rsidP="001F71DC">
      <w:pPr>
        <w:pStyle w:val="ac"/>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91"/>
      </w:r>
      <w:r w:rsidRPr="00243578">
        <w:rPr>
          <w:rFonts w:ascii="Times New Roman" w:hAnsi="Times New Roman" w:cs="Times New Roman"/>
          <w:sz w:val="24"/>
          <w:szCs w:val="24"/>
        </w:rPr>
        <w:t xml:space="preserve">Арендодатель настоящим поручает Арендатору представить Договор в </w:t>
      </w:r>
      <w:r w:rsidRPr="0024357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для регистрации в соответствии с требованиями </w:t>
      </w:r>
      <w:r w:rsidRPr="00243578">
        <w:rPr>
          <w:rFonts w:ascii="Times New Roman" w:eastAsia="Times New Roman" w:hAnsi="Times New Roman" w:cs="Times New Roman"/>
          <w:sz w:val="24"/>
          <w:szCs w:val="24"/>
          <w:lang w:eastAsia="x-none"/>
        </w:rPr>
        <w:t xml:space="preserve">действующего </w:t>
      </w:r>
      <w:r w:rsidRPr="00243578">
        <w:rPr>
          <w:rFonts w:ascii="Times New Roman" w:hAnsi="Times New Roman" w:cs="Times New Roman"/>
          <w:sz w:val="24"/>
          <w:szCs w:val="24"/>
        </w:rPr>
        <w:t>законодательства Российской Федерации в течение 10 (десяти) рабочих дней</w:t>
      </w:r>
      <w:r w:rsidRPr="00243578">
        <w:rPr>
          <w:rStyle w:val="aa"/>
          <w:rFonts w:ascii="Times New Roman" w:hAnsi="Times New Roman"/>
          <w:sz w:val="24"/>
          <w:szCs w:val="24"/>
        </w:rPr>
        <w:footnoteReference w:id="92"/>
      </w:r>
      <w:r w:rsidRPr="00243578">
        <w:rPr>
          <w:rFonts w:ascii="Times New Roman" w:hAnsi="Times New Roman" w:cs="Times New Roman"/>
          <w:sz w:val="24"/>
          <w:szCs w:val="24"/>
        </w:rPr>
        <w:t xml:space="preserve"> с момента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Style w:val="aa"/>
          <w:rFonts w:ascii="Times New Roman" w:hAnsi="Times New Roman"/>
          <w:sz w:val="24"/>
          <w:szCs w:val="24"/>
        </w:rPr>
        <w:footnoteReference w:id="93"/>
      </w:r>
      <w:r w:rsidRPr="00243578">
        <w:rPr>
          <w:rFonts w:ascii="Times New Roman" w:hAnsi="Times New Roman" w:cs="Times New Roman"/>
          <w:sz w:val="24"/>
          <w:szCs w:val="24"/>
        </w:rPr>
        <w:t xml:space="preserve">,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w:t>
      </w:r>
      <w:r w:rsidRPr="00243578">
        <w:rPr>
          <w:rFonts w:ascii="Times New Roman" w:hAnsi="Times New Roman" w:cs="Times New Roman"/>
          <w:sz w:val="24"/>
          <w:szCs w:val="24"/>
        </w:rPr>
        <w:lastRenderedPageBreak/>
        <w:t>учет</w:t>
      </w:r>
      <w:r w:rsidRPr="00243578">
        <w:rPr>
          <w:rStyle w:val="aa"/>
          <w:rFonts w:ascii="Times New Roman" w:hAnsi="Times New Roman"/>
          <w:sz w:val="24"/>
          <w:szCs w:val="24"/>
        </w:rPr>
        <w:footnoteReference w:id="94"/>
      </w:r>
      <w:r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14:paraId="7C00427D" w14:textId="77777777" w:rsidR="001F71DC" w:rsidRPr="00243578" w:rsidRDefault="001F71DC" w:rsidP="001F71DC">
      <w:pPr>
        <w:pStyle w:val="ac"/>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95"/>
      </w: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3103C2CD" w14:textId="77777777" w:rsidR="001F71DC" w:rsidRPr="00243578" w:rsidRDefault="001F71DC" w:rsidP="001F71DC">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550304" w14:textId="77777777" w:rsidR="001F71DC" w:rsidRPr="00243578" w:rsidRDefault="001F71DC" w:rsidP="001F71DC">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061BAC5" w14:textId="77777777" w:rsidR="001F71DC" w:rsidRPr="00243578" w:rsidRDefault="001F71DC" w:rsidP="001F71DC">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7046FD64" w14:textId="77777777" w:rsidR="001F71DC" w:rsidRPr="00243578" w:rsidRDefault="001F71DC" w:rsidP="001F71DC">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E73DFD5" w14:textId="77777777" w:rsidR="001F71DC" w:rsidRPr="00243578" w:rsidRDefault="001F71DC" w:rsidP="001F71DC">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14:paraId="6E5EEDFB" w14:textId="77777777" w:rsidR="001F71DC" w:rsidRPr="00243578" w:rsidRDefault="001F71DC" w:rsidP="001F71DC">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4ADC9CE9" w14:textId="77777777" w:rsidR="001F71DC" w:rsidRPr="00243578" w:rsidRDefault="001F71DC" w:rsidP="001F71DC">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0C7C71B0" w14:textId="77777777" w:rsidR="001F71DC" w:rsidRPr="00243578" w:rsidRDefault="001F71DC" w:rsidP="001F71DC">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1D2214A7" w14:textId="77777777" w:rsidR="001F71DC" w:rsidRDefault="001F71DC" w:rsidP="001F71DC">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8" w:name="_Ref41944687"/>
      <w:bookmarkStart w:id="49" w:name="_Ref28010140"/>
      <w:r>
        <w:rPr>
          <w:rStyle w:val="aa"/>
          <w:rFonts w:ascii="Times New Roman" w:hAnsi="Times New Roman"/>
          <w:sz w:val="24"/>
          <w:szCs w:val="24"/>
        </w:rPr>
        <w:footnoteReference w:id="96"/>
      </w:r>
      <w:bookmarkStart w:id="50" w:name="_Ref33024406"/>
      <w:bookmarkEnd w:id="48"/>
      <w:bookmarkEnd w:id="49"/>
      <w:r w:rsidRPr="0088021A">
        <w:rPr>
          <w:rFonts w:ascii="Times New Roman" w:hAnsi="Times New Roman" w:cs="Times New Roman"/>
          <w:sz w:val="24"/>
          <w:szCs w:val="24"/>
        </w:rPr>
        <w:t xml:space="preserve"> </w:t>
      </w:r>
      <w:r w:rsidRPr="00243578">
        <w:rPr>
          <w:rFonts w:ascii="Times New Roman" w:hAnsi="Times New Roman" w:cs="Times New Roman"/>
          <w:sz w:val="24"/>
          <w:szCs w:val="24"/>
        </w:rPr>
        <w:t>В ходе исполнения настоящего Договора запрещается подключение</w:t>
      </w:r>
      <w:r>
        <w:rPr>
          <w:rStyle w:val="aa"/>
          <w:rFonts w:ascii="Times New Roman" w:hAnsi="Times New Roman"/>
          <w:sz w:val="24"/>
        </w:rPr>
        <w:footnoteReference w:id="97"/>
      </w:r>
      <w:r w:rsidRPr="00243578">
        <w:rPr>
          <w:rFonts w:ascii="Times New Roman" w:hAnsi="Times New Roman" w:cs="Times New Roman"/>
          <w:sz w:val="24"/>
          <w:szCs w:val="24"/>
        </w:rPr>
        <w:t xml:space="preserve"> любого оборудования</w:t>
      </w:r>
      <w:r>
        <w:rPr>
          <w:rStyle w:val="aa"/>
          <w:rFonts w:ascii="Times New Roman" w:hAnsi="Times New Roman"/>
          <w:sz w:val="24"/>
        </w:rPr>
        <w:footnoteReference w:id="98"/>
      </w:r>
      <w:r w:rsidRPr="00243578">
        <w:rPr>
          <w:rFonts w:ascii="Times New Roman" w:hAnsi="Times New Roman" w:cs="Times New Roman"/>
          <w:sz w:val="24"/>
          <w:szCs w:val="24"/>
        </w:rPr>
        <w:t xml:space="preserve"> Арендатора к ИТ-инфраструктуре</w:t>
      </w:r>
      <w:r>
        <w:rPr>
          <w:rStyle w:val="aa"/>
          <w:rFonts w:ascii="Times New Roman" w:hAnsi="Times New Roman"/>
          <w:sz w:val="24"/>
        </w:rPr>
        <w:footnoteReference w:id="99"/>
      </w:r>
      <w:r w:rsidRPr="00243578">
        <w:rPr>
          <w:rFonts w:ascii="Times New Roman" w:hAnsi="Times New Roman" w:cs="Times New Roman"/>
          <w:sz w:val="24"/>
          <w:szCs w:val="24"/>
        </w:rPr>
        <w:t xml:space="preserve"> Арендодателя, а также допуск работников</w:t>
      </w:r>
      <w:r>
        <w:rPr>
          <w:rStyle w:val="aa"/>
          <w:rFonts w:ascii="Times New Roman" w:hAnsi="Times New Roman"/>
          <w:sz w:val="24"/>
        </w:rPr>
        <w:footnoteReference w:id="100"/>
      </w:r>
      <w:r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w:t>
      </w:r>
      <w:r w:rsidRPr="00243578">
        <w:rPr>
          <w:rFonts w:ascii="Times New Roman" w:hAnsi="Times New Roman" w:cs="Times New Roman"/>
          <w:sz w:val="24"/>
          <w:szCs w:val="24"/>
        </w:rPr>
        <w:lastRenderedPageBreak/>
        <w:t>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r>
        <w:rPr>
          <w:rFonts w:ascii="Times New Roman" w:hAnsi="Times New Roman" w:cs="Times New Roman"/>
          <w:sz w:val="24"/>
          <w:szCs w:val="24"/>
        </w:rPr>
        <w:t>а</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14:paraId="3F7F087C" w14:textId="77777777" w:rsidR="001F71DC" w:rsidRDefault="001F71DC" w:rsidP="001F71DC">
      <w:pPr>
        <w:pStyle w:val="ac"/>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a"/>
          <w:rFonts w:ascii="Times New Roman" w:eastAsia="Calibri" w:hAnsi="Times New Roman"/>
          <w:bCs/>
          <w:sz w:val="24"/>
          <w:szCs w:val="24"/>
        </w:rPr>
        <w:footnoteReference w:id="101"/>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 (трех) рабочих дней с даты получения соответствующего требования. </w:t>
      </w:r>
    </w:p>
    <w:p w14:paraId="07755145" w14:textId="77777777" w:rsidR="001F71DC" w:rsidRPr="00243578" w:rsidRDefault="001F71DC" w:rsidP="001F71DC">
      <w:pPr>
        <w:pStyle w:val="ac"/>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 (десяти)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a"/>
          <w:rFonts w:ascii="Times New Roman" w:hAnsi="Times New Roman"/>
          <w:sz w:val="24"/>
          <w:szCs w:val="24"/>
        </w:rPr>
        <w:footnoteReference w:id="102"/>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 w14:paraId="3ABB7DD6" w14:textId="77777777" w:rsidR="001F71DC" w:rsidRPr="0088021A" w:rsidRDefault="001F71DC" w:rsidP="001F71DC">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w:t>
      </w:r>
      <w:r w:rsidRPr="00243578">
        <w:rPr>
          <w:rStyle w:val="aa"/>
          <w:rFonts w:ascii="Times New Roman" w:hAnsi="Times New Roman"/>
          <w:sz w:val="24"/>
          <w:szCs w:val="24"/>
        </w:rPr>
        <w:footnoteReference w:id="103"/>
      </w:r>
      <w:r w:rsidRPr="0088021A">
        <w:rPr>
          <w:rFonts w:ascii="Times New Roman" w:hAnsi="Times New Roman" w:cs="Times New Roman"/>
          <w:bCs/>
          <w:sz w:val="24"/>
          <w:szCs w:val="24"/>
        </w:rPr>
        <w:t xml:space="preserve"> к Договору).</w:t>
      </w:r>
      <w:bookmarkEnd w:id="50"/>
      <w:r w:rsidRPr="0088021A">
        <w:rPr>
          <w:rFonts w:ascii="Times New Roman" w:hAnsi="Times New Roman" w:cs="Times New Roman"/>
          <w:bCs/>
          <w:sz w:val="24"/>
          <w:szCs w:val="24"/>
        </w:rPr>
        <w:t xml:space="preserve"> </w:t>
      </w:r>
    </w:p>
    <w:p w14:paraId="45D7564E" w14:textId="77777777" w:rsidR="001F71DC" w:rsidRPr="00027980" w:rsidRDefault="001F71DC" w:rsidP="001F71DC">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Pr="00027980">
        <w:rPr>
          <w:rFonts w:ascii="Times New Roman" w:hAnsi="Times New Roman" w:cs="Times New Roman"/>
          <w:sz w:val="24"/>
          <w:szCs w:val="24"/>
        </w:rPr>
        <w:t xml:space="preserve">тороны обязуются </w:t>
      </w:r>
      <w:r w:rsidRPr="00027980">
        <w:rPr>
          <w:rFonts w:ascii="Times New Roman" w:hAnsi="Times New Roman"/>
          <w:sz w:val="24"/>
          <w:szCs w:val="24"/>
        </w:rPr>
        <w:t>соблюдать положения действующего законодательства регулирующего отношения, связанные с обработкой персональных данных</w:t>
      </w:r>
      <w:r>
        <w:rPr>
          <w:rFonts w:ascii="Times New Roman" w:hAnsi="Times New Roman"/>
          <w:sz w:val="24"/>
          <w:szCs w:val="24"/>
        </w:rPr>
        <w:t xml:space="preserve">. </w:t>
      </w:r>
    </w:p>
    <w:p w14:paraId="7116C6D3" w14:textId="77777777" w:rsidR="001F71DC" w:rsidRPr="00243578" w:rsidRDefault="001F71DC" w:rsidP="001F71DC">
      <w:pPr>
        <w:pStyle w:val="HTML"/>
        <w:ind w:firstLine="709"/>
        <w:jc w:val="both"/>
        <w:rPr>
          <w:rFonts w:ascii="Times New Roman" w:hAnsi="Times New Roman" w:cs="Times New Roman"/>
          <w:sz w:val="24"/>
          <w:szCs w:val="24"/>
        </w:rPr>
      </w:pPr>
      <w:r>
        <w:rPr>
          <w:rFonts w:ascii="Times New Roman" w:hAnsi="Times New Roman"/>
          <w:sz w:val="24"/>
          <w:szCs w:val="24"/>
        </w:rPr>
        <w:tab/>
        <w:t>В</w:t>
      </w:r>
      <w:r w:rsidRPr="00027980">
        <w:rPr>
          <w:rFonts w:ascii="Times New Roman" w:hAnsi="Times New Roman" w:cs="Times New Roman"/>
          <w:sz w:val="24"/>
          <w:szCs w:val="24"/>
        </w:rPr>
        <w:t xml:space="preserve"> случае если при выполнении </w:t>
      </w:r>
      <w:r>
        <w:rPr>
          <w:rFonts w:ascii="Times New Roman" w:hAnsi="Times New Roman" w:cs="Times New Roman"/>
          <w:sz w:val="24"/>
          <w:szCs w:val="24"/>
        </w:rPr>
        <w:t>Д</w:t>
      </w:r>
      <w:r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Pr>
          <w:rFonts w:ascii="Times New Roman" w:hAnsi="Times New Roman" w:cs="Times New Roman"/>
          <w:sz w:val="24"/>
          <w:szCs w:val="24"/>
        </w:rPr>
        <w:t xml:space="preserve">, </w:t>
      </w:r>
      <w:r>
        <w:rPr>
          <w:rFonts w:ascii="Times New Roman" w:hAnsi="Times New Roman"/>
          <w:sz w:val="24"/>
          <w:szCs w:val="24"/>
        </w:rPr>
        <w:t>последний</w:t>
      </w:r>
      <w:r w:rsidRPr="00C92FA0">
        <w:rPr>
          <w:rFonts w:ascii="Times New Roman" w:hAnsi="Times New Roman"/>
          <w:sz w:val="24"/>
          <w:szCs w:val="24"/>
        </w:rPr>
        <w:t xml:space="preserve"> гарантирует, что передача </w:t>
      </w:r>
      <w:r>
        <w:rPr>
          <w:rFonts w:ascii="Times New Roman" w:hAnsi="Times New Roman"/>
          <w:sz w:val="24"/>
          <w:szCs w:val="24"/>
        </w:rPr>
        <w:t>п</w:t>
      </w:r>
      <w:r w:rsidRPr="00C92FA0">
        <w:rPr>
          <w:rFonts w:ascii="Times New Roman" w:hAnsi="Times New Roman"/>
          <w:sz w:val="24"/>
          <w:szCs w:val="24"/>
        </w:rPr>
        <w:t>ерсональных данных</w:t>
      </w:r>
      <w:r>
        <w:rPr>
          <w:rFonts w:ascii="Times New Roman" w:hAnsi="Times New Roman"/>
          <w:sz w:val="24"/>
          <w:szCs w:val="24"/>
        </w:rPr>
        <w:t xml:space="preserve"> будет</w:t>
      </w:r>
      <w:r w:rsidRPr="00C92FA0">
        <w:rPr>
          <w:rFonts w:ascii="Times New Roman" w:hAnsi="Times New Roman"/>
          <w:sz w:val="24"/>
          <w:szCs w:val="24"/>
        </w:rPr>
        <w:t xml:space="preserve"> осуществляется с согласия каждого субъекта </w:t>
      </w:r>
      <w:r>
        <w:rPr>
          <w:rFonts w:ascii="Times New Roman" w:hAnsi="Times New Roman"/>
          <w:sz w:val="24"/>
          <w:szCs w:val="24"/>
        </w:rPr>
        <w:t>п</w:t>
      </w:r>
      <w:r w:rsidRPr="00C92FA0">
        <w:rPr>
          <w:rFonts w:ascii="Times New Roman" w:hAnsi="Times New Roman"/>
          <w:sz w:val="24"/>
          <w:szCs w:val="24"/>
        </w:rPr>
        <w:t xml:space="preserve">ерсональных данных на обработку его </w:t>
      </w:r>
      <w:r>
        <w:rPr>
          <w:rFonts w:ascii="Times New Roman" w:hAnsi="Times New Roman"/>
          <w:sz w:val="24"/>
          <w:szCs w:val="24"/>
        </w:rPr>
        <w:t>п</w:t>
      </w:r>
      <w:r w:rsidRPr="00C92FA0">
        <w:rPr>
          <w:rFonts w:ascii="Times New Roman" w:hAnsi="Times New Roman"/>
          <w:sz w:val="24"/>
          <w:szCs w:val="24"/>
        </w:rPr>
        <w:t>ерсональных данных</w:t>
      </w:r>
      <w:r>
        <w:rPr>
          <w:rFonts w:ascii="Times New Roman" w:hAnsi="Times New Roman"/>
          <w:sz w:val="24"/>
          <w:szCs w:val="24"/>
        </w:rPr>
        <w:t xml:space="preserve"> в соответствии с </w:t>
      </w:r>
      <w:r w:rsidRPr="00C92FA0">
        <w:rPr>
          <w:rFonts w:ascii="Times New Roman" w:hAnsi="Times New Roman"/>
          <w:sz w:val="24"/>
          <w:szCs w:val="24"/>
        </w:rPr>
        <w:t xml:space="preserve">Федеральным </w:t>
      </w:r>
      <w:r>
        <w:rPr>
          <w:rFonts w:ascii="Times New Roman" w:hAnsi="Times New Roman"/>
          <w:sz w:val="24"/>
          <w:szCs w:val="24"/>
        </w:rPr>
        <w:t>законом от 27.07.2006 № 152-ФЗ «</w:t>
      </w:r>
      <w:r w:rsidRPr="00C92FA0">
        <w:rPr>
          <w:rFonts w:ascii="Times New Roman" w:hAnsi="Times New Roman"/>
          <w:sz w:val="24"/>
          <w:szCs w:val="24"/>
        </w:rPr>
        <w:t>О персональных данных</w:t>
      </w:r>
      <w:r>
        <w:rPr>
          <w:rFonts w:ascii="Times New Roman" w:hAnsi="Times New Roman"/>
          <w:sz w:val="24"/>
          <w:szCs w:val="24"/>
        </w:rPr>
        <w:t>».</w:t>
      </w:r>
    </w:p>
    <w:p w14:paraId="11D67A5A" w14:textId="77777777" w:rsidR="001F71DC" w:rsidRPr="00243578" w:rsidRDefault="001F71DC" w:rsidP="001F71DC">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104"/>
      </w:r>
      <w:r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 w14:paraId="6C207F2C" w14:textId="77777777" w:rsidR="001F71DC" w:rsidRPr="00243578" w:rsidRDefault="001F71DC" w:rsidP="001F71DC">
      <w:pPr>
        <w:pStyle w:val="ac"/>
        <w:spacing w:after="0" w:line="240" w:lineRule="auto"/>
        <w:ind w:left="0" w:firstLine="709"/>
        <w:rPr>
          <w:rFonts w:ascii="Times New Roman" w:hAnsi="Times New Roman" w:cs="Times New Roman"/>
          <w:sz w:val="24"/>
          <w:szCs w:val="24"/>
        </w:rPr>
      </w:pPr>
    </w:p>
    <w:p w14:paraId="35BBA8D5" w14:textId="77777777" w:rsidR="001F71DC" w:rsidRPr="00243578" w:rsidRDefault="001F71DC" w:rsidP="001F71DC">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7B48B1F1" w14:textId="77777777" w:rsidR="001F71DC" w:rsidRPr="00243578" w:rsidRDefault="001F71DC" w:rsidP="001F71DC">
      <w:pPr>
        <w:pStyle w:val="ac"/>
        <w:spacing w:after="0" w:line="240" w:lineRule="auto"/>
        <w:ind w:left="0" w:firstLine="709"/>
        <w:rPr>
          <w:rFonts w:ascii="Times New Roman" w:hAnsi="Times New Roman" w:cs="Times New Roman"/>
          <w:sz w:val="24"/>
          <w:szCs w:val="24"/>
        </w:rPr>
      </w:pPr>
    </w:p>
    <w:p w14:paraId="2EDF5E17" w14:textId="77777777" w:rsidR="001F71DC" w:rsidRPr="00243578" w:rsidRDefault="001F71DC" w:rsidP="001F71DC">
      <w:pPr>
        <w:pStyle w:val="ac"/>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4A2975CA" w14:textId="77777777" w:rsidR="001F71DC" w:rsidRPr="00243578" w:rsidRDefault="001F71DC" w:rsidP="001F71DC">
      <w:pPr>
        <w:pStyle w:val="ac"/>
        <w:numPr>
          <w:ilvl w:val="1"/>
          <w:numId w:val="3"/>
        </w:numPr>
        <w:snapToGrid w:val="0"/>
        <w:spacing w:after="0" w:line="240" w:lineRule="auto"/>
        <w:ind w:left="0" w:firstLine="709"/>
        <w:jc w:val="both"/>
        <w:rPr>
          <w:rFonts w:ascii="Times New Roman" w:hAnsi="Times New Roman" w:cs="Times New Roman"/>
          <w:bCs/>
          <w:sz w:val="24"/>
          <w:szCs w:val="24"/>
        </w:rPr>
      </w:pPr>
      <w:bookmarkStart w:id="51"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 xml:space="preserve">План Здания с указанием Объекта (заштриховано и выделено ____ цветом) на этаже – </w:t>
      </w:r>
      <w:r w:rsidRPr="00243578">
        <w:rPr>
          <w:rFonts w:ascii="Times New Roman" w:hAnsi="Times New Roman" w:cs="Times New Roman"/>
          <w:bCs/>
          <w:sz w:val="24"/>
          <w:szCs w:val="24"/>
        </w:rPr>
        <w:t>на __ листах.</w:t>
      </w:r>
      <w:bookmarkEnd w:id="51"/>
    </w:p>
    <w:p w14:paraId="3398B3A1" w14:textId="77777777" w:rsidR="001F71DC" w:rsidRPr="00243578" w:rsidRDefault="001F71DC" w:rsidP="001F71DC">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2 – Акт о разграничении эксплуатационной ответственности</w:t>
      </w:r>
      <w:r w:rsidRPr="00243578" w:rsidDel="00126FFE">
        <w:rPr>
          <w:rFonts w:ascii="Times New Roman" w:hAnsi="Times New Roman" w:cs="Times New Roman"/>
          <w:sz w:val="24"/>
          <w:szCs w:val="24"/>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14:paraId="042FFAE3" w14:textId="77777777" w:rsidR="001F71DC" w:rsidRPr="00243578" w:rsidRDefault="001F71DC" w:rsidP="001F71DC">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14:paraId="3FB8904F" w14:textId="77777777" w:rsidR="001F71DC" w:rsidRPr="00243578" w:rsidRDefault="001F71DC" w:rsidP="001F71DC">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52"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52"/>
    </w:p>
    <w:p w14:paraId="2685093B" w14:textId="77777777" w:rsidR="001F71DC" w:rsidRPr="00243578" w:rsidRDefault="001F71DC" w:rsidP="001F71DC">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53" w:name="_Ref525055217"/>
      <w:r w:rsidRPr="00243578">
        <w:rPr>
          <w:rFonts w:ascii="Times New Roman" w:hAnsi="Times New Roman" w:cs="Times New Roman"/>
          <w:sz w:val="24"/>
          <w:szCs w:val="24"/>
        </w:rPr>
        <w:lastRenderedPageBreak/>
        <w:t xml:space="preserve">Приложение № 5 – Услуги по эксплуатации Мест общего пользования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53"/>
      <w:r w:rsidRPr="00243578">
        <w:rPr>
          <w:rFonts w:ascii="Times New Roman" w:hAnsi="Times New Roman" w:cs="Times New Roman"/>
          <w:sz w:val="24"/>
          <w:szCs w:val="24"/>
        </w:rPr>
        <w:t>.</w:t>
      </w:r>
    </w:p>
    <w:p w14:paraId="58BFF0CD" w14:textId="77777777" w:rsidR="001F71DC" w:rsidRPr="00243578" w:rsidRDefault="001F71DC" w:rsidP="001F71DC">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Style w:val="aa"/>
          <w:rFonts w:ascii="Times New Roman" w:hAnsi="Times New Roman"/>
          <w:sz w:val="24"/>
          <w:szCs w:val="24"/>
        </w:rPr>
        <w:footnoteReference w:id="105"/>
      </w:r>
      <w:r w:rsidRPr="00243578">
        <w:rPr>
          <w:rFonts w:ascii="Times New Roman" w:hAnsi="Times New Roman" w:cs="Times New Roman"/>
          <w:sz w:val="24"/>
          <w:szCs w:val="24"/>
        </w:rPr>
        <w:t xml:space="preserve">Приложение № 6 – Перечень движимого имущества в Объекте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14:paraId="5685D68B" w14:textId="77777777" w:rsidR="001F71DC" w:rsidRDefault="001F71DC" w:rsidP="001F71DC">
      <w:pPr>
        <w:pStyle w:val="ac"/>
        <w:numPr>
          <w:ilvl w:val="1"/>
          <w:numId w:val="3"/>
        </w:numPr>
        <w:snapToGrid w:val="0"/>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106"/>
      </w:r>
      <w:r w:rsidRPr="00243578">
        <w:rPr>
          <w:rFonts w:ascii="Times New Roman" w:hAnsi="Times New Roman" w:cs="Times New Roman"/>
          <w:sz w:val="24"/>
          <w:szCs w:val="24"/>
        </w:rPr>
        <w:t xml:space="preserve">Приложение № 7 – </w:t>
      </w:r>
      <w:r w:rsidRPr="00243578">
        <w:rPr>
          <w:rFonts w:ascii="Times New Roman" w:hAnsi="Times New Roman" w:cs="Times New Roman"/>
          <w:sz w:val="24"/>
          <w:szCs w:val="24"/>
          <w:u w:color="FFFFFF" w:themeColor="background1"/>
        </w:rPr>
        <w:t xml:space="preserve">Обязательство о </w:t>
      </w:r>
      <w:r w:rsidRPr="00243578">
        <w:rPr>
          <w:rFonts w:ascii="Times New Roman" w:eastAsia="Calibri" w:hAnsi="Times New Roman" w:cs="Times New Roman"/>
          <w:sz w:val="24"/>
          <w:szCs w:val="24"/>
          <w:u w:color="FFFFFF" w:themeColor="background1"/>
        </w:rPr>
        <w:t>соблюдении требований кибербезопасности в 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14:paraId="678465D0" w14:textId="77777777" w:rsidR="001F71DC" w:rsidRDefault="001F71DC" w:rsidP="001F71DC">
      <w:pPr>
        <w:pStyle w:val="ac"/>
        <w:snapToGrid w:val="0"/>
        <w:spacing w:after="0" w:line="240" w:lineRule="auto"/>
        <w:ind w:left="709"/>
        <w:jc w:val="both"/>
        <w:rPr>
          <w:rFonts w:ascii="Times New Roman" w:hAnsi="Times New Roman" w:cs="Times New Roman"/>
          <w:sz w:val="24"/>
          <w:szCs w:val="24"/>
        </w:rPr>
      </w:pPr>
    </w:p>
    <w:p w14:paraId="5D42DC2A" w14:textId="77777777" w:rsidR="001F71DC" w:rsidRPr="00243578" w:rsidRDefault="001F71DC" w:rsidP="001F71DC">
      <w:pPr>
        <w:pStyle w:val="ac"/>
        <w:snapToGrid w:val="0"/>
        <w:spacing w:after="0" w:line="240" w:lineRule="auto"/>
        <w:ind w:left="709"/>
        <w:jc w:val="both"/>
        <w:rPr>
          <w:rFonts w:ascii="Times New Roman" w:hAnsi="Times New Roman" w:cs="Times New Roman"/>
          <w:sz w:val="24"/>
          <w:szCs w:val="24"/>
        </w:rPr>
      </w:pPr>
    </w:p>
    <w:p w14:paraId="69051DE8" w14:textId="77777777" w:rsidR="001F71DC" w:rsidRPr="00243578" w:rsidRDefault="001F71DC" w:rsidP="001F71DC">
      <w:pPr>
        <w:pStyle w:val="ac"/>
        <w:numPr>
          <w:ilvl w:val="0"/>
          <w:numId w:val="3"/>
        </w:numPr>
        <w:spacing w:after="0" w:line="240" w:lineRule="auto"/>
        <w:ind w:left="0" w:firstLine="709"/>
        <w:jc w:val="center"/>
        <w:outlineLvl w:val="0"/>
        <w:rPr>
          <w:rFonts w:ascii="Times New Roman" w:hAnsi="Times New Roman" w:cs="Times New Roman"/>
          <w:b/>
          <w:sz w:val="24"/>
          <w:szCs w:val="24"/>
        </w:rPr>
      </w:pPr>
      <w:bookmarkStart w:id="54" w:name="_Ref486335588"/>
      <w:r w:rsidRPr="00243578">
        <w:rPr>
          <w:rFonts w:ascii="Times New Roman" w:hAnsi="Times New Roman" w:cs="Times New Roman"/>
          <w:b/>
          <w:sz w:val="24"/>
          <w:szCs w:val="24"/>
        </w:rPr>
        <w:t>Реквизиты и подписи Сторон</w:t>
      </w:r>
      <w:bookmarkEnd w:id="54"/>
    </w:p>
    <w:p w14:paraId="045947A5" w14:textId="77777777" w:rsidR="001F71DC" w:rsidRPr="00243578" w:rsidRDefault="001F71DC" w:rsidP="001F71DC">
      <w:pPr>
        <w:snapToGrid w:val="0"/>
        <w:ind w:firstLine="360"/>
        <w:contextualSpacing/>
        <w:jc w:val="both"/>
        <w:rPr>
          <w:rFonts w:ascii="Times New Roman" w:hAnsi="Times New Roman" w:cs="Times New Roman"/>
          <w:b/>
          <w:sz w:val="24"/>
          <w:szCs w:val="24"/>
        </w:rPr>
      </w:pPr>
    </w:p>
    <w:p w14:paraId="701E29CE" w14:textId="77777777" w:rsidR="001F71DC" w:rsidRPr="00243578" w:rsidRDefault="001F71DC" w:rsidP="001F71D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r w:rsidRPr="00243578">
        <w:rPr>
          <w:rStyle w:val="aa"/>
          <w:rFonts w:ascii="Times New Roman" w:hAnsi="Times New Roman"/>
          <w:b/>
          <w:sz w:val="24"/>
          <w:szCs w:val="24"/>
        </w:rPr>
        <w:t xml:space="preserve"> </w:t>
      </w:r>
      <w:r w:rsidRPr="00243578">
        <w:rPr>
          <w:rStyle w:val="aa"/>
          <w:rFonts w:ascii="Times New Roman" w:hAnsi="Times New Roman"/>
          <w:b/>
          <w:sz w:val="24"/>
          <w:szCs w:val="24"/>
        </w:rPr>
        <w:footnoteReference w:id="107"/>
      </w:r>
      <w:r w:rsidRPr="00243578">
        <w:rPr>
          <w:rFonts w:ascii="Times New Roman" w:hAnsi="Times New Roman" w:cs="Times New Roman"/>
          <w:b/>
          <w:sz w:val="24"/>
          <w:szCs w:val="24"/>
        </w:rPr>
        <w:t>:</w:t>
      </w:r>
    </w:p>
    <w:p w14:paraId="5036ABC3" w14:textId="77777777" w:rsidR="001F71DC" w:rsidRPr="00243578" w:rsidRDefault="001F71DC" w:rsidP="001F71DC">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5C682F48" w14:textId="77777777" w:rsidR="001F71DC" w:rsidRPr="00243578" w:rsidRDefault="001F71DC" w:rsidP="001F71D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14:paraId="23EAB606" w14:textId="77777777" w:rsidR="001F71DC" w:rsidRPr="00243578" w:rsidRDefault="001F71DC" w:rsidP="001F71D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7E55C7FC" w14:textId="77777777" w:rsidR="001F71DC" w:rsidRPr="00243578" w:rsidRDefault="001F71DC" w:rsidP="001F71D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BE61D83" w14:textId="77777777" w:rsidR="001F71DC" w:rsidRPr="00243578" w:rsidRDefault="001F71DC" w:rsidP="001F71D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606F3F3" w14:textId="77777777" w:rsidR="001F71DC" w:rsidRPr="00243578" w:rsidRDefault="001F71DC" w:rsidP="001F71D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53C95E15" w14:textId="77777777" w:rsidR="001F71DC" w:rsidRPr="00243578" w:rsidRDefault="001F71DC" w:rsidP="001F71D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6F2B3D4B" w14:textId="77777777" w:rsidR="001F71DC" w:rsidRPr="00243578" w:rsidRDefault="001F71DC" w:rsidP="001F71D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68DB5523" w14:textId="77777777" w:rsidR="001F71DC" w:rsidRPr="00243578" w:rsidRDefault="001F71DC" w:rsidP="001F71D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415E1953" w14:textId="77777777" w:rsidR="001F71DC" w:rsidRPr="00243578" w:rsidRDefault="001F71DC" w:rsidP="001F71D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1FE576C" w14:textId="77777777" w:rsidR="001F71DC" w:rsidRPr="00243578" w:rsidRDefault="001F71DC" w:rsidP="001F71D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256CB502" w14:textId="77777777" w:rsidR="001F71DC" w:rsidRPr="00243578" w:rsidRDefault="001F71DC" w:rsidP="001F71D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5668E158" w14:textId="77777777" w:rsidR="001F71DC" w:rsidRPr="00243578" w:rsidRDefault="001F71DC" w:rsidP="001F71D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1099E216" w14:textId="77777777" w:rsidR="001F71DC" w:rsidRPr="00243578" w:rsidRDefault="001F71DC" w:rsidP="001F71DC">
      <w:pPr>
        <w:snapToGrid w:val="0"/>
        <w:spacing w:line="240" w:lineRule="auto"/>
        <w:ind w:firstLine="357"/>
        <w:contextualSpacing/>
        <w:jc w:val="both"/>
        <w:rPr>
          <w:rFonts w:ascii="Times New Roman" w:hAnsi="Times New Roman" w:cs="Times New Roman"/>
          <w:b/>
          <w:sz w:val="24"/>
          <w:szCs w:val="24"/>
        </w:rPr>
      </w:pPr>
    </w:p>
    <w:p w14:paraId="7A8315CB" w14:textId="77777777" w:rsidR="001F71DC" w:rsidRPr="00243578" w:rsidRDefault="001F71DC" w:rsidP="001F71DC">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11E8089B" w14:textId="77777777" w:rsidR="001F71DC" w:rsidRPr="00243578" w:rsidRDefault="001F71DC" w:rsidP="001F71D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Pr="00243578">
        <w:rPr>
          <w:rStyle w:val="aa"/>
          <w:rFonts w:ascii="Times New Roman" w:hAnsi="Times New Roman"/>
          <w:sz w:val="24"/>
          <w:szCs w:val="24"/>
        </w:rPr>
        <w:footnoteReference w:id="108"/>
      </w:r>
    </w:p>
    <w:p w14:paraId="0D9EDF87" w14:textId="77777777" w:rsidR="001F71DC" w:rsidRPr="00243578" w:rsidRDefault="001F71DC" w:rsidP="001F71D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r w:rsidRPr="00243578">
        <w:rPr>
          <w:rStyle w:val="aa"/>
          <w:rFonts w:ascii="Times New Roman" w:hAnsi="Times New Roman"/>
          <w:sz w:val="24"/>
          <w:szCs w:val="24"/>
        </w:rPr>
        <w:footnoteReference w:id="109"/>
      </w:r>
    </w:p>
    <w:p w14:paraId="22F200E2" w14:textId="77777777" w:rsidR="001F71DC" w:rsidRPr="00243578" w:rsidRDefault="001F71DC" w:rsidP="001F71DC">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Pr="00243578">
        <w:rPr>
          <w:rStyle w:val="aa"/>
          <w:rFonts w:ascii="Times New Roman" w:hAnsi="Times New Roman"/>
          <w:sz w:val="24"/>
          <w:szCs w:val="24"/>
        </w:rPr>
        <w:footnoteReference w:id="110"/>
      </w:r>
    </w:p>
    <w:p w14:paraId="3918927A" w14:textId="77777777" w:rsidR="001F71DC" w:rsidRPr="00243578" w:rsidRDefault="001F71DC" w:rsidP="001F71DC">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7EB82AE2" w14:textId="77777777" w:rsidR="001F71DC" w:rsidRPr="00243578" w:rsidRDefault="001F71DC" w:rsidP="001F71DC">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7A5214C3" w14:textId="77777777" w:rsidR="001F71DC" w:rsidRPr="00243578" w:rsidRDefault="001F71DC" w:rsidP="001F71DC">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39F37600" w14:textId="77777777" w:rsidR="001F71DC" w:rsidRPr="00243578" w:rsidRDefault="001F71DC" w:rsidP="001F71DC">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4C02ACE6" w14:textId="77777777" w:rsidR="001F71DC" w:rsidRPr="00243578" w:rsidRDefault="001F71DC" w:rsidP="001F71D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1DAFD7A9" w14:textId="77777777" w:rsidR="001F71DC" w:rsidRPr="00243578" w:rsidRDefault="001F71DC" w:rsidP="001F71D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7DF13BA4" w14:textId="77777777" w:rsidR="001F71DC" w:rsidRPr="00243578" w:rsidRDefault="001F71DC" w:rsidP="001F71D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2A8A0D32" w14:textId="77777777" w:rsidR="001F71DC" w:rsidRPr="00243578" w:rsidRDefault="001F71DC" w:rsidP="001F71D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0D291281" w14:textId="77777777" w:rsidR="001F71DC" w:rsidRPr="00243578" w:rsidRDefault="001F71DC" w:rsidP="001F71D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7BB7A272" w14:textId="77777777" w:rsidR="001F71DC" w:rsidRPr="00243578" w:rsidRDefault="001F71DC" w:rsidP="001F71D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lastRenderedPageBreak/>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4EDFE979" w14:textId="77777777" w:rsidR="001F71DC" w:rsidRPr="00243578" w:rsidRDefault="001F71DC" w:rsidP="001F71DC">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F71DC" w:rsidRPr="00243578" w14:paraId="1516D4A3" w14:textId="77777777" w:rsidTr="001F71DC">
        <w:tc>
          <w:tcPr>
            <w:tcW w:w="4788" w:type="dxa"/>
            <w:shd w:val="clear" w:color="auto" w:fill="auto"/>
          </w:tcPr>
          <w:p w14:paraId="7F0C9CBF" w14:textId="77777777" w:rsidR="001F71DC" w:rsidRPr="00243578" w:rsidRDefault="001F71DC" w:rsidP="001F71D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1E64AC4"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ACF12F4" w14:textId="77777777" w:rsidR="001F71DC" w:rsidRPr="00243578" w:rsidRDefault="001F71DC" w:rsidP="001F71D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F71DC" w:rsidRPr="00243578" w14:paraId="664CB4E4" w14:textId="77777777" w:rsidTr="001F71DC">
        <w:tc>
          <w:tcPr>
            <w:tcW w:w="4788" w:type="dxa"/>
            <w:shd w:val="clear" w:color="auto" w:fill="auto"/>
          </w:tcPr>
          <w:p w14:paraId="27E83B52" w14:textId="77777777" w:rsidR="001F71DC" w:rsidRPr="00243578" w:rsidRDefault="001F71DC" w:rsidP="001F71D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33884EB"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p>
          <w:p w14:paraId="7A4FF3D3"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849D84A"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3FB8BC9"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42E965B" w14:textId="77777777" w:rsidR="001F71DC" w:rsidRPr="00243578" w:rsidRDefault="001F71DC" w:rsidP="001F71D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A4AF01B" w14:textId="77777777" w:rsidR="001F71DC" w:rsidRPr="00243578" w:rsidRDefault="001F71DC" w:rsidP="001F71DC">
            <w:pPr>
              <w:tabs>
                <w:tab w:val="left" w:pos="2835"/>
              </w:tabs>
              <w:snapToGrid w:val="0"/>
              <w:ind w:firstLine="360"/>
              <w:contextualSpacing/>
              <w:jc w:val="right"/>
              <w:rPr>
                <w:rFonts w:ascii="Times New Roman" w:hAnsi="Times New Roman" w:cs="Times New Roman"/>
                <w:sz w:val="24"/>
                <w:szCs w:val="24"/>
              </w:rPr>
            </w:pPr>
          </w:p>
          <w:p w14:paraId="07EA2DDA"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DEDC934" w14:textId="77777777" w:rsidR="001F71DC" w:rsidRPr="00243578" w:rsidRDefault="001F71DC" w:rsidP="001F71D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7C48956" w14:textId="77777777" w:rsidR="001F71DC" w:rsidRPr="00243578" w:rsidRDefault="001F71DC" w:rsidP="001F71DC">
      <w:pPr>
        <w:rPr>
          <w:rFonts w:ascii="Times New Roman" w:hAnsi="Times New Roman" w:cs="Times New Roman"/>
          <w:sz w:val="24"/>
          <w:szCs w:val="24"/>
        </w:rPr>
      </w:pPr>
      <w:r w:rsidRPr="00243578">
        <w:rPr>
          <w:rFonts w:ascii="Times New Roman" w:hAnsi="Times New Roman" w:cs="Times New Roman"/>
          <w:sz w:val="24"/>
        </w:rPr>
        <w:br w:type="page"/>
      </w:r>
    </w:p>
    <w:p w14:paraId="39D58168" w14:textId="77777777" w:rsidR="001F71DC" w:rsidRPr="00243578" w:rsidRDefault="001F71DC" w:rsidP="001F71DC">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14:paraId="4ED25277" w14:textId="77777777" w:rsidR="001F71DC" w:rsidRPr="00243578" w:rsidRDefault="001F71DC" w:rsidP="001F71DC">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footnoteReference w:id="111"/>
      </w:r>
      <w:r w:rsidRPr="00243578">
        <w:rPr>
          <w:rFonts w:ascii="Times New Roman" w:eastAsia="Times New Roman" w:hAnsi="Times New Roman" w:cs="Times New Roman"/>
          <w:bCs/>
          <w:sz w:val="24"/>
          <w:szCs w:val="24"/>
        </w:rPr>
        <w:t xml:space="preserve"> аренды недвижимого имущества</w:t>
      </w:r>
    </w:p>
    <w:p w14:paraId="75B27758" w14:textId="77777777" w:rsidR="001F71DC" w:rsidRPr="00243578" w:rsidRDefault="001F71DC" w:rsidP="001F71DC">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5A995C2F" w14:textId="77777777" w:rsidR="001F71DC" w:rsidRPr="00243578" w:rsidRDefault="001F71DC" w:rsidP="001F71DC">
      <w:pPr>
        <w:spacing w:after="0" w:line="240" w:lineRule="auto"/>
        <w:ind w:firstLine="426"/>
        <w:rPr>
          <w:rFonts w:ascii="Times New Roman" w:hAnsi="Times New Roman" w:cs="Times New Roman"/>
          <w:sz w:val="24"/>
          <w:szCs w:val="24"/>
        </w:rPr>
      </w:pPr>
    </w:p>
    <w:p w14:paraId="48726299" w14:textId="77777777" w:rsidR="001F71DC" w:rsidRPr="00243578" w:rsidRDefault="001F71DC" w:rsidP="001F71DC">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План Здания с указанием Объекта</w:t>
      </w:r>
    </w:p>
    <w:p w14:paraId="673D5428" w14:textId="77777777" w:rsidR="001F71DC" w:rsidRPr="00243578" w:rsidRDefault="001F71DC" w:rsidP="001F71DC">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(заштриховано и выделено _____ цветом)</w:t>
      </w:r>
      <w:r w:rsidRPr="00243578">
        <w:rPr>
          <w:rStyle w:val="aa"/>
          <w:rFonts w:ascii="Times New Roman" w:eastAsia="Times New Roman" w:hAnsi="Times New Roman"/>
          <w:b/>
          <w:sz w:val="24"/>
          <w:szCs w:val="24"/>
          <w:lang w:eastAsia="ru-RU"/>
        </w:rPr>
        <w:footnoteReference w:id="112"/>
      </w:r>
    </w:p>
    <w:p w14:paraId="36D274CC" w14:textId="77777777" w:rsidR="001F71DC" w:rsidRPr="00243578" w:rsidRDefault="001F71DC" w:rsidP="001F71DC">
      <w:pPr>
        <w:snapToGrid w:val="0"/>
        <w:spacing w:after="0" w:line="240" w:lineRule="auto"/>
        <w:contextualSpacing/>
        <w:rPr>
          <w:rFonts w:ascii="Times New Roman" w:eastAsia="Times New Roman" w:hAnsi="Times New Roman" w:cs="Times New Roman"/>
          <w:sz w:val="24"/>
          <w:szCs w:val="24"/>
          <w:lang w:eastAsia="ru-RU"/>
        </w:rPr>
      </w:pPr>
    </w:p>
    <w:p w14:paraId="42D79006" w14:textId="77777777" w:rsidR="001F71DC" w:rsidRPr="00243578" w:rsidRDefault="001F71DC" w:rsidP="001F71DC">
      <w:pPr>
        <w:snapToGrid w:val="0"/>
        <w:spacing w:after="0" w:line="240" w:lineRule="auto"/>
        <w:contextualSpacing/>
        <w:rPr>
          <w:rFonts w:ascii="Times New Roman" w:eastAsia="Times New Roman" w:hAnsi="Times New Roman" w:cs="Times New Roman"/>
          <w:sz w:val="24"/>
          <w:szCs w:val="24"/>
          <w:lang w:eastAsia="ru-RU"/>
        </w:rPr>
      </w:pPr>
    </w:p>
    <w:p w14:paraId="62BD0ED1" w14:textId="77777777" w:rsidR="001F71DC" w:rsidRPr="00243578" w:rsidRDefault="001F71DC" w:rsidP="001F71DC">
      <w:pPr>
        <w:snapToGrid w:val="0"/>
        <w:spacing w:after="0" w:line="240" w:lineRule="auto"/>
        <w:contextualSpacing/>
        <w:rPr>
          <w:rFonts w:ascii="Times New Roman" w:eastAsia="Times New Roman" w:hAnsi="Times New Roman" w:cs="Times New Roman"/>
          <w:sz w:val="24"/>
          <w:szCs w:val="24"/>
          <w:lang w:eastAsia="ru-RU"/>
        </w:rPr>
      </w:pPr>
    </w:p>
    <w:p w14:paraId="09EE6390" w14:textId="77777777" w:rsidR="001F71DC" w:rsidRPr="00243578" w:rsidRDefault="001F71DC" w:rsidP="001F71DC">
      <w:pPr>
        <w:snapToGrid w:val="0"/>
        <w:spacing w:after="0" w:line="240" w:lineRule="auto"/>
        <w:contextualSpacing/>
        <w:rPr>
          <w:rFonts w:ascii="Times New Roman" w:eastAsia="Times New Roman" w:hAnsi="Times New Roman" w:cs="Times New Roman"/>
          <w:sz w:val="24"/>
          <w:szCs w:val="24"/>
          <w:lang w:eastAsia="ru-RU"/>
        </w:rPr>
      </w:pPr>
    </w:p>
    <w:p w14:paraId="196E338D" w14:textId="77777777" w:rsidR="001F71DC" w:rsidRPr="00243578" w:rsidRDefault="001F71DC" w:rsidP="001F71DC">
      <w:pPr>
        <w:snapToGrid w:val="0"/>
        <w:spacing w:after="0" w:line="240" w:lineRule="auto"/>
        <w:contextualSpacing/>
        <w:rPr>
          <w:rFonts w:ascii="Times New Roman" w:eastAsia="Times New Roman" w:hAnsi="Times New Roman" w:cs="Times New Roman"/>
          <w:sz w:val="24"/>
          <w:szCs w:val="24"/>
          <w:lang w:eastAsia="ru-RU"/>
        </w:rPr>
      </w:pPr>
    </w:p>
    <w:p w14:paraId="33BC7074" w14:textId="77777777" w:rsidR="001F71DC" w:rsidRPr="00243578" w:rsidRDefault="001F71DC" w:rsidP="001F71DC">
      <w:pPr>
        <w:snapToGrid w:val="0"/>
        <w:spacing w:after="0" w:line="240" w:lineRule="auto"/>
        <w:contextualSpacing/>
        <w:rPr>
          <w:rFonts w:ascii="Times New Roman" w:eastAsia="Times New Roman" w:hAnsi="Times New Roman" w:cs="Times New Roman"/>
          <w:sz w:val="24"/>
          <w:szCs w:val="24"/>
          <w:lang w:eastAsia="ru-RU"/>
        </w:rPr>
      </w:pPr>
    </w:p>
    <w:p w14:paraId="5F32EFE0" w14:textId="77777777" w:rsidR="001F71DC" w:rsidRPr="00243578" w:rsidRDefault="001F71DC" w:rsidP="001F71DC">
      <w:pPr>
        <w:snapToGrid w:val="0"/>
        <w:spacing w:after="0" w:line="240" w:lineRule="auto"/>
        <w:contextualSpacing/>
        <w:rPr>
          <w:rFonts w:ascii="Times New Roman" w:eastAsia="Times New Roman" w:hAnsi="Times New Roman" w:cs="Times New Roman"/>
          <w:sz w:val="24"/>
          <w:szCs w:val="24"/>
          <w:lang w:eastAsia="ru-RU"/>
        </w:rPr>
      </w:pPr>
    </w:p>
    <w:p w14:paraId="40294721" w14:textId="77777777" w:rsidR="001F71DC" w:rsidRPr="00243578" w:rsidRDefault="001F71DC" w:rsidP="001F71DC">
      <w:pPr>
        <w:snapToGrid w:val="0"/>
        <w:spacing w:after="0" w:line="240" w:lineRule="auto"/>
        <w:contextualSpacing/>
        <w:rPr>
          <w:rFonts w:ascii="Times New Roman" w:eastAsia="Times New Roman" w:hAnsi="Times New Roman" w:cs="Times New Roman"/>
          <w:sz w:val="24"/>
          <w:szCs w:val="24"/>
          <w:lang w:eastAsia="ru-RU"/>
        </w:rPr>
      </w:pPr>
    </w:p>
    <w:p w14:paraId="0A9AA644" w14:textId="77777777" w:rsidR="001F71DC" w:rsidRPr="00243578" w:rsidRDefault="001F71DC" w:rsidP="001F71DC">
      <w:pPr>
        <w:snapToGrid w:val="0"/>
        <w:spacing w:after="0" w:line="240" w:lineRule="auto"/>
        <w:contextualSpacing/>
        <w:rPr>
          <w:rFonts w:ascii="Times New Roman" w:eastAsia="Times New Roman" w:hAnsi="Times New Roman" w:cs="Times New Roman"/>
          <w:sz w:val="24"/>
          <w:szCs w:val="24"/>
          <w:lang w:eastAsia="ru-RU"/>
        </w:rPr>
      </w:pPr>
    </w:p>
    <w:p w14:paraId="69E93A0B" w14:textId="77777777" w:rsidR="001F71DC" w:rsidRPr="00243578" w:rsidRDefault="001F71DC" w:rsidP="001F71DC">
      <w:pPr>
        <w:snapToGrid w:val="0"/>
        <w:spacing w:after="0" w:line="240" w:lineRule="auto"/>
        <w:contextualSpacing/>
        <w:rPr>
          <w:rFonts w:ascii="Times New Roman" w:eastAsia="Times New Roman" w:hAnsi="Times New Roman" w:cs="Times New Roman"/>
          <w:sz w:val="24"/>
          <w:szCs w:val="24"/>
          <w:lang w:eastAsia="ru-RU"/>
        </w:rPr>
      </w:pPr>
    </w:p>
    <w:p w14:paraId="3364B2CE" w14:textId="77777777" w:rsidR="001F71DC" w:rsidRPr="00243578" w:rsidRDefault="001F71DC" w:rsidP="001F71DC">
      <w:pPr>
        <w:snapToGrid w:val="0"/>
        <w:spacing w:after="0" w:line="240" w:lineRule="auto"/>
        <w:contextualSpacing/>
        <w:rPr>
          <w:rFonts w:ascii="Times New Roman" w:eastAsia="Times New Roman" w:hAnsi="Times New Roman" w:cs="Times New Roman"/>
          <w:sz w:val="24"/>
          <w:szCs w:val="24"/>
          <w:lang w:eastAsia="ru-RU"/>
        </w:rPr>
      </w:pPr>
    </w:p>
    <w:p w14:paraId="392C5783" w14:textId="77777777" w:rsidR="001F71DC" w:rsidRPr="00243578" w:rsidRDefault="001F71DC" w:rsidP="001F71DC">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F71DC" w:rsidRPr="00243578" w14:paraId="31C71EF5" w14:textId="77777777" w:rsidTr="001F71DC">
        <w:tc>
          <w:tcPr>
            <w:tcW w:w="4248" w:type="dxa"/>
            <w:shd w:val="clear" w:color="auto" w:fill="auto"/>
          </w:tcPr>
          <w:p w14:paraId="75260BC9" w14:textId="77777777" w:rsidR="001F71DC" w:rsidRPr="00243578" w:rsidRDefault="001F71DC" w:rsidP="001F71D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4F9F1DFF" w14:textId="77777777" w:rsidR="001F71DC" w:rsidRPr="00243578" w:rsidRDefault="001F71DC" w:rsidP="001F71D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64EA2C5" w14:textId="77777777" w:rsidR="001F71DC" w:rsidRPr="00243578" w:rsidRDefault="001F71DC" w:rsidP="001F71D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F71DC" w:rsidRPr="00243578" w14:paraId="13451FA4" w14:textId="77777777" w:rsidTr="001F71DC">
        <w:tc>
          <w:tcPr>
            <w:tcW w:w="4248" w:type="dxa"/>
            <w:shd w:val="clear" w:color="auto" w:fill="auto"/>
          </w:tcPr>
          <w:p w14:paraId="3EFB6A1B" w14:textId="77777777" w:rsidR="001F71DC" w:rsidRPr="00243578" w:rsidRDefault="001F71DC" w:rsidP="001F71D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4E226420" w14:textId="77777777" w:rsidR="001F71DC" w:rsidRPr="00243578" w:rsidRDefault="001F71DC" w:rsidP="001F71DC">
            <w:pPr>
              <w:snapToGrid w:val="0"/>
              <w:spacing w:after="0" w:line="240" w:lineRule="auto"/>
              <w:contextualSpacing/>
              <w:rPr>
                <w:rFonts w:ascii="Times New Roman" w:eastAsia="Times New Roman" w:hAnsi="Times New Roman" w:cs="Times New Roman"/>
                <w:b/>
                <w:sz w:val="24"/>
                <w:szCs w:val="24"/>
                <w:lang w:eastAsia="ru-RU"/>
              </w:rPr>
            </w:pPr>
          </w:p>
          <w:p w14:paraId="1868030F" w14:textId="77777777" w:rsidR="001F71DC" w:rsidRPr="00243578" w:rsidRDefault="001F71DC" w:rsidP="001F71DC">
            <w:pPr>
              <w:snapToGrid w:val="0"/>
              <w:spacing w:after="0" w:line="240" w:lineRule="auto"/>
              <w:contextualSpacing/>
              <w:rPr>
                <w:rFonts w:ascii="Times New Roman" w:eastAsia="Times New Roman" w:hAnsi="Times New Roman" w:cs="Times New Roman"/>
                <w:b/>
                <w:sz w:val="24"/>
                <w:szCs w:val="24"/>
                <w:lang w:eastAsia="ru-RU"/>
              </w:rPr>
            </w:pPr>
          </w:p>
          <w:p w14:paraId="694A0B59" w14:textId="77777777" w:rsidR="001F71DC" w:rsidRPr="00243578" w:rsidRDefault="001F71DC" w:rsidP="001F71D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58A23850" w14:textId="77777777" w:rsidR="001F71DC" w:rsidRPr="00243578" w:rsidRDefault="001F71DC" w:rsidP="001F71D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2572CE0" w14:textId="77777777" w:rsidR="001F71DC" w:rsidRPr="00243578" w:rsidRDefault="001F71DC" w:rsidP="001F71D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5618915" w14:textId="77777777" w:rsidR="001F71DC" w:rsidRPr="00243578" w:rsidRDefault="001F71DC" w:rsidP="001F71D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49D4C032" w14:textId="77777777" w:rsidR="001F71DC" w:rsidRPr="00243578" w:rsidRDefault="001F71DC" w:rsidP="001F71DC">
            <w:pPr>
              <w:snapToGrid w:val="0"/>
              <w:spacing w:after="0" w:line="240" w:lineRule="auto"/>
              <w:contextualSpacing/>
              <w:rPr>
                <w:rFonts w:ascii="Times New Roman" w:eastAsia="Times New Roman" w:hAnsi="Times New Roman" w:cs="Times New Roman"/>
                <w:b/>
                <w:sz w:val="24"/>
                <w:szCs w:val="24"/>
                <w:lang w:eastAsia="ru-RU"/>
              </w:rPr>
            </w:pPr>
          </w:p>
          <w:p w14:paraId="01DE28A4" w14:textId="77777777" w:rsidR="001F71DC" w:rsidRPr="00243578" w:rsidRDefault="001F71DC" w:rsidP="001F71DC">
            <w:pPr>
              <w:snapToGrid w:val="0"/>
              <w:spacing w:after="0" w:line="240" w:lineRule="auto"/>
              <w:contextualSpacing/>
              <w:rPr>
                <w:rFonts w:ascii="Times New Roman" w:eastAsia="Times New Roman" w:hAnsi="Times New Roman" w:cs="Times New Roman"/>
                <w:b/>
                <w:sz w:val="24"/>
                <w:szCs w:val="24"/>
                <w:lang w:eastAsia="ru-RU"/>
              </w:rPr>
            </w:pPr>
          </w:p>
          <w:p w14:paraId="42C9D353" w14:textId="77777777" w:rsidR="001F71DC" w:rsidRPr="00243578" w:rsidRDefault="001F71DC" w:rsidP="001F71D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53BCF663" w14:textId="77777777" w:rsidR="001F71DC" w:rsidRPr="00243578" w:rsidRDefault="001F71DC" w:rsidP="001F71D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5DDB8ABA" w14:textId="77777777" w:rsidR="001F71DC" w:rsidRPr="00243578" w:rsidRDefault="001F71DC" w:rsidP="001F71DC">
      <w:pPr>
        <w:snapToGrid w:val="0"/>
        <w:spacing w:after="0" w:line="240" w:lineRule="auto"/>
        <w:contextualSpacing/>
        <w:jc w:val="right"/>
        <w:rPr>
          <w:rFonts w:ascii="Times New Roman" w:eastAsia="Times New Roman" w:hAnsi="Times New Roman" w:cs="Times New Roman"/>
          <w:sz w:val="24"/>
          <w:szCs w:val="24"/>
          <w:lang w:eastAsia="ru-RU"/>
        </w:rPr>
      </w:pPr>
    </w:p>
    <w:p w14:paraId="4A65EB98" w14:textId="77777777" w:rsidR="001F71DC" w:rsidRPr="00243578" w:rsidRDefault="001F71DC" w:rsidP="001F71DC">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430C00E2" w14:textId="77777777" w:rsidR="001F71DC" w:rsidRPr="00243578" w:rsidRDefault="001F71DC" w:rsidP="001F71DC">
      <w:pPr>
        <w:pStyle w:val="ac"/>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2</w:t>
      </w:r>
    </w:p>
    <w:p w14:paraId="3E8AAFB3" w14:textId="77777777" w:rsidR="001F71DC" w:rsidRPr="00243578" w:rsidRDefault="001F71DC" w:rsidP="001F71DC">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Style w:val="aa"/>
          <w:rFonts w:ascii="Times New Roman" w:hAnsi="Times New Roman"/>
          <w:b/>
          <w:sz w:val="24"/>
          <w:szCs w:val="24"/>
        </w:rPr>
        <w:footnoteReference w:id="113"/>
      </w:r>
      <w:r w:rsidRPr="00243578">
        <w:rPr>
          <w:rFonts w:ascii="Times New Roman" w:eastAsia="Times New Roman" w:hAnsi="Times New Roman" w:cs="Times New Roman"/>
          <w:sz w:val="24"/>
          <w:szCs w:val="24"/>
          <w:lang w:eastAsia="ru-RU"/>
        </w:rPr>
        <w:t xml:space="preserve"> аренды недвижимого имущества</w:t>
      </w:r>
    </w:p>
    <w:p w14:paraId="69833872" w14:textId="77777777" w:rsidR="001F71DC" w:rsidRPr="00243578" w:rsidRDefault="001F71DC" w:rsidP="001F71DC">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14:paraId="6A19661F" w14:textId="77777777" w:rsidR="001F71DC" w:rsidRPr="00243578" w:rsidRDefault="001F71DC" w:rsidP="001F71DC">
      <w:pPr>
        <w:snapToGrid w:val="0"/>
        <w:spacing w:after="0" w:line="240" w:lineRule="auto"/>
        <w:contextualSpacing/>
        <w:jc w:val="center"/>
        <w:rPr>
          <w:rFonts w:ascii="Times New Roman" w:eastAsia="Times New Roman" w:hAnsi="Times New Roman" w:cs="Times New Roman"/>
          <w:b/>
          <w:sz w:val="24"/>
          <w:szCs w:val="24"/>
          <w:lang w:eastAsia="ru-RU"/>
        </w:rPr>
      </w:pPr>
    </w:p>
    <w:p w14:paraId="6B6FA500" w14:textId="77777777" w:rsidR="001F71DC" w:rsidRPr="00243578" w:rsidRDefault="001F71DC" w:rsidP="001F71DC">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a"/>
          <w:rFonts w:ascii="Times New Roman" w:eastAsia="Times New Roman" w:hAnsi="Times New Roman"/>
          <w:sz w:val="24"/>
          <w:szCs w:val="24"/>
          <w:lang w:eastAsia="ru-RU"/>
        </w:rPr>
        <w:footnoteReference w:id="114"/>
      </w:r>
      <w:r w:rsidRPr="00243578">
        <w:rPr>
          <w:rFonts w:ascii="Times New Roman" w:eastAsia="Times New Roman" w:hAnsi="Times New Roman" w:cs="Times New Roman"/>
          <w:b/>
          <w:sz w:val="24"/>
          <w:szCs w:val="24"/>
          <w:lang w:eastAsia="ru-RU"/>
        </w:rPr>
        <w:t>АКТ</w:t>
      </w:r>
    </w:p>
    <w:p w14:paraId="3519E6DD" w14:textId="77777777" w:rsidR="001F71DC" w:rsidRPr="00243578" w:rsidRDefault="001F71DC" w:rsidP="001F71DC">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3DBA7B7C" w14:textId="77777777" w:rsidR="001F71DC" w:rsidRPr="00243578" w:rsidRDefault="001F71DC" w:rsidP="001F71DC">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36201DA9" w14:textId="77777777" w:rsidR="001F71DC" w:rsidRPr="00243578" w:rsidRDefault="001F71DC" w:rsidP="001F71DC">
      <w:pPr>
        <w:snapToGrid w:val="0"/>
        <w:spacing w:after="0" w:line="240" w:lineRule="auto"/>
        <w:contextualSpacing/>
        <w:jc w:val="center"/>
        <w:rPr>
          <w:rFonts w:ascii="Times New Roman" w:eastAsia="Times New Roman" w:hAnsi="Times New Roman" w:cs="Times New Roman"/>
          <w:b/>
          <w:sz w:val="24"/>
          <w:szCs w:val="24"/>
          <w:lang w:eastAsia="ru-RU"/>
        </w:rPr>
      </w:pPr>
    </w:p>
    <w:p w14:paraId="091EBF87" w14:textId="77777777" w:rsidR="001F71DC" w:rsidRPr="00243578" w:rsidRDefault="001F71DC" w:rsidP="001F71DC">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7BA65D6E" w14:textId="77777777" w:rsidR="001F71DC" w:rsidRPr="00243578" w:rsidRDefault="001F71DC" w:rsidP="001F71DC">
      <w:pPr>
        <w:snapToGrid w:val="0"/>
        <w:spacing w:after="0" w:line="240" w:lineRule="auto"/>
        <w:contextualSpacing/>
        <w:jc w:val="both"/>
        <w:rPr>
          <w:rFonts w:ascii="Times New Roman" w:eastAsia="Times New Roman" w:hAnsi="Times New Roman" w:cs="Times New Roman"/>
          <w:sz w:val="24"/>
          <w:szCs w:val="24"/>
          <w:lang w:eastAsia="ru-RU"/>
        </w:rPr>
      </w:pPr>
    </w:p>
    <w:p w14:paraId="385B386D" w14:textId="77777777" w:rsidR="001F71DC" w:rsidRPr="00243578" w:rsidRDefault="001F71DC" w:rsidP="001F71D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14:paraId="1E9083FE"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9246B4F"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75358CD7"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(ненужное – удалить, необходимое - добавить)</w:t>
      </w:r>
    </w:p>
    <w:p w14:paraId="2268F776"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1F71DC" w:rsidRPr="00243578" w14:paraId="6038BE4E" w14:textId="77777777" w:rsidTr="001F71D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FEA3E50"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486551BD"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71FD8EDB"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75E678A"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BB6D5E6"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1F71DC" w:rsidRPr="00243578" w14:paraId="5BD35927" w14:textId="77777777" w:rsidTr="001F71D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7BE9A9F2"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E29B388"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30D943BF"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1A08B9FA"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1F71DC" w:rsidRPr="00243578" w14:paraId="7AED9008" w14:textId="77777777" w:rsidTr="001F71D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61002E3"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F4B9083"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0F3C775"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337B37D"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1F71DC" w:rsidRPr="00243578" w14:paraId="07C452B6" w14:textId="77777777" w:rsidTr="001F71D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6BB8A01"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3AA0F05"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E0F17AC"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0BE7B0"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1F71DC" w:rsidRPr="00243578" w14:paraId="7C145AE1" w14:textId="77777777" w:rsidTr="001F71D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1A5C8B1"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010E719"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37E77C8"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5C61B5B"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1F71DC" w:rsidRPr="00243578" w14:paraId="36B406A1" w14:textId="77777777" w:rsidTr="001F71D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3EF6E5D"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0369ACBF"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814CF64"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164E50E"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1F71DC" w:rsidRPr="00243578" w14:paraId="506912FF" w14:textId="77777777" w:rsidTr="001F71D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36F1F56"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911FFB5"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28B97F2"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0510CE8"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1F71DC" w:rsidRPr="00243578" w14:paraId="2AEB0CA5" w14:textId="77777777" w:rsidTr="001F71D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A0A9DFF"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45C25EA"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E275986"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6A24983"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1F71DC" w:rsidRPr="00243578" w14:paraId="7F1CBC96" w14:textId="77777777" w:rsidTr="001F71D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650D88E"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690856C"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15B3ECC"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4850BA7"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1F71DC" w:rsidRPr="00243578" w14:paraId="61708DF4" w14:textId="77777777" w:rsidTr="001F71D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C7BCC2B"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сплинкерного </w:t>
            </w:r>
            <w:r w:rsidRPr="00243578">
              <w:rPr>
                <w:rFonts w:ascii="Times New Roman" w:eastAsia="Times New Roman" w:hAnsi="Times New Roman" w:cs="Times New Roman"/>
                <w:sz w:val="20"/>
                <w:szCs w:val="20"/>
                <w:lang w:eastAsia="ru-RU"/>
              </w:rPr>
              <w:lastRenderedPageBreak/>
              <w:t>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045442E6"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F972AA7"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Централизованные системы до </w:t>
            </w:r>
            <w:r w:rsidRPr="00243578">
              <w:rPr>
                <w:rFonts w:ascii="Times New Roman" w:eastAsia="Times New Roman" w:hAnsi="Times New Roman" w:cs="Times New Roman"/>
                <w:sz w:val="20"/>
                <w:szCs w:val="20"/>
                <w:lang w:eastAsia="ru-RU"/>
              </w:rPr>
              <w:lastRenderedPageBreak/>
              <w:t>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54C0BE1"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Трубопроводы и </w:t>
            </w:r>
            <w:r w:rsidRPr="00243578">
              <w:rPr>
                <w:rFonts w:ascii="Times New Roman" w:eastAsia="Times New Roman" w:hAnsi="Times New Roman" w:cs="Times New Roman"/>
                <w:sz w:val="20"/>
                <w:szCs w:val="20"/>
                <w:lang w:eastAsia="ru-RU"/>
              </w:rPr>
              <w:lastRenderedPageBreak/>
              <w:t>оборудование внутри помещения Арендатора</w:t>
            </w:r>
          </w:p>
        </w:tc>
      </w:tr>
      <w:tr w:rsidR="001F71DC" w:rsidRPr="00243578" w14:paraId="2F5B584C" w14:textId="77777777" w:rsidTr="001F71D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602B3F7"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20BEDAE8"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4E0B765"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BE8719C"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1F71DC" w:rsidRPr="00243578" w14:paraId="74E5E852" w14:textId="77777777" w:rsidTr="001F71D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E57214B"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4FA5113D"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A932695"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A3BD84D"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1F71DC" w:rsidRPr="00243578" w14:paraId="58F72A25" w14:textId="77777777" w:rsidTr="001F71D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30E96A3"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51B5C700"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5A03865"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EA05C06"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1F71DC" w:rsidRPr="00243578" w14:paraId="5CECD8F9" w14:textId="77777777" w:rsidTr="001F71D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D18B0B9"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57407688"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F102AA1"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A40398F"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054CA0E0" w14:textId="77777777" w:rsidR="001F71DC" w:rsidRPr="00243578" w:rsidRDefault="001F71DC" w:rsidP="001F71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1F71DC" w:rsidRPr="00243578" w14:paraId="5AC166CF" w14:textId="77777777" w:rsidTr="001F71DC">
        <w:tc>
          <w:tcPr>
            <w:tcW w:w="4788" w:type="dxa"/>
            <w:shd w:val="clear" w:color="auto" w:fill="auto"/>
          </w:tcPr>
          <w:p w14:paraId="67C471BC" w14:textId="77777777" w:rsidR="001F71DC" w:rsidRPr="00243578" w:rsidRDefault="001F71DC" w:rsidP="001F71D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64C3A9F"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571D33B" w14:textId="77777777" w:rsidR="001F71DC" w:rsidRPr="00243578" w:rsidRDefault="001F71DC" w:rsidP="001F71D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F71DC" w:rsidRPr="00243578" w14:paraId="61E2156F" w14:textId="77777777" w:rsidTr="001F71DC">
        <w:tc>
          <w:tcPr>
            <w:tcW w:w="4788" w:type="dxa"/>
            <w:shd w:val="clear" w:color="auto" w:fill="auto"/>
          </w:tcPr>
          <w:p w14:paraId="4891EE03" w14:textId="77777777" w:rsidR="001F71DC" w:rsidRPr="00243578" w:rsidRDefault="001F71DC" w:rsidP="001F71D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164C8A0" w14:textId="77777777" w:rsidR="001F71DC" w:rsidRPr="00243578" w:rsidRDefault="001F71DC" w:rsidP="001F71DC">
            <w:pPr>
              <w:tabs>
                <w:tab w:val="left" w:pos="2835"/>
              </w:tabs>
              <w:snapToGrid w:val="0"/>
              <w:ind w:firstLine="360"/>
              <w:contextualSpacing/>
              <w:rPr>
                <w:rFonts w:ascii="Times New Roman" w:hAnsi="Times New Roman" w:cs="Times New Roman"/>
                <w:sz w:val="24"/>
                <w:szCs w:val="24"/>
              </w:rPr>
            </w:pPr>
          </w:p>
          <w:p w14:paraId="32716C4E"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p>
          <w:p w14:paraId="4454BF6E"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240C9AA"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A85250D"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0EB103C" w14:textId="77777777" w:rsidR="001F71DC" w:rsidRPr="00243578" w:rsidRDefault="001F71DC" w:rsidP="001F71D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4DA9438" w14:textId="77777777" w:rsidR="001F71DC" w:rsidRPr="00243578" w:rsidRDefault="001F71DC" w:rsidP="001F71DC">
            <w:pPr>
              <w:tabs>
                <w:tab w:val="left" w:pos="2835"/>
              </w:tabs>
              <w:snapToGrid w:val="0"/>
              <w:ind w:firstLine="360"/>
              <w:contextualSpacing/>
              <w:jc w:val="right"/>
              <w:rPr>
                <w:rFonts w:ascii="Times New Roman" w:hAnsi="Times New Roman" w:cs="Times New Roman"/>
                <w:sz w:val="24"/>
                <w:szCs w:val="24"/>
              </w:rPr>
            </w:pPr>
          </w:p>
          <w:p w14:paraId="10750F69" w14:textId="77777777" w:rsidR="001F71DC" w:rsidRPr="00243578" w:rsidRDefault="001F71DC" w:rsidP="001F71DC">
            <w:pPr>
              <w:tabs>
                <w:tab w:val="left" w:pos="2835"/>
              </w:tabs>
              <w:snapToGrid w:val="0"/>
              <w:ind w:firstLine="360"/>
              <w:contextualSpacing/>
              <w:jc w:val="right"/>
              <w:rPr>
                <w:rFonts w:ascii="Times New Roman" w:hAnsi="Times New Roman" w:cs="Times New Roman"/>
                <w:sz w:val="24"/>
                <w:szCs w:val="24"/>
              </w:rPr>
            </w:pPr>
          </w:p>
          <w:p w14:paraId="75DCEFE1"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7EB888B" w14:textId="77777777" w:rsidR="001F71DC" w:rsidRPr="00243578" w:rsidRDefault="001F71DC" w:rsidP="001F71D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95D3477" w14:textId="77777777" w:rsidR="001F71DC" w:rsidRPr="00243578" w:rsidRDefault="001F71DC" w:rsidP="001F71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7B29DB6" w14:textId="77777777" w:rsidR="001F71DC" w:rsidRPr="00243578" w:rsidRDefault="001F71DC" w:rsidP="001F71DC">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A5918D9" w14:textId="77777777" w:rsidR="001F71DC" w:rsidRPr="00243578" w:rsidRDefault="001F71DC" w:rsidP="001F71DC">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a"/>
          <w:rFonts w:ascii="Times New Roman" w:eastAsia="Times New Roman" w:hAnsi="Times New Roman"/>
          <w:sz w:val="24"/>
          <w:szCs w:val="24"/>
          <w:lang w:eastAsia="ru-RU"/>
        </w:rPr>
        <w:lastRenderedPageBreak/>
        <w:footnoteReference w:id="115"/>
      </w:r>
      <w:r w:rsidRPr="00243578">
        <w:rPr>
          <w:rFonts w:ascii="Times New Roman" w:eastAsia="Times New Roman" w:hAnsi="Times New Roman" w:cs="Times New Roman"/>
          <w:b/>
          <w:sz w:val="24"/>
          <w:szCs w:val="24"/>
          <w:lang w:eastAsia="ru-RU"/>
        </w:rPr>
        <w:t>АКТ</w:t>
      </w:r>
    </w:p>
    <w:p w14:paraId="371B0C7B" w14:textId="77777777" w:rsidR="001F71DC" w:rsidRPr="00243578" w:rsidRDefault="001F71DC" w:rsidP="001F71DC">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23BAA7BF" w14:textId="77777777" w:rsidR="001F71DC" w:rsidRPr="00243578" w:rsidRDefault="001F71DC" w:rsidP="001F71DC">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4AC214CA" w14:textId="77777777" w:rsidR="001F71DC" w:rsidRPr="00243578" w:rsidRDefault="001F71DC" w:rsidP="001F71DC">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12A47163" w14:textId="77777777" w:rsidR="001F71DC" w:rsidRPr="00243578" w:rsidRDefault="001F71DC" w:rsidP="001F71DC">
      <w:pPr>
        <w:snapToGrid w:val="0"/>
        <w:spacing w:after="0" w:line="240" w:lineRule="auto"/>
        <w:contextualSpacing/>
        <w:jc w:val="both"/>
        <w:rPr>
          <w:rFonts w:ascii="Times New Roman" w:eastAsia="Times New Roman" w:hAnsi="Times New Roman" w:cs="Times New Roman"/>
          <w:sz w:val="24"/>
          <w:szCs w:val="24"/>
          <w:lang w:eastAsia="ru-RU"/>
        </w:rPr>
      </w:pPr>
    </w:p>
    <w:p w14:paraId="499E9AF0" w14:textId="77777777" w:rsidR="001F71DC" w:rsidRPr="00243578" w:rsidRDefault="001F71DC" w:rsidP="001F71D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64AAB6F6"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439EA0A" w14:textId="77777777" w:rsidR="001F71DC" w:rsidRPr="00243578" w:rsidRDefault="001F71DC" w:rsidP="001F71DC">
      <w:pPr>
        <w:pStyle w:val="a8"/>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3CD43FF9"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5A71218"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14:paraId="656DE601"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441D928C" w14:textId="77777777" w:rsidR="001F71DC" w:rsidRPr="00243578" w:rsidRDefault="001F71DC" w:rsidP="001F71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1F71DC" w:rsidRPr="00243578" w14:paraId="09F7B449" w14:textId="77777777" w:rsidTr="001F71D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D8BEB10"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3BC5955C"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5FFCE61"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19D1E8D"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3A9F3B8"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1F71DC" w:rsidRPr="00243578" w14:paraId="410F331B" w14:textId="77777777" w:rsidTr="001F71D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7ECC1135"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75BD2366"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7403F7B6"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57430477"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1F71DC" w:rsidRPr="00243578" w14:paraId="121EFCB1" w14:textId="77777777" w:rsidTr="001F71D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F285F88"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AE5E49C"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080066A"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A83173A"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1F71DC" w:rsidRPr="00243578" w14:paraId="423C34A4" w14:textId="77777777" w:rsidTr="001F71D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9D0C613"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94BB472"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85668AF"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5FAD14C"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1F71DC" w:rsidRPr="00243578" w14:paraId="61B940BE" w14:textId="77777777" w:rsidTr="001F71D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ABC3DDD"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29E094C"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3D7836C"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DD9A5C5"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1F71DC" w:rsidRPr="00243578" w14:paraId="602B25FD" w14:textId="77777777" w:rsidTr="001F71D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AF5B27C"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5ECD0361"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A079340"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A8F77D"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1F71DC" w:rsidRPr="00243578" w14:paraId="6CE222DB" w14:textId="77777777" w:rsidTr="001F71D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25D41DC"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7EB484C9"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E571A90"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EA2F6C8"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1F71DC" w:rsidRPr="00243578" w14:paraId="7A8B5889" w14:textId="77777777" w:rsidTr="001F71D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A602159"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4EC1B7E"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0E7612D"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0787E23A"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02FE8D9C"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1F71DC" w:rsidRPr="00243578" w14:paraId="2756816B" w14:textId="77777777" w:rsidTr="001F71D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ED068D2"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C52242C"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6426454"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C0FDB23"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1F71DC" w:rsidRPr="00243578" w14:paraId="68D25416" w14:textId="77777777" w:rsidTr="001F71D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CAFA616"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9836705"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113FA2B"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67104CE"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комплектности, сохранности и беспрепятственного доступа к </w:t>
            </w:r>
            <w:r w:rsidRPr="00243578">
              <w:rPr>
                <w:rFonts w:ascii="Times New Roman" w:eastAsia="Times New Roman" w:hAnsi="Times New Roman" w:cs="Times New Roman"/>
                <w:sz w:val="20"/>
                <w:szCs w:val="20"/>
                <w:lang w:eastAsia="ru-RU"/>
              </w:rPr>
              <w:lastRenderedPageBreak/>
              <w:t>элементам системы, смонтированным в помещениях Арендатора</w:t>
            </w:r>
          </w:p>
        </w:tc>
      </w:tr>
      <w:tr w:rsidR="001F71DC" w:rsidRPr="00243578" w14:paraId="50D43C25" w14:textId="77777777" w:rsidTr="001F71D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7F0C21B"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1A537827"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F352AB1"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5B37676"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1F71DC" w:rsidRPr="00243578" w14:paraId="3CD3ED9B" w14:textId="77777777" w:rsidTr="001F71D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91448E1"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A3CE018"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C6DB20A"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75401C1"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1F71DC" w:rsidRPr="00243578" w14:paraId="50D96B82" w14:textId="77777777" w:rsidTr="001F71D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94F1865"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5A67A04C"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47D79FF"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6CBE052C"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1F71DC" w:rsidRPr="00243578" w14:paraId="14C51889" w14:textId="77777777" w:rsidTr="001F71D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FFE4440"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188D25EA"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9F4539A"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3833BB"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60255F47"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684B0F44" w14:textId="77777777" w:rsidR="001F71DC" w:rsidRPr="00243578" w:rsidRDefault="001F71DC" w:rsidP="001F71DC">
      <w:pPr>
        <w:rPr>
          <w:rFonts w:ascii="Times New Roman" w:eastAsia="Times New Roman" w:hAnsi="Times New Roman" w:cs="Times New Roman"/>
          <w:sz w:val="24"/>
          <w:szCs w:val="20"/>
          <w:lang w:eastAsia="ru-RU"/>
        </w:rPr>
      </w:pPr>
    </w:p>
    <w:p w14:paraId="22959931" w14:textId="77777777" w:rsidR="001F71DC" w:rsidRPr="00243578" w:rsidRDefault="001F71DC" w:rsidP="001F71DC">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1F71DC" w:rsidRPr="00243578" w14:paraId="0E992957" w14:textId="77777777" w:rsidTr="001F71DC">
        <w:tc>
          <w:tcPr>
            <w:tcW w:w="4788" w:type="dxa"/>
            <w:shd w:val="clear" w:color="auto" w:fill="auto"/>
          </w:tcPr>
          <w:p w14:paraId="6022BF72" w14:textId="77777777" w:rsidR="001F71DC" w:rsidRPr="00243578" w:rsidRDefault="001F71DC" w:rsidP="001F71D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0175FAB"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BBDE224" w14:textId="77777777" w:rsidR="001F71DC" w:rsidRPr="00243578" w:rsidRDefault="001F71DC" w:rsidP="001F71D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F71DC" w:rsidRPr="00243578" w14:paraId="012D55C5" w14:textId="77777777" w:rsidTr="001F71DC">
        <w:tc>
          <w:tcPr>
            <w:tcW w:w="4788" w:type="dxa"/>
            <w:shd w:val="clear" w:color="auto" w:fill="auto"/>
          </w:tcPr>
          <w:p w14:paraId="24D3B32B" w14:textId="77777777" w:rsidR="001F71DC" w:rsidRPr="00243578" w:rsidRDefault="001F71DC" w:rsidP="001F71D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88D33D0" w14:textId="77777777" w:rsidR="001F71DC" w:rsidRPr="00243578" w:rsidRDefault="001F71DC" w:rsidP="001F71DC">
            <w:pPr>
              <w:tabs>
                <w:tab w:val="left" w:pos="2835"/>
              </w:tabs>
              <w:snapToGrid w:val="0"/>
              <w:ind w:firstLine="360"/>
              <w:contextualSpacing/>
              <w:rPr>
                <w:rFonts w:ascii="Times New Roman" w:hAnsi="Times New Roman" w:cs="Times New Roman"/>
                <w:sz w:val="24"/>
                <w:szCs w:val="24"/>
              </w:rPr>
            </w:pPr>
          </w:p>
          <w:p w14:paraId="0C099F70"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p>
          <w:p w14:paraId="68363C3D"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3B1E4FA"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AAA051D"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7930F83" w14:textId="77777777" w:rsidR="001F71DC" w:rsidRPr="00243578" w:rsidRDefault="001F71DC" w:rsidP="001F71D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FC6F698" w14:textId="77777777" w:rsidR="001F71DC" w:rsidRPr="00243578" w:rsidRDefault="001F71DC" w:rsidP="001F71DC">
            <w:pPr>
              <w:tabs>
                <w:tab w:val="left" w:pos="2835"/>
              </w:tabs>
              <w:snapToGrid w:val="0"/>
              <w:ind w:firstLine="360"/>
              <w:contextualSpacing/>
              <w:jc w:val="right"/>
              <w:rPr>
                <w:rFonts w:ascii="Times New Roman" w:hAnsi="Times New Roman" w:cs="Times New Roman"/>
                <w:sz w:val="24"/>
                <w:szCs w:val="24"/>
              </w:rPr>
            </w:pPr>
          </w:p>
          <w:p w14:paraId="3EEF1589" w14:textId="77777777" w:rsidR="001F71DC" w:rsidRPr="00243578" w:rsidRDefault="001F71DC" w:rsidP="001F71DC">
            <w:pPr>
              <w:tabs>
                <w:tab w:val="left" w:pos="2835"/>
              </w:tabs>
              <w:snapToGrid w:val="0"/>
              <w:ind w:firstLine="360"/>
              <w:contextualSpacing/>
              <w:jc w:val="right"/>
              <w:rPr>
                <w:rFonts w:ascii="Times New Roman" w:hAnsi="Times New Roman" w:cs="Times New Roman"/>
                <w:sz w:val="24"/>
                <w:szCs w:val="24"/>
              </w:rPr>
            </w:pPr>
          </w:p>
          <w:p w14:paraId="751A0D65"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380D9BA" w14:textId="77777777" w:rsidR="001F71DC" w:rsidRPr="00243578" w:rsidRDefault="001F71DC" w:rsidP="001F71D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3400596" w14:textId="77777777" w:rsidR="001F71DC" w:rsidRPr="00243578" w:rsidRDefault="001F71DC" w:rsidP="001F71DC">
      <w:pPr>
        <w:rPr>
          <w:rFonts w:ascii="Times New Roman" w:eastAsia="Times New Roman" w:hAnsi="Times New Roman" w:cs="Times New Roman"/>
          <w:sz w:val="24"/>
          <w:szCs w:val="20"/>
          <w:lang w:eastAsia="ru-RU"/>
        </w:rPr>
      </w:pPr>
    </w:p>
    <w:p w14:paraId="0A232CFB" w14:textId="77777777" w:rsidR="001F71DC" w:rsidRPr="00243578" w:rsidRDefault="001F71DC" w:rsidP="001F71DC">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02813DD4" w14:textId="77777777" w:rsidR="001F71DC" w:rsidRPr="00243578" w:rsidRDefault="001F71DC" w:rsidP="001F71DC">
      <w:pPr>
        <w:rPr>
          <w:rFonts w:ascii="Times New Roman" w:eastAsia="Times New Roman" w:hAnsi="Times New Roman" w:cs="Times New Roman"/>
          <w:sz w:val="24"/>
          <w:szCs w:val="20"/>
          <w:lang w:eastAsia="ru-RU"/>
        </w:rPr>
      </w:pPr>
    </w:p>
    <w:p w14:paraId="332D9AAD" w14:textId="77777777" w:rsidR="001F71DC" w:rsidRPr="00243578" w:rsidRDefault="001F71DC" w:rsidP="001F71D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77939C37" w14:textId="77777777" w:rsidR="001F71DC" w:rsidRPr="00243578" w:rsidRDefault="001F71DC" w:rsidP="001F71D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14:paraId="74DCD1C1" w14:textId="77777777" w:rsidR="001F71DC" w:rsidRPr="00243578" w:rsidRDefault="001F71DC" w:rsidP="001F71D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p w14:paraId="5667C8FB"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696265D"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94AAE2E" w14:textId="77777777" w:rsidR="001F71DC" w:rsidRPr="00243578" w:rsidRDefault="001F71DC" w:rsidP="001F71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108DFDF"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75497B30" wp14:editId="1F07C73E">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BFA22" w14:textId="77777777" w:rsidR="001F71DC" w:rsidRDefault="001F71DC" w:rsidP="001F71DC">
                              <w:pPr>
                                <w:rPr>
                                  <w:b/>
                                  <w:sz w:val="16"/>
                                  <w:szCs w:val="16"/>
                                </w:rPr>
                              </w:pPr>
                              <w:permStart w:id="131481914" w:edGrp="everyone"/>
                              <w:r>
                                <w:rPr>
                                  <w:b/>
                                  <w:sz w:val="16"/>
                                  <w:szCs w:val="16"/>
                                  <w:lang w:val="en-US"/>
                                </w:rPr>
                                <w:t>Q</w:t>
                              </w:r>
                              <w:r>
                                <w:rPr>
                                  <w:b/>
                                  <w:sz w:val="16"/>
                                  <w:szCs w:val="16"/>
                                </w:rPr>
                                <w:t>__</w:t>
                              </w:r>
                              <w:permEnd w:id="131481914"/>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189F5" w14:textId="77777777" w:rsidR="001F71DC" w:rsidRDefault="001F71DC" w:rsidP="001F71DC">
                              <w:pPr>
                                <w:rPr>
                                  <w:sz w:val="16"/>
                                  <w:szCs w:val="16"/>
                                  <w:lang w:val="en-US"/>
                                </w:rPr>
                              </w:pPr>
                              <w:permStart w:id="1839348515" w:edGrp="everyone"/>
                              <w:r>
                                <w:rPr>
                                  <w:sz w:val="16"/>
                                  <w:szCs w:val="16"/>
                                  <w:lang w:val="en-US"/>
                                </w:rPr>
                                <w:t>Wh</w:t>
                              </w:r>
                              <w:permEnd w:id="1839348515"/>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192E2" w14:textId="77777777" w:rsidR="001F71DC" w:rsidRDefault="001F71DC" w:rsidP="001F71DC">
                              <w:pPr>
                                <w:rPr>
                                  <w:sz w:val="16"/>
                                  <w:szCs w:val="16"/>
                                  <w:lang w:val="en-US"/>
                                </w:rPr>
                              </w:pPr>
                              <w:permStart w:id="972105251" w:edGrp="everyone"/>
                              <w:r>
                                <w:rPr>
                                  <w:sz w:val="16"/>
                                  <w:szCs w:val="16"/>
                                  <w:lang w:val="en-US"/>
                                </w:rPr>
                                <w:t>Wh</w:t>
                              </w:r>
                              <w:permEnd w:id="972105251"/>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DF451" w14:textId="77777777" w:rsidR="001F71DC" w:rsidRDefault="001F71DC" w:rsidP="001F71DC">
                              <w:pPr>
                                <w:jc w:val="center"/>
                                <w:rPr>
                                  <w:b/>
                                  <w:sz w:val="16"/>
                                  <w:szCs w:val="16"/>
                                </w:rPr>
                              </w:pPr>
                              <w:permStart w:id="1786252891" w:edGrp="everyone"/>
                              <w:r>
                                <w:rPr>
                                  <w:b/>
                                  <w:sz w:val="16"/>
                                  <w:szCs w:val="16"/>
                                </w:rPr>
                                <w:t>Ктр.=1</w:t>
                              </w:r>
                              <w:permEnd w:id="17862528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DA6C0" w14:textId="77777777" w:rsidR="001F71DC" w:rsidRDefault="001F71DC" w:rsidP="001F71DC">
                              <w:pPr>
                                <w:jc w:val="center"/>
                                <w:rPr>
                                  <w:b/>
                                  <w:sz w:val="16"/>
                                  <w:szCs w:val="16"/>
                                </w:rPr>
                              </w:pPr>
                              <w:permStart w:id="1665747204" w:edGrp="everyone"/>
                              <w:r>
                                <w:rPr>
                                  <w:b/>
                                  <w:sz w:val="16"/>
                                  <w:szCs w:val="16"/>
                                </w:rPr>
                                <w:t>Ктр.=1</w:t>
                              </w:r>
                              <w:permEnd w:id="1665747204"/>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5A65F" w14:textId="77777777" w:rsidR="001F71DC" w:rsidRDefault="001F71DC" w:rsidP="001F71DC">
                              <w:pPr>
                                <w:jc w:val="center"/>
                                <w:rPr>
                                  <w:b/>
                                  <w:sz w:val="16"/>
                                  <w:szCs w:val="16"/>
                                </w:rPr>
                              </w:pPr>
                              <w:permStart w:id="151076928" w:edGrp="everyone"/>
                              <w:r>
                                <w:rPr>
                                  <w:b/>
                                  <w:sz w:val="16"/>
                                  <w:szCs w:val="16"/>
                                  <w:lang w:val="en-US"/>
                                </w:rPr>
                                <w:t>Q</w:t>
                              </w:r>
                              <w:r>
                                <w:rPr>
                                  <w:b/>
                                  <w:sz w:val="16"/>
                                  <w:szCs w:val="16"/>
                                </w:rPr>
                                <w:t>__</w:t>
                              </w:r>
                              <w:permEnd w:id="151076928"/>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F2B29" w14:textId="77777777" w:rsidR="001F71DC" w:rsidRDefault="001F71DC" w:rsidP="001F71DC">
                              <w:pPr>
                                <w:rPr>
                                  <w:lang w:val="en-US"/>
                                </w:rPr>
                              </w:pPr>
                              <w:permStart w:id="1721049906" w:edGrp="everyone"/>
                              <w:r>
                                <w:rPr>
                                  <w:lang w:val="en-US"/>
                                </w:rPr>
                                <w:t>~ 380/220 L1,L2,L3,N</w:t>
                              </w:r>
                              <w:permEnd w:id="1721049906"/>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A3392" w14:textId="77777777" w:rsidR="001F71DC" w:rsidRDefault="001F71DC" w:rsidP="001F71DC">
                              <w:pPr>
                                <w:jc w:val="center"/>
                                <w:rPr>
                                  <w:sz w:val="16"/>
                                  <w:szCs w:val="16"/>
                                  <w:u w:val="single"/>
                                  <w:lang w:val="en-US"/>
                                </w:rPr>
                              </w:pPr>
                              <w:permStart w:id="1523785141" w:edGrp="everyone"/>
                              <w:r>
                                <w:rPr>
                                  <w:sz w:val="16"/>
                                  <w:szCs w:val="16"/>
                                  <w:u w:val="single"/>
                                </w:rPr>
                                <w:t>Т1В</w:t>
                              </w:r>
                              <w:r>
                                <w:rPr>
                                  <w:sz w:val="16"/>
                                  <w:szCs w:val="16"/>
                                  <w:u w:val="single"/>
                                  <w:lang w:val="en-US"/>
                                </w:rPr>
                                <w:t xml:space="preserve">  160</w:t>
                              </w:r>
                            </w:p>
                            <w:p w14:paraId="32A93D15" w14:textId="77777777" w:rsidR="001F71DC" w:rsidRDefault="001F71DC" w:rsidP="001F71DC">
                              <w:pPr>
                                <w:jc w:val="center"/>
                                <w:rPr>
                                  <w:sz w:val="16"/>
                                  <w:szCs w:val="16"/>
                                  <w:lang w:val="en-US"/>
                                </w:rPr>
                              </w:pPr>
                              <w:r>
                                <w:rPr>
                                  <w:sz w:val="16"/>
                                  <w:szCs w:val="16"/>
                                </w:rPr>
                                <w:t>63</w:t>
                              </w:r>
                              <w:r>
                                <w:rPr>
                                  <w:sz w:val="16"/>
                                  <w:szCs w:val="16"/>
                                  <w:lang w:val="en-US"/>
                                </w:rPr>
                                <w:t>A</w:t>
                              </w:r>
                              <w:permEnd w:id="152378514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0EA89" w14:textId="77777777" w:rsidR="001F71DC" w:rsidRDefault="001F71DC" w:rsidP="001F71DC">
                              <w:pPr>
                                <w:rPr>
                                  <w:b/>
                                </w:rPr>
                              </w:pPr>
                              <w:permStart w:id="446504722" w:edGrp="everyone"/>
                              <w:r>
                                <w:rPr>
                                  <w:b/>
                                </w:rPr>
                                <w:t>Арендатор</w:t>
                              </w:r>
                              <w:permEnd w:id="446504722"/>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EC6C6" w14:textId="77777777" w:rsidR="001F71DC" w:rsidRDefault="001F71DC" w:rsidP="001F71DC">
                              <w:pPr>
                                <w:rPr>
                                  <w:b/>
                                </w:rPr>
                              </w:pPr>
                              <w:permStart w:id="1186349582" w:edGrp="everyone"/>
                              <w:r>
                                <w:rPr>
                                  <w:b/>
                                </w:rPr>
                                <w:t>Арендодатель</w:t>
                              </w:r>
                              <w:permEnd w:id="118634958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63D55" w14:textId="77777777" w:rsidR="001F71DC" w:rsidRDefault="001F71DC" w:rsidP="001F71DC">
                              <w:pPr>
                                <w:rPr>
                                  <w:b/>
                                  <w:sz w:val="16"/>
                                  <w:szCs w:val="16"/>
                                </w:rPr>
                              </w:pPr>
                              <w:permStart w:id="794453740" w:edGrp="everyone"/>
                              <w:r>
                                <w:rPr>
                                  <w:b/>
                                  <w:sz w:val="16"/>
                                  <w:szCs w:val="16"/>
                                </w:rPr>
                                <w:t>ЩС Арендатора</w:t>
                              </w:r>
                              <w:permEnd w:id="794453740"/>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1297DE" w14:textId="77777777" w:rsidR="001F71DC" w:rsidRDefault="001F71DC" w:rsidP="001F71DC">
                              <w:pPr>
                                <w:rPr>
                                  <w:sz w:val="18"/>
                                  <w:szCs w:val="18"/>
                                </w:rPr>
                              </w:pPr>
                              <w:permStart w:id="1681340805" w:edGrp="everyone"/>
                              <w:r>
                                <w:rPr>
                                  <w:sz w:val="18"/>
                                  <w:szCs w:val="18"/>
                                </w:rPr>
                                <w:t>Граница балансовой принадлеж-ности и эксплуата-ционной ответствен-ности</w:t>
                              </w:r>
                              <w:permEnd w:id="1681340805"/>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C8299" w14:textId="77777777" w:rsidR="001F71DC" w:rsidRDefault="001F71DC" w:rsidP="001F71DC">
                              <w:pPr>
                                <w:rPr>
                                  <w:sz w:val="16"/>
                                  <w:szCs w:val="16"/>
                                </w:rPr>
                              </w:pPr>
                              <w:permStart w:id="876896176" w:edGrp="everyone"/>
                              <w:r>
                                <w:rPr>
                                  <w:sz w:val="16"/>
                                  <w:szCs w:val="16"/>
                                </w:rPr>
                                <w:t>Ре</w:t>
                              </w:r>
                              <w:permEnd w:id="876896176"/>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9824E" w14:textId="77777777" w:rsidR="001F71DC" w:rsidRDefault="001F71DC" w:rsidP="001F71DC">
                              <w:pPr>
                                <w:rPr>
                                  <w:b/>
                                </w:rPr>
                              </w:pPr>
                              <w:permStart w:id="1745904408" w:edGrp="everyone"/>
                              <w:r>
                                <w:rPr>
                                  <w:b/>
                                </w:rPr>
                                <w:t xml:space="preserve">Этажные распределительные щиты </w:t>
                              </w:r>
                              <w:permEnd w:id="17459044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8F7DD" w14:textId="77777777" w:rsidR="001F71DC" w:rsidRDefault="001F71DC" w:rsidP="001F71DC">
                              <w:pPr>
                                <w:jc w:val="center"/>
                                <w:rPr>
                                  <w:sz w:val="16"/>
                                  <w:szCs w:val="16"/>
                                  <w:u w:val="single"/>
                                  <w:lang w:val="en-US"/>
                                </w:rPr>
                              </w:pPr>
                              <w:permStart w:id="2025851643" w:edGrp="everyone"/>
                              <w:r>
                                <w:rPr>
                                  <w:sz w:val="16"/>
                                  <w:szCs w:val="16"/>
                                  <w:u w:val="single"/>
                                </w:rPr>
                                <w:t>Т1В</w:t>
                              </w:r>
                              <w:r>
                                <w:rPr>
                                  <w:sz w:val="16"/>
                                  <w:szCs w:val="16"/>
                                  <w:u w:val="single"/>
                                  <w:lang w:val="en-US"/>
                                </w:rPr>
                                <w:t xml:space="preserve">  160</w:t>
                              </w:r>
                            </w:p>
                            <w:p w14:paraId="5F69AEED" w14:textId="77777777" w:rsidR="001F71DC" w:rsidRDefault="001F71DC" w:rsidP="001F71DC">
                              <w:pPr>
                                <w:jc w:val="center"/>
                                <w:rPr>
                                  <w:sz w:val="16"/>
                                  <w:szCs w:val="16"/>
                                  <w:lang w:val="en-US"/>
                                </w:rPr>
                              </w:pPr>
                              <w:r>
                                <w:rPr>
                                  <w:sz w:val="16"/>
                                  <w:szCs w:val="16"/>
                                  <w:lang w:val="en-US"/>
                                </w:rPr>
                                <w:t>32A</w:t>
                              </w:r>
                              <w:permEnd w:id="202585164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9A71F" w14:textId="77777777" w:rsidR="001F71DC" w:rsidRDefault="001F71DC" w:rsidP="001F71DC">
                              <w:pPr>
                                <w:pBdr>
                                  <w:top w:val="single" w:sz="4" w:space="1" w:color="auto"/>
                                  <w:left w:val="single" w:sz="4" w:space="4" w:color="auto"/>
                                  <w:bottom w:val="single" w:sz="4" w:space="1" w:color="auto"/>
                                  <w:right w:val="single" w:sz="4" w:space="4" w:color="auto"/>
                                </w:pBdr>
                                <w:jc w:val="center"/>
                                <w:rPr>
                                  <w:b/>
                                  <w:sz w:val="16"/>
                                  <w:szCs w:val="16"/>
                                </w:rPr>
                              </w:pPr>
                              <w:permStart w:id="1507667762" w:edGrp="everyone"/>
                              <w:r>
                                <w:rPr>
                                  <w:b/>
                                  <w:sz w:val="16"/>
                                  <w:szCs w:val="16"/>
                                </w:rPr>
                                <w:t>Нагрузочные колодки этажного щита</w:t>
                              </w:r>
                            </w:p>
                            <w:permEnd w:id="1507667762"/>
                            <w:p w14:paraId="31DD2FF2" w14:textId="77777777" w:rsidR="001F71DC" w:rsidRDefault="001F71DC" w:rsidP="001F71DC">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CF0A1" w14:textId="77777777" w:rsidR="001F71DC" w:rsidRDefault="001F71DC" w:rsidP="001F71DC">
                              <w:pPr>
                                <w:jc w:val="center"/>
                                <w:rPr>
                                  <w:b/>
                                  <w:sz w:val="16"/>
                                  <w:szCs w:val="16"/>
                                </w:rPr>
                              </w:pPr>
                              <w:permStart w:id="1174223964" w:edGrp="everyone"/>
                              <w:r>
                                <w:rPr>
                                  <w:b/>
                                  <w:sz w:val="16"/>
                                  <w:szCs w:val="16"/>
                                </w:rPr>
                                <w:t>ЩС1/В</w:t>
                              </w:r>
                              <w:permEnd w:id="1174223964"/>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212E9" w14:textId="77777777" w:rsidR="001F71DC" w:rsidRDefault="001F71DC" w:rsidP="001F71DC">
                              <w:pPr>
                                <w:jc w:val="center"/>
                                <w:rPr>
                                  <w:b/>
                                  <w:sz w:val="16"/>
                                  <w:szCs w:val="16"/>
                                </w:rPr>
                              </w:pPr>
                              <w:permStart w:id="1278028981" w:edGrp="everyone"/>
                              <w:r>
                                <w:rPr>
                                  <w:b/>
                                  <w:sz w:val="16"/>
                                  <w:szCs w:val="16"/>
                                </w:rPr>
                                <w:t>ЩС-1</w:t>
                              </w:r>
                              <w:permEnd w:id="1278028981"/>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1D37C" w14:textId="77777777" w:rsidR="001F71DC" w:rsidRDefault="001F71DC" w:rsidP="001F71DC">
                              <w:pPr>
                                <w:rPr>
                                  <w:lang w:val="en-US"/>
                                </w:rPr>
                              </w:pPr>
                              <w:permStart w:id="129380625" w:edGrp="everyone"/>
                              <w:r>
                                <w:rPr>
                                  <w:lang w:val="en-US"/>
                                </w:rPr>
                                <w:t>~ 380/220 L1,L2,L3,N</w:t>
                              </w:r>
                              <w:permEnd w:id="129380625"/>
                            </w:p>
                          </w:txbxContent>
                        </wps:txbx>
                        <wps:bodyPr rot="0" vert="horz" wrap="square" lIns="18000" tIns="10800" rIns="18000" bIns="10800" anchor="t" anchorCtr="0" upright="1">
                          <a:noAutofit/>
                        </wps:bodyPr>
                      </wps:wsp>
                    </wpc:wpc>
                  </a:graphicData>
                </a:graphic>
              </wp:inline>
            </w:drawing>
          </mc:Choice>
          <mc:Fallback>
            <w:pict>
              <v:group w14:anchorId="75497B3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25FBFA22" w14:textId="77777777" w:rsidR="001F71DC" w:rsidRDefault="001F71DC" w:rsidP="001F71DC">
                        <w:pPr>
                          <w:rPr>
                            <w:b/>
                            <w:sz w:val="16"/>
                            <w:szCs w:val="16"/>
                          </w:rPr>
                        </w:pPr>
                        <w:permStart w:id="131481914" w:edGrp="everyone"/>
                        <w:r>
                          <w:rPr>
                            <w:b/>
                            <w:sz w:val="16"/>
                            <w:szCs w:val="16"/>
                            <w:lang w:val="en-US"/>
                          </w:rPr>
                          <w:t>Q</w:t>
                        </w:r>
                        <w:r>
                          <w:rPr>
                            <w:b/>
                            <w:sz w:val="16"/>
                            <w:szCs w:val="16"/>
                          </w:rPr>
                          <w:t>__</w:t>
                        </w:r>
                        <w:permEnd w:id="131481914"/>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771189F5" w14:textId="77777777" w:rsidR="001F71DC" w:rsidRDefault="001F71DC" w:rsidP="001F71DC">
                        <w:pPr>
                          <w:rPr>
                            <w:sz w:val="16"/>
                            <w:szCs w:val="16"/>
                            <w:lang w:val="en-US"/>
                          </w:rPr>
                        </w:pPr>
                        <w:permStart w:id="1839348515" w:edGrp="everyone"/>
                        <w:r>
                          <w:rPr>
                            <w:sz w:val="16"/>
                            <w:szCs w:val="16"/>
                            <w:lang w:val="en-US"/>
                          </w:rPr>
                          <w:t>Wh</w:t>
                        </w:r>
                        <w:permEnd w:id="1839348515"/>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02E192E2" w14:textId="77777777" w:rsidR="001F71DC" w:rsidRDefault="001F71DC" w:rsidP="001F71DC">
                        <w:pPr>
                          <w:rPr>
                            <w:sz w:val="16"/>
                            <w:szCs w:val="16"/>
                            <w:lang w:val="en-US"/>
                          </w:rPr>
                        </w:pPr>
                        <w:permStart w:id="972105251" w:edGrp="everyone"/>
                        <w:r>
                          <w:rPr>
                            <w:sz w:val="16"/>
                            <w:szCs w:val="16"/>
                            <w:lang w:val="en-US"/>
                          </w:rPr>
                          <w:t>Wh</w:t>
                        </w:r>
                        <w:permEnd w:id="972105251"/>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20BDF451" w14:textId="77777777" w:rsidR="001F71DC" w:rsidRDefault="001F71DC" w:rsidP="001F71DC">
                        <w:pPr>
                          <w:jc w:val="center"/>
                          <w:rPr>
                            <w:b/>
                            <w:sz w:val="16"/>
                            <w:szCs w:val="16"/>
                          </w:rPr>
                        </w:pPr>
                        <w:permStart w:id="1786252891" w:edGrp="everyone"/>
                        <w:r>
                          <w:rPr>
                            <w:b/>
                            <w:sz w:val="16"/>
                            <w:szCs w:val="16"/>
                          </w:rPr>
                          <w:t>Ктр.=1</w:t>
                        </w:r>
                        <w:permEnd w:id="17862528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265DA6C0" w14:textId="77777777" w:rsidR="001F71DC" w:rsidRDefault="001F71DC" w:rsidP="001F71DC">
                        <w:pPr>
                          <w:jc w:val="center"/>
                          <w:rPr>
                            <w:b/>
                            <w:sz w:val="16"/>
                            <w:szCs w:val="16"/>
                          </w:rPr>
                        </w:pPr>
                        <w:permStart w:id="1665747204" w:edGrp="everyone"/>
                        <w:r>
                          <w:rPr>
                            <w:b/>
                            <w:sz w:val="16"/>
                            <w:szCs w:val="16"/>
                          </w:rPr>
                          <w:t>Ктр.=1</w:t>
                        </w:r>
                        <w:permEnd w:id="1665747204"/>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3ED5A65F" w14:textId="77777777" w:rsidR="001F71DC" w:rsidRDefault="001F71DC" w:rsidP="001F71DC">
                        <w:pPr>
                          <w:jc w:val="center"/>
                          <w:rPr>
                            <w:b/>
                            <w:sz w:val="16"/>
                            <w:szCs w:val="16"/>
                          </w:rPr>
                        </w:pPr>
                        <w:permStart w:id="151076928" w:edGrp="everyone"/>
                        <w:r>
                          <w:rPr>
                            <w:b/>
                            <w:sz w:val="16"/>
                            <w:szCs w:val="16"/>
                            <w:lang w:val="en-US"/>
                          </w:rPr>
                          <w:t>Q</w:t>
                        </w:r>
                        <w:r>
                          <w:rPr>
                            <w:b/>
                            <w:sz w:val="16"/>
                            <w:szCs w:val="16"/>
                          </w:rPr>
                          <w:t>__</w:t>
                        </w:r>
                        <w:permEnd w:id="151076928"/>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63BF2B29" w14:textId="77777777" w:rsidR="001F71DC" w:rsidRDefault="001F71DC" w:rsidP="001F71DC">
                        <w:pPr>
                          <w:rPr>
                            <w:lang w:val="en-US"/>
                          </w:rPr>
                        </w:pPr>
                        <w:permStart w:id="1721049906" w:edGrp="everyone"/>
                        <w:r>
                          <w:rPr>
                            <w:lang w:val="en-US"/>
                          </w:rPr>
                          <w:t>~ 380/220 L1,L2,L3,N</w:t>
                        </w:r>
                        <w:permEnd w:id="1721049906"/>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4D4A3392" w14:textId="77777777" w:rsidR="001F71DC" w:rsidRDefault="001F71DC" w:rsidP="001F71DC">
                        <w:pPr>
                          <w:jc w:val="center"/>
                          <w:rPr>
                            <w:sz w:val="16"/>
                            <w:szCs w:val="16"/>
                            <w:u w:val="single"/>
                            <w:lang w:val="en-US"/>
                          </w:rPr>
                        </w:pPr>
                        <w:permStart w:id="1523785141" w:edGrp="everyone"/>
                        <w:r>
                          <w:rPr>
                            <w:sz w:val="16"/>
                            <w:szCs w:val="16"/>
                            <w:u w:val="single"/>
                          </w:rPr>
                          <w:t>Т1В</w:t>
                        </w:r>
                        <w:r>
                          <w:rPr>
                            <w:sz w:val="16"/>
                            <w:szCs w:val="16"/>
                            <w:u w:val="single"/>
                            <w:lang w:val="en-US"/>
                          </w:rPr>
                          <w:t xml:space="preserve">  160</w:t>
                        </w:r>
                      </w:p>
                      <w:p w14:paraId="32A93D15" w14:textId="77777777" w:rsidR="001F71DC" w:rsidRDefault="001F71DC" w:rsidP="001F71DC">
                        <w:pPr>
                          <w:jc w:val="center"/>
                          <w:rPr>
                            <w:sz w:val="16"/>
                            <w:szCs w:val="16"/>
                            <w:lang w:val="en-US"/>
                          </w:rPr>
                        </w:pPr>
                        <w:r>
                          <w:rPr>
                            <w:sz w:val="16"/>
                            <w:szCs w:val="16"/>
                          </w:rPr>
                          <w:t>63</w:t>
                        </w:r>
                        <w:r>
                          <w:rPr>
                            <w:sz w:val="16"/>
                            <w:szCs w:val="16"/>
                            <w:lang w:val="en-US"/>
                          </w:rPr>
                          <w:t>A</w:t>
                        </w:r>
                        <w:permEnd w:id="152378514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0CA0EA89" w14:textId="77777777" w:rsidR="001F71DC" w:rsidRDefault="001F71DC" w:rsidP="001F71DC">
                        <w:pPr>
                          <w:rPr>
                            <w:b/>
                          </w:rPr>
                        </w:pPr>
                        <w:permStart w:id="446504722" w:edGrp="everyone"/>
                        <w:r>
                          <w:rPr>
                            <w:b/>
                          </w:rPr>
                          <w:t>Арендатор</w:t>
                        </w:r>
                        <w:permEnd w:id="446504722"/>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326EC6C6" w14:textId="77777777" w:rsidR="001F71DC" w:rsidRDefault="001F71DC" w:rsidP="001F71DC">
                        <w:pPr>
                          <w:rPr>
                            <w:b/>
                          </w:rPr>
                        </w:pPr>
                        <w:permStart w:id="1186349582" w:edGrp="everyone"/>
                        <w:r>
                          <w:rPr>
                            <w:b/>
                          </w:rPr>
                          <w:t>Арендодатель</w:t>
                        </w:r>
                        <w:permEnd w:id="118634958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64963D55" w14:textId="77777777" w:rsidR="001F71DC" w:rsidRDefault="001F71DC" w:rsidP="001F71DC">
                        <w:pPr>
                          <w:rPr>
                            <w:b/>
                            <w:sz w:val="16"/>
                            <w:szCs w:val="16"/>
                          </w:rPr>
                        </w:pPr>
                        <w:permStart w:id="794453740" w:edGrp="everyone"/>
                        <w:r>
                          <w:rPr>
                            <w:b/>
                            <w:sz w:val="16"/>
                            <w:szCs w:val="16"/>
                          </w:rPr>
                          <w:t>ЩС Арендатора</w:t>
                        </w:r>
                        <w:permEnd w:id="794453740"/>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291297DE" w14:textId="77777777" w:rsidR="001F71DC" w:rsidRDefault="001F71DC" w:rsidP="001F71DC">
                        <w:pPr>
                          <w:rPr>
                            <w:sz w:val="18"/>
                            <w:szCs w:val="18"/>
                          </w:rPr>
                        </w:pPr>
                        <w:permStart w:id="1681340805" w:edGrp="everyone"/>
                        <w:r>
                          <w:rPr>
                            <w:sz w:val="18"/>
                            <w:szCs w:val="18"/>
                          </w:rPr>
                          <w:t>Граница балансовой принадлеж-ности и эксплуата-ционной ответствен-ности</w:t>
                        </w:r>
                        <w:permEnd w:id="1681340805"/>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755C8299" w14:textId="77777777" w:rsidR="001F71DC" w:rsidRDefault="001F71DC" w:rsidP="001F71DC">
                        <w:pPr>
                          <w:rPr>
                            <w:sz w:val="16"/>
                            <w:szCs w:val="16"/>
                          </w:rPr>
                        </w:pPr>
                        <w:permStart w:id="876896176" w:edGrp="everyone"/>
                        <w:r>
                          <w:rPr>
                            <w:sz w:val="16"/>
                            <w:szCs w:val="16"/>
                          </w:rPr>
                          <w:t>Ре</w:t>
                        </w:r>
                        <w:permEnd w:id="876896176"/>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38A9824E" w14:textId="77777777" w:rsidR="001F71DC" w:rsidRDefault="001F71DC" w:rsidP="001F71DC">
                        <w:pPr>
                          <w:rPr>
                            <w:b/>
                          </w:rPr>
                        </w:pPr>
                        <w:permStart w:id="1745904408" w:edGrp="everyone"/>
                        <w:r>
                          <w:rPr>
                            <w:b/>
                          </w:rPr>
                          <w:t xml:space="preserve">Этажные распределительные щиты </w:t>
                        </w:r>
                        <w:permEnd w:id="17459044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3898F7DD" w14:textId="77777777" w:rsidR="001F71DC" w:rsidRDefault="001F71DC" w:rsidP="001F71DC">
                        <w:pPr>
                          <w:jc w:val="center"/>
                          <w:rPr>
                            <w:sz w:val="16"/>
                            <w:szCs w:val="16"/>
                            <w:u w:val="single"/>
                            <w:lang w:val="en-US"/>
                          </w:rPr>
                        </w:pPr>
                        <w:permStart w:id="2025851643" w:edGrp="everyone"/>
                        <w:r>
                          <w:rPr>
                            <w:sz w:val="16"/>
                            <w:szCs w:val="16"/>
                            <w:u w:val="single"/>
                          </w:rPr>
                          <w:t>Т1В</w:t>
                        </w:r>
                        <w:r>
                          <w:rPr>
                            <w:sz w:val="16"/>
                            <w:szCs w:val="16"/>
                            <w:u w:val="single"/>
                            <w:lang w:val="en-US"/>
                          </w:rPr>
                          <w:t xml:space="preserve">  160</w:t>
                        </w:r>
                      </w:p>
                      <w:p w14:paraId="5F69AEED" w14:textId="77777777" w:rsidR="001F71DC" w:rsidRDefault="001F71DC" w:rsidP="001F71DC">
                        <w:pPr>
                          <w:jc w:val="center"/>
                          <w:rPr>
                            <w:sz w:val="16"/>
                            <w:szCs w:val="16"/>
                            <w:lang w:val="en-US"/>
                          </w:rPr>
                        </w:pPr>
                        <w:r>
                          <w:rPr>
                            <w:sz w:val="16"/>
                            <w:szCs w:val="16"/>
                            <w:lang w:val="en-US"/>
                          </w:rPr>
                          <w:t>32A</w:t>
                        </w:r>
                        <w:permEnd w:id="202585164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6E89A71F" w14:textId="77777777" w:rsidR="001F71DC" w:rsidRDefault="001F71DC" w:rsidP="001F71DC">
                        <w:pPr>
                          <w:pBdr>
                            <w:top w:val="single" w:sz="4" w:space="1" w:color="auto"/>
                            <w:left w:val="single" w:sz="4" w:space="4" w:color="auto"/>
                            <w:bottom w:val="single" w:sz="4" w:space="1" w:color="auto"/>
                            <w:right w:val="single" w:sz="4" w:space="4" w:color="auto"/>
                          </w:pBdr>
                          <w:jc w:val="center"/>
                          <w:rPr>
                            <w:b/>
                            <w:sz w:val="16"/>
                            <w:szCs w:val="16"/>
                          </w:rPr>
                        </w:pPr>
                        <w:permStart w:id="1507667762" w:edGrp="everyone"/>
                        <w:r>
                          <w:rPr>
                            <w:b/>
                            <w:sz w:val="16"/>
                            <w:szCs w:val="16"/>
                          </w:rPr>
                          <w:t>Нагрузочные колодки этажного щита</w:t>
                        </w:r>
                      </w:p>
                      <w:permEnd w:id="1507667762"/>
                      <w:p w14:paraId="31DD2FF2" w14:textId="77777777" w:rsidR="001F71DC" w:rsidRDefault="001F71DC" w:rsidP="001F71DC">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496CF0A1" w14:textId="77777777" w:rsidR="001F71DC" w:rsidRDefault="001F71DC" w:rsidP="001F71DC">
                        <w:pPr>
                          <w:jc w:val="center"/>
                          <w:rPr>
                            <w:b/>
                            <w:sz w:val="16"/>
                            <w:szCs w:val="16"/>
                          </w:rPr>
                        </w:pPr>
                        <w:permStart w:id="1174223964" w:edGrp="everyone"/>
                        <w:r>
                          <w:rPr>
                            <w:b/>
                            <w:sz w:val="16"/>
                            <w:szCs w:val="16"/>
                          </w:rPr>
                          <w:t>ЩС1/В</w:t>
                        </w:r>
                        <w:permEnd w:id="1174223964"/>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1A6212E9" w14:textId="77777777" w:rsidR="001F71DC" w:rsidRDefault="001F71DC" w:rsidP="001F71DC">
                        <w:pPr>
                          <w:jc w:val="center"/>
                          <w:rPr>
                            <w:b/>
                            <w:sz w:val="16"/>
                            <w:szCs w:val="16"/>
                          </w:rPr>
                        </w:pPr>
                        <w:permStart w:id="1278028981" w:edGrp="everyone"/>
                        <w:r>
                          <w:rPr>
                            <w:b/>
                            <w:sz w:val="16"/>
                            <w:szCs w:val="16"/>
                          </w:rPr>
                          <w:t>ЩС-1</w:t>
                        </w:r>
                        <w:permEnd w:id="1278028981"/>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1CE1D37C" w14:textId="77777777" w:rsidR="001F71DC" w:rsidRDefault="001F71DC" w:rsidP="001F71DC">
                        <w:pPr>
                          <w:rPr>
                            <w:lang w:val="en-US"/>
                          </w:rPr>
                        </w:pPr>
                        <w:permStart w:id="129380625" w:edGrp="everyone"/>
                        <w:r>
                          <w:rPr>
                            <w:lang w:val="en-US"/>
                          </w:rPr>
                          <w:t>~ 380/220 L1,L2,L3,N</w:t>
                        </w:r>
                        <w:permEnd w:id="129380625"/>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1F71DC" w:rsidRPr="00243578" w14:paraId="2DC07EF8" w14:textId="77777777" w:rsidTr="001F71DC">
        <w:tc>
          <w:tcPr>
            <w:tcW w:w="4788" w:type="dxa"/>
            <w:shd w:val="clear" w:color="auto" w:fill="auto"/>
          </w:tcPr>
          <w:p w14:paraId="3C813A97" w14:textId="77777777" w:rsidR="001F71DC" w:rsidRPr="00243578" w:rsidRDefault="001F71DC" w:rsidP="001F71D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4B17EC2"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858B263" w14:textId="77777777" w:rsidR="001F71DC" w:rsidRPr="00243578" w:rsidRDefault="001F71DC" w:rsidP="001F71D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F71DC" w:rsidRPr="00243578" w14:paraId="16D72F8B" w14:textId="77777777" w:rsidTr="001F71DC">
        <w:tc>
          <w:tcPr>
            <w:tcW w:w="4788" w:type="dxa"/>
            <w:shd w:val="clear" w:color="auto" w:fill="auto"/>
          </w:tcPr>
          <w:p w14:paraId="4CD3C55D" w14:textId="77777777" w:rsidR="001F71DC" w:rsidRPr="00243578" w:rsidRDefault="001F71DC" w:rsidP="001F71D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474F62" w14:textId="77777777" w:rsidR="001F71DC" w:rsidRPr="00243578" w:rsidRDefault="001F71DC" w:rsidP="001F71DC">
            <w:pPr>
              <w:tabs>
                <w:tab w:val="left" w:pos="2835"/>
              </w:tabs>
              <w:snapToGrid w:val="0"/>
              <w:ind w:firstLine="360"/>
              <w:contextualSpacing/>
              <w:rPr>
                <w:rFonts w:ascii="Times New Roman" w:hAnsi="Times New Roman" w:cs="Times New Roman"/>
                <w:sz w:val="24"/>
                <w:szCs w:val="24"/>
              </w:rPr>
            </w:pPr>
          </w:p>
          <w:p w14:paraId="11BD5133"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p>
          <w:p w14:paraId="26E0C8E7"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8880250"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4CD79F9"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9CD272A" w14:textId="77777777" w:rsidR="001F71DC" w:rsidRPr="00243578" w:rsidRDefault="001F71DC" w:rsidP="001F71D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E644AB3" w14:textId="77777777" w:rsidR="001F71DC" w:rsidRPr="00243578" w:rsidRDefault="001F71DC" w:rsidP="001F71DC">
            <w:pPr>
              <w:tabs>
                <w:tab w:val="left" w:pos="2835"/>
              </w:tabs>
              <w:snapToGrid w:val="0"/>
              <w:ind w:firstLine="360"/>
              <w:contextualSpacing/>
              <w:jc w:val="right"/>
              <w:rPr>
                <w:rFonts w:ascii="Times New Roman" w:hAnsi="Times New Roman" w:cs="Times New Roman"/>
                <w:sz w:val="24"/>
                <w:szCs w:val="24"/>
              </w:rPr>
            </w:pPr>
          </w:p>
          <w:p w14:paraId="4892AA11" w14:textId="77777777" w:rsidR="001F71DC" w:rsidRPr="00243578" w:rsidRDefault="001F71DC" w:rsidP="001F71DC">
            <w:pPr>
              <w:tabs>
                <w:tab w:val="left" w:pos="2835"/>
              </w:tabs>
              <w:snapToGrid w:val="0"/>
              <w:ind w:firstLine="360"/>
              <w:contextualSpacing/>
              <w:jc w:val="right"/>
              <w:rPr>
                <w:rFonts w:ascii="Times New Roman" w:hAnsi="Times New Roman" w:cs="Times New Roman"/>
                <w:sz w:val="24"/>
                <w:szCs w:val="24"/>
              </w:rPr>
            </w:pPr>
          </w:p>
          <w:p w14:paraId="3D931D60"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FDAC57D" w14:textId="77777777" w:rsidR="001F71DC" w:rsidRPr="00243578" w:rsidRDefault="001F71DC" w:rsidP="001F71D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847A6E2" w14:textId="77777777" w:rsidR="001F71DC" w:rsidRPr="00243578" w:rsidRDefault="001F71DC" w:rsidP="001F71DC">
      <w:pPr>
        <w:snapToGrid w:val="0"/>
        <w:spacing w:after="0" w:line="240" w:lineRule="auto"/>
        <w:contextualSpacing/>
        <w:jc w:val="both"/>
        <w:rPr>
          <w:rFonts w:ascii="Times New Roman" w:eastAsia="Times New Roman" w:hAnsi="Times New Roman" w:cs="Times New Roman"/>
          <w:sz w:val="24"/>
          <w:szCs w:val="20"/>
          <w:lang w:eastAsia="ru-RU"/>
        </w:rPr>
      </w:pPr>
    </w:p>
    <w:p w14:paraId="4FDA1F91" w14:textId="77777777" w:rsidR="001F71DC" w:rsidRPr="00243578" w:rsidRDefault="001F71DC" w:rsidP="001F71DC">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DF9D3FD" w14:textId="77777777" w:rsidR="001F71DC" w:rsidRPr="00243578" w:rsidRDefault="001F71DC" w:rsidP="001F71D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74469AB3" w14:textId="77777777" w:rsidR="001F71DC" w:rsidRPr="00243578" w:rsidRDefault="001F71DC" w:rsidP="001F71D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14:paraId="53A9C6BA" w14:textId="77777777" w:rsidR="001F71DC" w:rsidRPr="00243578" w:rsidRDefault="001F71DC" w:rsidP="001F71D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(системы холодного и горячего водоснабжения)</w:t>
      </w:r>
    </w:p>
    <w:p w14:paraId="3339B798"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8451CE2"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E71DBB3" w14:textId="77777777" w:rsidR="001F71DC" w:rsidRPr="00243578" w:rsidRDefault="001F71DC" w:rsidP="001F71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11063474"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08735118" wp14:editId="4AFAC8B4">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A61B3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11F28A12" wp14:editId="20A77E80">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74D178"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54ACC38C" wp14:editId="02D6C3E7">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25EF51"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042639EE" wp14:editId="49891E1A">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A66B37"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2C54B696" wp14:editId="48ED594E">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49D2C"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5487E3BF" wp14:editId="7C38EB21">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AE78C1"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2EA13B8A" wp14:editId="7A75DBFF">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07A8754"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1685AEB0" wp14:editId="218B62E4">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4D6710"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7B5D8D35" wp14:editId="4EFF15ED">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6702F4"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2AF8FFB0" wp14:editId="2D75CD91">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7A0913"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1B5C0A38" wp14:editId="3500D851">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70230A"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7C776A52" wp14:editId="0C36D64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C68528"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2EC66F3B" wp14:editId="0DA5E854">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35F4DF"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0CE9357" wp14:editId="7FF74C9D">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35F312"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D432556" wp14:editId="23FC294A">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104F2E"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1BC8B595" wp14:editId="7DEAC35B">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E4CC63"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32557D09" wp14:editId="14AA893B">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8CB433"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3616F220"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9538101"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388D2DE"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0E3769"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37089CA" w14:textId="77777777" w:rsidR="001F71DC" w:rsidRPr="00243578" w:rsidRDefault="001F71DC" w:rsidP="001F71D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4F62F1A2"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DCB93B" w14:textId="77777777" w:rsidR="001F71DC" w:rsidRPr="00243578" w:rsidRDefault="001F71DC" w:rsidP="001F71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2BBADD0F"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ABF4D02"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6D5F506E" wp14:editId="7C9D8E68">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B0B124"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436D3520" wp14:editId="4F9BE484">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B69E17D"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2A9A7844" wp14:editId="03049A27">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201E01"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629A8EA7" wp14:editId="5E5F7742">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45D4CB"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0F6F009D" wp14:editId="30772E26">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1FB3A2"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67323A99" wp14:editId="0CFEF4C6">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AA64BB"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57FA2748"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C1E207"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08FD75"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F06652"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921216"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2C0106B4" wp14:editId="3E6AF8C3">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DB9A09" id="Прямая со стрелкой 280" o:spid="_x0000_s1026" type="#_x0000_t32" style="position:absolute;margin-left:258.1pt;margin-top:11.35pt;width:3.6pt;height:6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28D634B9" wp14:editId="3CB1558E">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781A22"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7A2BF2D6" wp14:editId="030FFC2C">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4A4C17"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1749E45A" wp14:editId="08CA054D">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3995D2"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493A12B8" wp14:editId="53ECFC14">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A78B27"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458F5FEF" wp14:editId="28603768">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A801F1"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0E3A539F" wp14:editId="6EA6AF22">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F633C8"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243578">
        <w:rPr>
          <w:rFonts w:ascii="Times New Roman" w:eastAsia="Times New Roman" w:hAnsi="Times New Roman" w:cs="Times New Roman"/>
          <w:sz w:val="20"/>
          <w:szCs w:val="20"/>
          <w:lang w:eastAsia="ru-RU"/>
        </w:rPr>
        <w:t xml:space="preserve">                                                </w:t>
      </w:r>
    </w:p>
    <w:p w14:paraId="65CC959B"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4943D50"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6011661"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2C46BDE"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46AFB63"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0B99AA49" wp14:editId="21265A9C">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07BBE2"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576ECCF7" wp14:editId="50BA05B5">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AD3C6E"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B79D2C3" wp14:editId="5B974CCB">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88055" w14:textId="77777777" w:rsidR="001F71DC" w:rsidRDefault="001F71DC" w:rsidP="001F71DC">
                            <w:pPr>
                              <w:rPr>
                                <w:b/>
                              </w:rPr>
                            </w:pPr>
                            <w:permStart w:id="1941600003" w:edGrp="everyone"/>
                            <w:r>
                              <w:rPr>
                                <w:b/>
                              </w:rPr>
                              <w:t>Арендатор</w:t>
                            </w:r>
                            <w:permEnd w:id="194160000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9D2C3"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6CA88055" w14:textId="77777777" w:rsidR="001F71DC" w:rsidRDefault="001F71DC" w:rsidP="001F71DC">
                      <w:pPr>
                        <w:rPr>
                          <w:b/>
                        </w:rPr>
                      </w:pPr>
                      <w:permStart w:id="1941600003" w:edGrp="everyone"/>
                      <w:r>
                        <w:rPr>
                          <w:b/>
                        </w:rPr>
                        <w:t>Арендатор</w:t>
                      </w:r>
                      <w:permEnd w:id="194160000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5669EC4C" wp14:editId="389B16AC">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DAE57" w14:textId="77777777" w:rsidR="001F71DC" w:rsidRDefault="001F71DC" w:rsidP="001F71DC">
                            <w:pPr>
                              <w:rPr>
                                <w:b/>
                              </w:rPr>
                            </w:pPr>
                            <w:permStart w:id="1942974460" w:edGrp="everyone"/>
                            <w:r>
                              <w:rPr>
                                <w:b/>
                              </w:rPr>
                              <w:t>Д трубы = 25 мм</w:t>
                            </w:r>
                            <w:permEnd w:id="194297446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9EC4C"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7B0DAE57" w14:textId="77777777" w:rsidR="001F71DC" w:rsidRDefault="001F71DC" w:rsidP="001F71DC">
                      <w:pPr>
                        <w:rPr>
                          <w:b/>
                        </w:rPr>
                      </w:pPr>
                      <w:permStart w:id="1942974460" w:edGrp="everyone"/>
                      <w:r>
                        <w:rPr>
                          <w:b/>
                        </w:rPr>
                        <w:t>Д трубы = 25 мм</w:t>
                      </w:r>
                      <w:permEnd w:id="194297446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30C19003" wp14:editId="0CBEA087">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A6927" w14:textId="77777777" w:rsidR="001F71DC" w:rsidRDefault="001F71DC" w:rsidP="001F71DC">
                            <w:pPr>
                              <w:rPr>
                                <w:b/>
                              </w:rPr>
                            </w:pPr>
                            <w:permStart w:id="11802868" w:edGrp="everyone"/>
                            <w:r>
                              <w:rPr>
                                <w:b/>
                              </w:rPr>
                              <w:t>Арендодатель</w:t>
                            </w:r>
                            <w:permEnd w:id="11802868"/>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19003"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58DA6927" w14:textId="77777777" w:rsidR="001F71DC" w:rsidRDefault="001F71DC" w:rsidP="001F71DC">
                      <w:pPr>
                        <w:rPr>
                          <w:b/>
                        </w:rPr>
                      </w:pPr>
                      <w:permStart w:id="11802868" w:edGrp="everyone"/>
                      <w:r>
                        <w:rPr>
                          <w:b/>
                        </w:rPr>
                        <w:t>Арендодатель</w:t>
                      </w:r>
                      <w:permEnd w:id="1180286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082121EE" wp14:editId="7A1F547D">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C970759"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1EF945FC" wp14:editId="5BFE90B7">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9B4100"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773AF9B3"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C8A4815"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FC1170"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435DE4A"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500290D9" wp14:editId="0D7BC2E8">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5C5BD8" id="Прямая со стрелкой 270" o:spid="_x0000_s1026" type="#_x0000_t32" style="position:absolute;margin-left:263.75pt;margin-top:2.1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719D863C"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333A555"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5FF0EB3D" wp14:editId="387D5C67">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010389" id="Полилиния 299" o:spid="_x0000_s1026" style="position:absolute;margin-left:252.05pt;margin-top:7.6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2F5A7955"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3C4E9BB5" wp14:editId="2EB842C0">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58AEDC" id="Полилиния 269" o:spid="_x0000_s1026" style="position:absolute;margin-left:268.55pt;margin-top:.4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3CED8859" w14:textId="77777777" w:rsidR="001F71DC" w:rsidRPr="00243578" w:rsidRDefault="001F71DC" w:rsidP="001F71DC">
      <w:pPr>
        <w:snapToGrid w:val="0"/>
        <w:spacing w:after="0" w:line="240" w:lineRule="auto"/>
        <w:contextualSpacing/>
        <w:jc w:val="both"/>
        <w:rPr>
          <w:rFonts w:ascii="Times New Roman" w:eastAsia="Times New Roman" w:hAnsi="Times New Roman" w:cs="Times New Roman"/>
          <w:sz w:val="24"/>
          <w:szCs w:val="20"/>
          <w:lang w:eastAsia="ru-RU"/>
        </w:rPr>
      </w:pPr>
    </w:p>
    <w:p w14:paraId="7F948955" w14:textId="77777777" w:rsidR="001F71DC" w:rsidRPr="00243578" w:rsidRDefault="001F71DC" w:rsidP="001F71DC">
      <w:pPr>
        <w:snapToGrid w:val="0"/>
        <w:spacing w:after="0" w:line="240" w:lineRule="auto"/>
        <w:contextualSpacing/>
        <w:jc w:val="both"/>
        <w:rPr>
          <w:rFonts w:ascii="Times New Roman" w:eastAsia="Times New Roman" w:hAnsi="Times New Roman" w:cs="Times New Roman"/>
          <w:sz w:val="24"/>
          <w:szCs w:val="20"/>
          <w:lang w:eastAsia="ru-RU"/>
        </w:rPr>
      </w:pPr>
    </w:p>
    <w:p w14:paraId="00657B44" w14:textId="77777777" w:rsidR="001F71DC" w:rsidRPr="00243578" w:rsidRDefault="001F71DC" w:rsidP="001F71DC">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50369D12" w14:textId="77777777" w:rsidR="001F71DC" w:rsidRPr="00243578" w:rsidRDefault="001F71DC" w:rsidP="001F71DC">
      <w:pPr>
        <w:snapToGrid w:val="0"/>
        <w:spacing w:after="0" w:line="240" w:lineRule="auto"/>
        <w:contextualSpacing/>
        <w:jc w:val="both"/>
        <w:rPr>
          <w:rFonts w:ascii="Times New Roman" w:eastAsia="Times New Roman" w:hAnsi="Times New Roman" w:cs="Times New Roman"/>
          <w:sz w:val="24"/>
          <w:szCs w:val="20"/>
          <w:lang w:eastAsia="ru-RU"/>
        </w:rPr>
      </w:pPr>
    </w:p>
    <w:p w14:paraId="5A348C50" w14:textId="77777777" w:rsidR="001F71DC" w:rsidRPr="00243578" w:rsidRDefault="001F71DC" w:rsidP="001F71D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6DE58AFA" wp14:editId="1A1180C0">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0CF5EB4" w14:textId="77777777" w:rsidR="001F71DC" w:rsidRPr="000805DB" w:rsidRDefault="001F71DC" w:rsidP="001F71DC">
                            <w:permStart w:id="626662855" w:edGrp="everyone"/>
                            <w:r w:rsidRPr="000805DB">
                              <w:t>Граница эксплуатационной ответственности</w:t>
                            </w:r>
                            <w:permEnd w:id="62666285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58AFA"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0CF5EB4" w14:textId="77777777" w:rsidR="001F71DC" w:rsidRPr="000805DB" w:rsidRDefault="001F71DC" w:rsidP="001F71DC">
                      <w:permStart w:id="626662855" w:edGrp="everyone"/>
                      <w:r w:rsidRPr="000805DB">
                        <w:t>Граница эксплуатационной ответственности</w:t>
                      </w:r>
                      <w:permEnd w:id="626662855"/>
                    </w:p>
                  </w:txbxContent>
                </v:textbox>
              </v:shape>
            </w:pict>
          </mc:Fallback>
        </mc:AlternateContent>
      </w:r>
    </w:p>
    <w:p w14:paraId="2CF7B9F2" w14:textId="77777777" w:rsidR="001F71DC" w:rsidRPr="00243578" w:rsidRDefault="001F71DC" w:rsidP="001F71DC">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6A54D6F" w14:textId="77777777" w:rsidR="001F71DC" w:rsidRPr="00243578" w:rsidRDefault="001F71DC" w:rsidP="001F71DC">
      <w:pPr>
        <w:keepNext/>
        <w:spacing w:after="0" w:line="240" w:lineRule="auto"/>
        <w:rPr>
          <w:rFonts w:ascii="Times New Roman" w:eastAsia="Times New Roman" w:hAnsi="Times New Roman" w:cs="Times New Roman"/>
          <w:sz w:val="20"/>
          <w:szCs w:val="20"/>
          <w:lang w:eastAsia="ru-RU"/>
        </w:rPr>
      </w:pPr>
    </w:p>
    <w:p w14:paraId="7E9870F7" w14:textId="77777777" w:rsidR="001F71DC" w:rsidRPr="00243578" w:rsidRDefault="001F71DC" w:rsidP="001F71D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2C84F6D4" wp14:editId="03FDFBE2">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22055D"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3932A52C" w14:textId="77777777" w:rsidR="001F71DC" w:rsidRPr="00243578" w:rsidRDefault="001F71DC" w:rsidP="001F71D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41B4D0E9" wp14:editId="50BF633E">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0375F0"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66F7631F" w14:textId="77777777" w:rsidR="001F71DC" w:rsidRPr="00243578" w:rsidRDefault="001F71DC" w:rsidP="001F71D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BA289CF" w14:textId="77777777" w:rsidR="001F71DC" w:rsidRPr="00243578" w:rsidRDefault="001F71DC" w:rsidP="001F71DC">
      <w:pPr>
        <w:keepNext/>
        <w:spacing w:after="0" w:line="240" w:lineRule="auto"/>
        <w:jc w:val="center"/>
        <w:rPr>
          <w:rFonts w:ascii="Times New Roman" w:eastAsia="Times New Roman" w:hAnsi="Times New Roman" w:cs="Times New Roman"/>
          <w:sz w:val="20"/>
          <w:szCs w:val="20"/>
          <w:lang w:eastAsia="ru-RU"/>
        </w:rPr>
      </w:pPr>
    </w:p>
    <w:p w14:paraId="658D931A" w14:textId="77777777" w:rsidR="001F71DC" w:rsidRPr="00243578" w:rsidRDefault="001F71DC" w:rsidP="001F71DC">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03514289" w14:textId="77777777" w:rsidR="001F71DC" w:rsidRPr="00243578" w:rsidRDefault="001F71DC" w:rsidP="001F71DC">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594F313E" wp14:editId="4E20EAB1">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FD6D1A"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FD879F7" wp14:editId="0ECBE7A1">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CDF4A0"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3F81B85F" wp14:editId="6E8AE6C8">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35C5E3E"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61C4716D" wp14:editId="48405CA8">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040FDD"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82F6EBF" wp14:editId="7EB88DCB">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633002"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F723F6F" w14:textId="77777777" w:rsidR="001F71DC" w:rsidRPr="00243578" w:rsidRDefault="001F71DC" w:rsidP="001F71DC">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0924A0FB" wp14:editId="5D4076F4">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0D204A35" wp14:editId="2ACB8562">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617311"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3CF871F9" w14:textId="77777777" w:rsidR="001F71DC" w:rsidRPr="00243578" w:rsidRDefault="001F71DC" w:rsidP="001F71DC">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2393679" w14:textId="77777777" w:rsidR="001F71DC" w:rsidRPr="00243578" w:rsidRDefault="001F71DC" w:rsidP="001F71D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5CC8C7EF" wp14:editId="1DAAF2A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2CDF8A"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422C519A" wp14:editId="394365B9">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FF7B59"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69A24FCF" wp14:editId="12DC9DBB">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8397BDA"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07EB91B5" w14:textId="77777777" w:rsidR="001F71DC" w:rsidRPr="00243578" w:rsidRDefault="001F71DC" w:rsidP="001F71DC">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349BC721" wp14:editId="57331FAB">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8C027B"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5F52C56D" wp14:editId="056CCC6E">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29EDC3"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39EB45AB" wp14:editId="11DC8352">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D211F8"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34186BF" w14:textId="77777777" w:rsidR="001F71DC" w:rsidRPr="00243578" w:rsidRDefault="001F71DC" w:rsidP="001F71DC">
      <w:pPr>
        <w:keepNext/>
        <w:spacing w:after="0" w:line="240" w:lineRule="auto"/>
        <w:ind w:left="2124" w:firstLine="708"/>
        <w:rPr>
          <w:rFonts w:ascii="Times New Roman" w:eastAsia="Times New Roman" w:hAnsi="Times New Roman" w:cs="Times New Roman"/>
          <w:sz w:val="20"/>
          <w:szCs w:val="20"/>
          <w:lang w:eastAsia="ru-RU"/>
        </w:rPr>
      </w:pPr>
    </w:p>
    <w:p w14:paraId="33DB3DDB" w14:textId="77777777" w:rsidR="001F71DC" w:rsidRPr="00243578" w:rsidRDefault="001F71DC" w:rsidP="001F71DC">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7CE0C6C2" w14:textId="77777777" w:rsidR="001F71DC" w:rsidRPr="00243578" w:rsidRDefault="001F71DC" w:rsidP="001F71DC">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3A69E3B" wp14:editId="3A11152D">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965FA4"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5635F643" w14:textId="77777777" w:rsidR="001F71DC" w:rsidRPr="00243578" w:rsidRDefault="001F71DC" w:rsidP="001F71DC">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6F3556DB" w14:textId="77777777" w:rsidR="001F71DC" w:rsidRPr="00243578" w:rsidRDefault="001F71DC" w:rsidP="001F71D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3C662DB9" wp14:editId="36F4EBE6">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F47E96"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6D0A9A4A" wp14:editId="4ACDEA84">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19097C"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6C520CB0" w14:textId="77777777" w:rsidR="001F71DC" w:rsidRPr="00243578" w:rsidRDefault="001F71DC" w:rsidP="001F71DC">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22BDA2F7" w14:textId="77777777" w:rsidR="001F71DC" w:rsidRPr="00243578" w:rsidRDefault="001F71DC" w:rsidP="001F71DC">
      <w:pPr>
        <w:keepNext/>
        <w:spacing w:after="0" w:line="240" w:lineRule="auto"/>
        <w:jc w:val="center"/>
        <w:rPr>
          <w:rFonts w:ascii="Times New Roman" w:eastAsia="Times New Roman" w:hAnsi="Times New Roman" w:cs="Times New Roman"/>
          <w:sz w:val="20"/>
          <w:szCs w:val="20"/>
          <w:lang w:eastAsia="ru-RU"/>
        </w:rPr>
      </w:pPr>
    </w:p>
    <w:p w14:paraId="6021AE47" w14:textId="77777777" w:rsidR="001F71DC" w:rsidRPr="00243578" w:rsidRDefault="001F71DC" w:rsidP="001F71D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58AA9781" wp14:editId="238309A1">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DED2A5"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0727BDC0" w14:textId="77777777" w:rsidR="001F71DC" w:rsidRPr="00243578" w:rsidRDefault="001F71DC" w:rsidP="001F71DC">
      <w:pPr>
        <w:keepNext/>
        <w:spacing w:after="0" w:line="240" w:lineRule="auto"/>
        <w:jc w:val="center"/>
        <w:rPr>
          <w:rFonts w:ascii="Times New Roman" w:eastAsia="Times New Roman" w:hAnsi="Times New Roman" w:cs="Times New Roman"/>
          <w:sz w:val="20"/>
          <w:szCs w:val="20"/>
          <w:lang w:eastAsia="ru-RU"/>
        </w:rPr>
      </w:pPr>
    </w:p>
    <w:p w14:paraId="1AA72E11" w14:textId="77777777" w:rsidR="001F71DC" w:rsidRPr="00243578" w:rsidRDefault="001F71DC" w:rsidP="001F71DC">
      <w:pPr>
        <w:snapToGrid w:val="0"/>
        <w:spacing w:after="0" w:line="240" w:lineRule="auto"/>
        <w:contextualSpacing/>
        <w:jc w:val="both"/>
        <w:rPr>
          <w:rFonts w:ascii="Times New Roman" w:eastAsia="Times New Roman" w:hAnsi="Times New Roman" w:cs="Times New Roman"/>
          <w:sz w:val="24"/>
          <w:szCs w:val="20"/>
          <w:lang w:eastAsia="ru-RU"/>
        </w:rPr>
      </w:pPr>
    </w:p>
    <w:p w14:paraId="1A9F0850" w14:textId="77777777" w:rsidR="001F71DC" w:rsidRPr="00243578" w:rsidRDefault="001F71DC" w:rsidP="001F71DC">
      <w:pPr>
        <w:snapToGrid w:val="0"/>
        <w:spacing w:after="0" w:line="240" w:lineRule="auto"/>
        <w:contextualSpacing/>
        <w:jc w:val="both"/>
        <w:rPr>
          <w:rFonts w:ascii="Times New Roman" w:eastAsia="Times New Roman" w:hAnsi="Times New Roman" w:cs="Times New Roman"/>
          <w:sz w:val="24"/>
          <w:szCs w:val="20"/>
          <w:lang w:eastAsia="ru-RU"/>
        </w:rPr>
      </w:pPr>
    </w:p>
    <w:p w14:paraId="620E9923" w14:textId="77777777" w:rsidR="001F71DC" w:rsidRPr="00243578" w:rsidRDefault="001F71DC" w:rsidP="001F71DC">
      <w:pPr>
        <w:snapToGrid w:val="0"/>
        <w:spacing w:after="0" w:line="240" w:lineRule="auto"/>
        <w:contextualSpacing/>
        <w:jc w:val="both"/>
        <w:rPr>
          <w:rFonts w:ascii="Times New Roman" w:eastAsia="Times New Roman" w:hAnsi="Times New Roman" w:cs="Times New Roman"/>
          <w:sz w:val="24"/>
          <w:szCs w:val="20"/>
          <w:lang w:eastAsia="ru-RU"/>
        </w:rPr>
      </w:pPr>
    </w:p>
    <w:p w14:paraId="6515B6C5" w14:textId="77777777" w:rsidR="001F71DC" w:rsidRPr="00243578" w:rsidRDefault="001F71DC" w:rsidP="001F71DC">
      <w:pPr>
        <w:snapToGrid w:val="0"/>
        <w:spacing w:after="0" w:line="240" w:lineRule="auto"/>
        <w:contextualSpacing/>
        <w:jc w:val="both"/>
        <w:rPr>
          <w:rFonts w:ascii="Times New Roman" w:eastAsia="Times New Roman" w:hAnsi="Times New Roman" w:cs="Times New Roman"/>
          <w:sz w:val="24"/>
          <w:szCs w:val="20"/>
          <w:lang w:eastAsia="ru-RU"/>
        </w:rPr>
      </w:pPr>
    </w:p>
    <w:p w14:paraId="0D11825B" w14:textId="77777777" w:rsidR="001F71DC" w:rsidRPr="00243578" w:rsidRDefault="001F71DC" w:rsidP="001F71DC">
      <w:pPr>
        <w:snapToGrid w:val="0"/>
        <w:spacing w:after="0" w:line="240" w:lineRule="auto"/>
        <w:contextualSpacing/>
        <w:jc w:val="both"/>
        <w:rPr>
          <w:rFonts w:ascii="Times New Roman" w:eastAsia="Times New Roman" w:hAnsi="Times New Roman" w:cs="Times New Roman"/>
          <w:sz w:val="24"/>
          <w:szCs w:val="20"/>
          <w:lang w:eastAsia="ru-RU"/>
        </w:rPr>
      </w:pPr>
    </w:p>
    <w:p w14:paraId="73C287EA" w14:textId="77777777" w:rsidR="001F71DC" w:rsidRPr="00243578" w:rsidRDefault="001F71DC" w:rsidP="001F71DC">
      <w:pPr>
        <w:snapToGrid w:val="0"/>
        <w:spacing w:after="0" w:line="240" w:lineRule="auto"/>
        <w:contextualSpacing/>
        <w:jc w:val="both"/>
        <w:rPr>
          <w:rFonts w:ascii="Times New Roman" w:eastAsia="Times New Roman" w:hAnsi="Times New Roman" w:cs="Times New Roman"/>
          <w:sz w:val="24"/>
          <w:szCs w:val="20"/>
          <w:lang w:eastAsia="ru-RU"/>
        </w:rPr>
      </w:pPr>
    </w:p>
    <w:p w14:paraId="08E51851" w14:textId="77777777" w:rsidR="001F71DC" w:rsidRPr="00243578" w:rsidRDefault="001F71DC" w:rsidP="001F71DC">
      <w:pPr>
        <w:snapToGrid w:val="0"/>
        <w:spacing w:after="0" w:line="240" w:lineRule="auto"/>
        <w:contextualSpacing/>
        <w:jc w:val="both"/>
        <w:rPr>
          <w:rFonts w:ascii="Times New Roman" w:eastAsia="Times New Roman" w:hAnsi="Times New Roman" w:cs="Times New Roman"/>
          <w:sz w:val="24"/>
          <w:szCs w:val="20"/>
          <w:lang w:eastAsia="ru-RU"/>
        </w:rPr>
      </w:pPr>
    </w:p>
    <w:p w14:paraId="57E29C16" w14:textId="77777777" w:rsidR="001F71DC" w:rsidRPr="00243578" w:rsidRDefault="001F71DC" w:rsidP="001F71DC">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1F71DC" w:rsidRPr="00243578" w14:paraId="0EBDFB3C" w14:textId="77777777" w:rsidTr="001F71DC">
        <w:tc>
          <w:tcPr>
            <w:tcW w:w="4788" w:type="dxa"/>
            <w:shd w:val="clear" w:color="auto" w:fill="auto"/>
          </w:tcPr>
          <w:p w14:paraId="2B8AEED4" w14:textId="77777777" w:rsidR="001F71DC" w:rsidRPr="00243578" w:rsidRDefault="001F71DC" w:rsidP="001F71D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BF91801"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1AA1CC" w14:textId="77777777" w:rsidR="001F71DC" w:rsidRPr="00243578" w:rsidRDefault="001F71DC" w:rsidP="001F71D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F71DC" w:rsidRPr="00243578" w14:paraId="3286D93C" w14:textId="77777777" w:rsidTr="001F71DC">
        <w:tc>
          <w:tcPr>
            <w:tcW w:w="4788" w:type="dxa"/>
            <w:shd w:val="clear" w:color="auto" w:fill="auto"/>
          </w:tcPr>
          <w:p w14:paraId="295BE478" w14:textId="77777777" w:rsidR="001F71DC" w:rsidRPr="00243578" w:rsidRDefault="001F71DC" w:rsidP="001F71D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558A7DC" w14:textId="77777777" w:rsidR="001F71DC" w:rsidRPr="00243578" w:rsidRDefault="001F71DC" w:rsidP="001F71DC">
            <w:pPr>
              <w:tabs>
                <w:tab w:val="left" w:pos="2835"/>
              </w:tabs>
              <w:snapToGrid w:val="0"/>
              <w:ind w:firstLine="360"/>
              <w:contextualSpacing/>
              <w:rPr>
                <w:rFonts w:ascii="Times New Roman" w:hAnsi="Times New Roman" w:cs="Times New Roman"/>
                <w:sz w:val="24"/>
                <w:szCs w:val="24"/>
              </w:rPr>
            </w:pPr>
          </w:p>
          <w:p w14:paraId="752C7BB5"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p>
          <w:p w14:paraId="4692D852"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A81AE83"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2C10A092"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4ECD7BC" w14:textId="77777777" w:rsidR="001F71DC" w:rsidRPr="00243578" w:rsidRDefault="001F71DC" w:rsidP="001F71D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D1D00D7" w14:textId="77777777" w:rsidR="001F71DC" w:rsidRPr="00243578" w:rsidRDefault="001F71DC" w:rsidP="001F71DC">
            <w:pPr>
              <w:tabs>
                <w:tab w:val="left" w:pos="2835"/>
              </w:tabs>
              <w:snapToGrid w:val="0"/>
              <w:ind w:firstLine="360"/>
              <w:contextualSpacing/>
              <w:jc w:val="right"/>
              <w:rPr>
                <w:rFonts w:ascii="Times New Roman" w:hAnsi="Times New Roman" w:cs="Times New Roman"/>
                <w:sz w:val="24"/>
                <w:szCs w:val="24"/>
              </w:rPr>
            </w:pPr>
          </w:p>
          <w:p w14:paraId="3CB62520" w14:textId="77777777" w:rsidR="001F71DC" w:rsidRPr="00243578" w:rsidRDefault="001F71DC" w:rsidP="001F71DC">
            <w:pPr>
              <w:tabs>
                <w:tab w:val="left" w:pos="2835"/>
              </w:tabs>
              <w:snapToGrid w:val="0"/>
              <w:ind w:firstLine="360"/>
              <w:contextualSpacing/>
              <w:jc w:val="right"/>
              <w:rPr>
                <w:rFonts w:ascii="Times New Roman" w:hAnsi="Times New Roman" w:cs="Times New Roman"/>
                <w:sz w:val="24"/>
                <w:szCs w:val="24"/>
              </w:rPr>
            </w:pPr>
          </w:p>
          <w:p w14:paraId="32BB217B"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00031E4" w14:textId="77777777" w:rsidR="001F71DC" w:rsidRPr="00243578" w:rsidRDefault="001F71DC" w:rsidP="001F71D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A48B1BA" w14:textId="77777777" w:rsidR="001F71DC" w:rsidRPr="00243578" w:rsidRDefault="001F71DC" w:rsidP="001F71DC">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1D73217" w14:textId="77777777" w:rsidR="001F71DC" w:rsidRPr="00243578" w:rsidRDefault="001F71DC" w:rsidP="001F71D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47A99092" w14:textId="77777777" w:rsidR="001F71DC" w:rsidRPr="00243578" w:rsidRDefault="001F71DC" w:rsidP="001F71D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14:paraId="4F1C0050" w14:textId="77777777" w:rsidR="001F71DC" w:rsidRPr="00243578" w:rsidRDefault="001F71DC" w:rsidP="001F71D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вентиляции)</w:t>
      </w:r>
    </w:p>
    <w:p w14:paraId="0044DDA6"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CF7E1F3"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CA40D67" w14:textId="77777777" w:rsidR="001F71DC" w:rsidRPr="00243578" w:rsidRDefault="001F71DC" w:rsidP="001F71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CA326D3" w14:textId="77777777" w:rsidR="001F71DC" w:rsidRPr="00243578" w:rsidRDefault="001F71DC" w:rsidP="001F71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75153030" wp14:editId="48E6A550">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EE8572"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5360BBEA" wp14:editId="4115CF48">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2D6F25"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7CBDDDBC" wp14:editId="1AF07AAC">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82653" w14:textId="77777777" w:rsidR="001F71DC" w:rsidRDefault="001F71DC" w:rsidP="001F71DC">
                            <w:permStart w:id="188952288" w:edGrp="everyone"/>
                            <w:r>
                              <w:t>Воздуховод В1</w:t>
                            </w:r>
                            <w:permEnd w:id="18895228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DDDBC"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4B982653" w14:textId="77777777" w:rsidR="001F71DC" w:rsidRDefault="001F71DC" w:rsidP="001F71DC">
                      <w:permStart w:id="188952288" w:edGrp="everyone"/>
                      <w:r>
                        <w:t>Воздуховод В1</w:t>
                      </w:r>
                      <w:permEnd w:id="188952288"/>
                    </w:p>
                  </w:txbxContent>
                </v:textbox>
              </v:shape>
            </w:pict>
          </mc:Fallback>
        </mc:AlternateContent>
      </w:r>
    </w:p>
    <w:p w14:paraId="5A15309C"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169ED840" wp14:editId="66DAD8D4">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9ABFF2"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74BD2517" wp14:editId="1744C8A9">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71E0505"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44D2C50D" wp14:editId="64DE4C67">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64C3156"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79F6C735"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3F25EC9A" wp14:editId="2CF299FA">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A6141B"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7209D0FA" wp14:editId="7DA2F9C2">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77FCC9"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705479E4" wp14:editId="73D507C0">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6A290" w14:textId="77777777" w:rsidR="001F71DC" w:rsidRDefault="001F71DC" w:rsidP="001F71DC">
                            <w:permStart w:id="1318996895" w:edGrp="everyone"/>
                            <w:r>
                              <w:t>Воздуховод П1</w:t>
                            </w:r>
                            <w:permEnd w:id="131899689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479E4"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3F06A290" w14:textId="77777777" w:rsidR="001F71DC" w:rsidRDefault="001F71DC" w:rsidP="001F71DC">
                      <w:permStart w:id="1318996895" w:edGrp="everyone"/>
                      <w:r>
                        <w:t>Воздуховод П1</w:t>
                      </w:r>
                      <w:permEnd w:id="131899689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4E974E8E" wp14:editId="1DAD7687">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67666A"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22A8E3D3" wp14:editId="4438D3C5">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62DDDD"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5320F64C" wp14:editId="32959142">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50CED" w14:textId="77777777" w:rsidR="001F71DC" w:rsidRDefault="001F71DC" w:rsidP="001F71DC">
                            <w:permStart w:id="1111179546" w:edGrp="everyone"/>
                            <w:r>
                              <w:t>Воздуховод В12</w:t>
                            </w:r>
                            <w:permEnd w:id="111117954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0F64C"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53250CED" w14:textId="77777777" w:rsidR="001F71DC" w:rsidRDefault="001F71DC" w:rsidP="001F71DC">
                      <w:permStart w:id="1111179546" w:edGrp="everyone"/>
                      <w:r>
                        <w:t>Воздуховод В12</w:t>
                      </w:r>
                      <w:permEnd w:id="1111179546"/>
                    </w:p>
                  </w:txbxContent>
                </v:textbox>
              </v:shape>
            </w:pict>
          </mc:Fallback>
        </mc:AlternateContent>
      </w:r>
    </w:p>
    <w:p w14:paraId="0B4523BC"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67890ED"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0A5CC5B1"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418D8DD"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8446DA6"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2EF26E0A" wp14:editId="2574400A">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3D797F"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77C98144" wp14:editId="08711268">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4ACAF6"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74DBC744" wp14:editId="2E787158">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73E6E0"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5DA0F756" wp14:editId="033D8B31">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05C167"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6B118E52" wp14:editId="1B8DD07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90411" w14:textId="77777777" w:rsidR="001F71DC" w:rsidRDefault="001F71DC" w:rsidP="001F71DC">
                            <w:permStart w:id="10231195" w:edGrp="everyone"/>
                            <w:r>
                              <w:rPr>
                                <w:lang w:val="en-US"/>
                              </w:rPr>
                              <w:t>VAV</w:t>
                            </w:r>
                            <w:r>
                              <w:t>-бокс</w:t>
                            </w:r>
                            <w:permEnd w:id="1023119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18E52"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3EF90411" w14:textId="77777777" w:rsidR="001F71DC" w:rsidRDefault="001F71DC" w:rsidP="001F71DC">
                      <w:permStart w:id="10231195" w:edGrp="everyone"/>
                      <w:r>
                        <w:rPr>
                          <w:lang w:val="en-US"/>
                        </w:rPr>
                        <w:t>VAV</w:t>
                      </w:r>
                      <w:r>
                        <w:t>-бокс</w:t>
                      </w:r>
                      <w:permEnd w:id="1023119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2A83F6CC" wp14:editId="239FAA1B">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90F94D"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F4D97EA" wp14:editId="1EC9B823">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54BC32"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242F7191"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B248F9B"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4A61588"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294F5A6"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A0A2B8"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88F3646"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9220C93"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A492184"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6297B50B"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1095D01"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F41F2CA"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00BF9EF"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6803BC4"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817E15"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2CEC818"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1F71DC" w:rsidRPr="00243578" w14:paraId="3F943F96" w14:textId="77777777" w:rsidTr="001F71DC">
        <w:tc>
          <w:tcPr>
            <w:tcW w:w="4788" w:type="dxa"/>
            <w:shd w:val="clear" w:color="auto" w:fill="auto"/>
          </w:tcPr>
          <w:p w14:paraId="21DEF9BE" w14:textId="77777777" w:rsidR="001F71DC" w:rsidRPr="00243578" w:rsidRDefault="001F71DC" w:rsidP="001F71D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21FAA45"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3D3CE0B" w14:textId="77777777" w:rsidR="001F71DC" w:rsidRPr="00243578" w:rsidRDefault="001F71DC" w:rsidP="001F71D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F71DC" w:rsidRPr="00243578" w14:paraId="7894E794" w14:textId="77777777" w:rsidTr="001F71DC">
        <w:tc>
          <w:tcPr>
            <w:tcW w:w="4788" w:type="dxa"/>
            <w:shd w:val="clear" w:color="auto" w:fill="auto"/>
          </w:tcPr>
          <w:p w14:paraId="355821D4" w14:textId="77777777" w:rsidR="001F71DC" w:rsidRPr="00243578" w:rsidRDefault="001F71DC" w:rsidP="001F71D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168EAC" w14:textId="77777777" w:rsidR="001F71DC" w:rsidRPr="00243578" w:rsidRDefault="001F71DC" w:rsidP="001F71DC">
            <w:pPr>
              <w:tabs>
                <w:tab w:val="left" w:pos="2835"/>
              </w:tabs>
              <w:snapToGrid w:val="0"/>
              <w:ind w:firstLine="360"/>
              <w:contextualSpacing/>
              <w:rPr>
                <w:rFonts w:ascii="Times New Roman" w:hAnsi="Times New Roman" w:cs="Times New Roman"/>
                <w:sz w:val="24"/>
                <w:szCs w:val="24"/>
              </w:rPr>
            </w:pPr>
          </w:p>
          <w:p w14:paraId="296C08FE"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p>
          <w:p w14:paraId="30A1CE11"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A6B3B31"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ECA988D"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D4B1338" w14:textId="77777777" w:rsidR="001F71DC" w:rsidRPr="00243578" w:rsidRDefault="001F71DC" w:rsidP="001F71D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42D1573" w14:textId="77777777" w:rsidR="001F71DC" w:rsidRPr="00243578" w:rsidRDefault="001F71DC" w:rsidP="001F71DC">
            <w:pPr>
              <w:tabs>
                <w:tab w:val="left" w:pos="2835"/>
              </w:tabs>
              <w:snapToGrid w:val="0"/>
              <w:ind w:firstLine="360"/>
              <w:contextualSpacing/>
              <w:jc w:val="right"/>
              <w:rPr>
                <w:rFonts w:ascii="Times New Roman" w:hAnsi="Times New Roman" w:cs="Times New Roman"/>
                <w:sz w:val="24"/>
                <w:szCs w:val="24"/>
              </w:rPr>
            </w:pPr>
          </w:p>
          <w:p w14:paraId="209CA8E8" w14:textId="77777777" w:rsidR="001F71DC" w:rsidRPr="00243578" w:rsidRDefault="001F71DC" w:rsidP="001F71DC">
            <w:pPr>
              <w:tabs>
                <w:tab w:val="left" w:pos="2835"/>
              </w:tabs>
              <w:snapToGrid w:val="0"/>
              <w:ind w:firstLine="360"/>
              <w:contextualSpacing/>
              <w:jc w:val="right"/>
              <w:rPr>
                <w:rFonts w:ascii="Times New Roman" w:hAnsi="Times New Roman" w:cs="Times New Roman"/>
                <w:sz w:val="24"/>
                <w:szCs w:val="24"/>
              </w:rPr>
            </w:pPr>
          </w:p>
          <w:p w14:paraId="350894BD"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53EE2F0" w14:textId="77777777" w:rsidR="001F71DC" w:rsidRPr="00243578" w:rsidRDefault="001F71DC" w:rsidP="001F71D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0385032B" w14:textId="77777777" w:rsidR="001F71DC" w:rsidRPr="00243578" w:rsidRDefault="001F71DC" w:rsidP="001F71DC">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0D73967" w14:textId="77777777" w:rsidR="001F71DC" w:rsidRPr="00243578" w:rsidRDefault="001F71DC" w:rsidP="001F71D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7BC1E168" w14:textId="77777777" w:rsidR="001F71DC" w:rsidRPr="00243578" w:rsidRDefault="001F71DC" w:rsidP="001F71D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14:paraId="57F14D70" w14:textId="77777777" w:rsidR="001F71DC" w:rsidRPr="00243578" w:rsidRDefault="001F71DC" w:rsidP="001F71D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p w14:paraId="5F34A8DD"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23F04B3" w14:textId="77777777" w:rsidR="001F71DC" w:rsidRPr="00243578" w:rsidRDefault="001F71DC" w:rsidP="001F71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46A3F568"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0A8156"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3BA9DF2C" wp14:editId="7EE3674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6538D" w14:textId="77777777" w:rsidR="001F71DC" w:rsidRDefault="001F71DC" w:rsidP="001F71DC">
                            <w:pPr>
                              <w:rPr>
                                <w:lang w:val="en-US"/>
                              </w:rPr>
                            </w:pPr>
                            <w:permStart w:id="891125212" w:edGrp="everyone"/>
                            <w:r>
                              <w:rPr>
                                <w:lang w:val="en-US"/>
                              </w:rPr>
                              <w:t>Q=2570W</w:t>
                            </w:r>
                            <w:permEnd w:id="89112521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9DF2C"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7F16538D" w14:textId="77777777" w:rsidR="001F71DC" w:rsidRDefault="001F71DC" w:rsidP="001F71DC">
                      <w:pPr>
                        <w:rPr>
                          <w:lang w:val="en-US"/>
                        </w:rPr>
                      </w:pPr>
                      <w:permStart w:id="891125212" w:edGrp="everyone"/>
                      <w:r>
                        <w:rPr>
                          <w:lang w:val="en-US"/>
                        </w:rPr>
                        <w:t>Q=2570W</w:t>
                      </w:r>
                      <w:permEnd w:id="89112521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74FD4BBB" wp14:editId="344F2F68">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0CCC2" w14:textId="77777777" w:rsidR="001F71DC" w:rsidRDefault="001F71DC" w:rsidP="001F71DC">
                            <w:pPr>
                              <w:rPr>
                                <w:lang w:val="en-US"/>
                              </w:rPr>
                            </w:pPr>
                            <w:permStart w:id="366697668" w:edGrp="everyone"/>
                            <w:r>
                              <w:rPr>
                                <w:lang w:val="en-US"/>
                              </w:rPr>
                              <w:t>Q=2570W</w:t>
                            </w:r>
                            <w:permEnd w:id="36669766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D4BBB"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3870CCC2" w14:textId="77777777" w:rsidR="001F71DC" w:rsidRDefault="001F71DC" w:rsidP="001F71DC">
                      <w:pPr>
                        <w:rPr>
                          <w:lang w:val="en-US"/>
                        </w:rPr>
                      </w:pPr>
                      <w:permStart w:id="366697668" w:edGrp="everyone"/>
                      <w:r>
                        <w:rPr>
                          <w:lang w:val="en-US"/>
                        </w:rPr>
                        <w:t>Q=2570W</w:t>
                      </w:r>
                      <w:permEnd w:id="36669766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5CDA86F7" wp14:editId="467897EF">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77BAC" w14:textId="77777777" w:rsidR="001F71DC" w:rsidRDefault="001F71DC" w:rsidP="001F71DC">
                            <w:pPr>
                              <w:rPr>
                                <w:lang w:val="en-US"/>
                              </w:rPr>
                            </w:pPr>
                            <w:permStart w:id="1848908880" w:edGrp="everyone"/>
                            <w:r>
                              <w:rPr>
                                <w:lang w:val="en-US"/>
                              </w:rPr>
                              <w:t>Q=2570W</w:t>
                            </w:r>
                            <w:permEnd w:id="18489088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A86F7"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7DA77BAC" w14:textId="77777777" w:rsidR="001F71DC" w:rsidRDefault="001F71DC" w:rsidP="001F71DC">
                      <w:pPr>
                        <w:rPr>
                          <w:lang w:val="en-US"/>
                        </w:rPr>
                      </w:pPr>
                      <w:permStart w:id="1848908880" w:edGrp="everyone"/>
                      <w:r>
                        <w:rPr>
                          <w:lang w:val="en-US"/>
                        </w:rPr>
                        <w:t>Q=2570W</w:t>
                      </w:r>
                      <w:permEnd w:id="184890888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1B697C60" wp14:editId="38D52C78">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2D1249"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6517B6E8" wp14:editId="59D0CEC7">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E56B76"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3A9982BB" wp14:editId="2E3922FD">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D259FF"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610022B1" wp14:editId="5D3FD7E3">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3BBE13"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7549F568" wp14:editId="31587DBC">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DAD9A9"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2ADC5EF4" wp14:editId="63337F52">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EA58D0"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49A84DF9" wp14:editId="58C4137C">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87DBE1"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752C6791" wp14:editId="438E189E">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AE0047"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3D533173" wp14:editId="3B9CF0A1">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550561"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0EC820E4" wp14:editId="2EA27A7C">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26D40F"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2A41AE9B" wp14:editId="34D435B1">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C9C4CA"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C1CA8C8" wp14:editId="0283E690">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E5A79F"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930D6FD" wp14:editId="01B475FE">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02D7AB"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031F3FBC" wp14:editId="60DCB416">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31F6A" w14:textId="77777777" w:rsidR="001F71DC" w:rsidRDefault="001F71DC" w:rsidP="001F71DC">
                            <w:permStart w:id="1534856878" w:edGrp="everyone"/>
                            <w:r>
                              <w:t>Конвектор</w:t>
                            </w:r>
                            <w:permEnd w:id="153485687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F3FBC"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4BD31F6A" w14:textId="77777777" w:rsidR="001F71DC" w:rsidRDefault="001F71DC" w:rsidP="001F71DC">
                      <w:permStart w:id="1534856878" w:edGrp="everyone"/>
                      <w:r>
                        <w:t>Конвектор</w:t>
                      </w:r>
                      <w:permEnd w:id="153485687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0DF5A7F3" wp14:editId="2438E00F">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E03F7" w14:textId="77777777" w:rsidR="001F71DC" w:rsidRDefault="001F71DC" w:rsidP="001F71DC">
                            <w:permStart w:id="27557132" w:edGrp="everyone"/>
                            <w:r>
                              <w:t>Конвектор</w:t>
                            </w:r>
                            <w:permEnd w:id="2755713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5A7F3"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3DEE03F7" w14:textId="77777777" w:rsidR="001F71DC" w:rsidRDefault="001F71DC" w:rsidP="001F71DC">
                      <w:permStart w:id="27557132" w:edGrp="everyone"/>
                      <w:r>
                        <w:t>Конвектор</w:t>
                      </w:r>
                      <w:permEnd w:id="2755713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4F85D91" wp14:editId="372A4D68">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D2912" w14:textId="77777777" w:rsidR="001F71DC" w:rsidRDefault="001F71DC" w:rsidP="001F71DC">
                            <w:permStart w:id="619720851" w:edGrp="everyone"/>
                            <w:r>
                              <w:t>Арендодатель</w:t>
                            </w:r>
                            <w:permEnd w:id="6197208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85D91"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768D2912" w14:textId="77777777" w:rsidR="001F71DC" w:rsidRDefault="001F71DC" w:rsidP="001F71DC">
                      <w:permStart w:id="619720851" w:edGrp="everyone"/>
                      <w:r>
                        <w:t>Арендодатель</w:t>
                      </w:r>
                      <w:permEnd w:id="6197208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CE85E6D" wp14:editId="297B7F06">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795BC" w14:textId="77777777" w:rsidR="001F71DC" w:rsidRDefault="001F71DC" w:rsidP="001F71DC">
                            <w:permStart w:id="1997688623" w:edGrp="everyone"/>
                            <w:r>
                              <w:t>Арендатор</w:t>
                            </w:r>
                            <w:permEnd w:id="19976886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85E6D"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28C795BC" w14:textId="77777777" w:rsidR="001F71DC" w:rsidRDefault="001F71DC" w:rsidP="001F71DC">
                      <w:permStart w:id="1997688623" w:edGrp="everyone"/>
                      <w:r>
                        <w:t>Арендатор</w:t>
                      </w:r>
                      <w:permEnd w:id="19976886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01C4D3BD" wp14:editId="76FBA2DE">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45647D"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2EA41B1C" wp14:editId="68B0C056">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22DE4B"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5FCF81CD" wp14:editId="36B37827">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D4C144"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1E15527A" wp14:editId="3309D1C9">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F82B90"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1AC1E017" wp14:editId="1ABEA48E">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49A63C"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1EBB9908" wp14:editId="1DEA7949">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36D4A2"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473BB3E5" wp14:editId="587131E1">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A166C6"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09936ED7" wp14:editId="780FE95F">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4E559" w14:textId="77777777" w:rsidR="001F71DC" w:rsidRDefault="001F71DC" w:rsidP="001F71DC">
                            <w:permStart w:id="1698707054" w:edGrp="everyone"/>
                            <w:r>
                              <w:t>Конвектор</w:t>
                            </w:r>
                            <w:permEnd w:id="169870705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36ED7"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17B4E559" w14:textId="77777777" w:rsidR="001F71DC" w:rsidRDefault="001F71DC" w:rsidP="001F71DC">
                      <w:permStart w:id="1698707054" w:edGrp="everyone"/>
                      <w:r>
                        <w:t>Конвектор</w:t>
                      </w:r>
                      <w:permEnd w:id="1698707054"/>
                    </w:p>
                  </w:txbxContent>
                </v:textbox>
              </v:shape>
            </w:pict>
          </mc:Fallback>
        </mc:AlternateContent>
      </w:r>
    </w:p>
    <w:p w14:paraId="7D106F98"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A9612A0"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A55806E"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2CE2FC"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0CD461"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D3C90BC"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789741C"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381ABC"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666597D"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83FD48"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988A27"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7F8A93A"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980CC3F"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284CE1"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2E1A0BDC"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845D2A3" w14:textId="77777777" w:rsidR="001F71DC" w:rsidRPr="00243578" w:rsidRDefault="001F71DC" w:rsidP="001F71DC">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1578D55B" wp14:editId="579DB0A4">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578E37AB" w14:textId="77777777" w:rsidR="001F71DC" w:rsidRPr="000805DB" w:rsidRDefault="001F71DC" w:rsidP="001F71DC">
                            <w:permStart w:id="885333334" w:edGrp="everyone"/>
                            <w:r w:rsidRPr="000805DB">
                              <w:t>Граница эксплуатационной ответственности</w:t>
                            </w:r>
                            <w:permEnd w:id="88533333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8D55B"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578E37AB" w14:textId="77777777" w:rsidR="001F71DC" w:rsidRPr="000805DB" w:rsidRDefault="001F71DC" w:rsidP="001F71DC">
                      <w:permStart w:id="885333334" w:edGrp="everyone"/>
                      <w:r w:rsidRPr="000805DB">
                        <w:t>Граница эксплуатационной ответственности</w:t>
                      </w:r>
                      <w:permEnd w:id="885333334"/>
                    </w:p>
                  </w:txbxContent>
                </v:textbox>
              </v:shape>
            </w:pict>
          </mc:Fallback>
        </mc:AlternateContent>
      </w:r>
    </w:p>
    <w:p w14:paraId="69AE7747" w14:textId="77777777" w:rsidR="001F71DC" w:rsidRPr="00243578" w:rsidRDefault="001F71DC" w:rsidP="001F71DC">
      <w:pPr>
        <w:keepNext/>
        <w:spacing w:after="0" w:line="240" w:lineRule="auto"/>
        <w:rPr>
          <w:rFonts w:ascii="Times New Roman" w:eastAsia="Times New Roman" w:hAnsi="Times New Roman" w:cs="Times New Roman"/>
          <w:b/>
          <w:bCs/>
          <w:sz w:val="20"/>
          <w:szCs w:val="20"/>
          <w:lang w:eastAsia="ru-RU"/>
        </w:rPr>
      </w:pPr>
    </w:p>
    <w:p w14:paraId="6522C43E" w14:textId="77777777" w:rsidR="001F71DC" w:rsidRPr="00243578" w:rsidRDefault="001F71DC" w:rsidP="001F71DC">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01CF7C7B" w14:textId="77777777" w:rsidR="001F71DC" w:rsidRPr="00243578" w:rsidRDefault="001F71DC" w:rsidP="001F71DC">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FE73B20" w14:textId="77777777" w:rsidR="001F71DC" w:rsidRPr="00243578" w:rsidRDefault="001F71DC" w:rsidP="001F71D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578E6057" wp14:editId="0C12BE81">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4B54D2"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4623069F" wp14:editId="48C1DE99">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759D71"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34D3F632" w14:textId="77777777" w:rsidR="001F71DC" w:rsidRPr="00243578" w:rsidRDefault="001F71DC" w:rsidP="001F71DC">
      <w:pPr>
        <w:keepNext/>
        <w:spacing w:after="0" w:line="240" w:lineRule="auto"/>
        <w:jc w:val="center"/>
        <w:rPr>
          <w:rFonts w:ascii="Times New Roman" w:eastAsia="Times New Roman" w:hAnsi="Times New Roman" w:cs="Times New Roman"/>
          <w:sz w:val="20"/>
          <w:szCs w:val="20"/>
          <w:lang w:eastAsia="ru-RU"/>
        </w:rPr>
      </w:pPr>
    </w:p>
    <w:p w14:paraId="4298B627" w14:textId="77777777" w:rsidR="001F71DC" w:rsidRPr="00243578" w:rsidRDefault="001F71DC" w:rsidP="001F71D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50856F72" wp14:editId="2A11366B">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3D1CD1"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71615DB7" wp14:editId="3F55342F">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AA97F3"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42BFCEE8" wp14:editId="53718055">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DA0E3B"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445525DA" wp14:editId="119A0865">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BB2806"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790D5C6" w14:textId="77777777" w:rsidR="001F71DC" w:rsidRPr="00243578" w:rsidRDefault="001F71DC" w:rsidP="001F71DC">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5D40C941" wp14:editId="1975B628">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32292A"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0A660472" w14:textId="77777777" w:rsidR="001F71DC" w:rsidRPr="00243578" w:rsidRDefault="001F71DC" w:rsidP="001F71D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53D9D374" wp14:editId="6691E873">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9E19E2"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068F5F6B" wp14:editId="454C44F7">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758532"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19FEA14F" wp14:editId="587F048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7407C6"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1BDE7F8C" wp14:editId="41CFEE08">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651C58C"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60EB9061" wp14:editId="480ED385">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639EAA6"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7BD57FF0" wp14:editId="489A063C">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C75769A"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57EE02F0" wp14:editId="60F3948A">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E31BAB"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06C5321B" w14:textId="77777777" w:rsidR="001F71DC" w:rsidRPr="00243578" w:rsidRDefault="001F71DC" w:rsidP="001F71DC">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7B966CCA" wp14:editId="54D8687C">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6F701D"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0D2D347E" wp14:editId="1A437847">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45A72B"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2969FF9B" wp14:editId="627F9F8B">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1B7D03"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55188737" wp14:editId="29081C27">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6068281"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372CCF79" wp14:editId="4D201D7D">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3BC900"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561FDB1F" w14:textId="77777777" w:rsidR="001F71DC" w:rsidRPr="00243578" w:rsidRDefault="001F71DC" w:rsidP="001F71D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641817A7" wp14:editId="0B505A4E">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5E8A54"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24A526BF" wp14:editId="6ECC4101">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88F740"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1F261FA3" w14:textId="77777777" w:rsidR="001F71DC" w:rsidRPr="00243578" w:rsidRDefault="001F71DC" w:rsidP="001F71D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4986EDC" w14:textId="77777777" w:rsidR="001F71DC" w:rsidRPr="00243578" w:rsidRDefault="001F71DC" w:rsidP="001F71DC">
      <w:pPr>
        <w:keepNext/>
        <w:spacing w:after="0" w:line="240" w:lineRule="auto"/>
        <w:jc w:val="center"/>
        <w:rPr>
          <w:rFonts w:ascii="Times New Roman" w:eastAsia="Times New Roman" w:hAnsi="Times New Roman" w:cs="Times New Roman"/>
          <w:sz w:val="20"/>
          <w:szCs w:val="20"/>
          <w:lang w:eastAsia="ru-RU"/>
        </w:rPr>
      </w:pPr>
    </w:p>
    <w:p w14:paraId="36E19BB4" w14:textId="77777777" w:rsidR="001F71DC" w:rsidRPr="00243578" w:rsidRDefault="001F71DC" w:rsidP="001F71DC">
      <w:pPr>
        <w:keepNext/>
        <w:spacing w:after="0" w:line="240" w:lineRule="auto"/>
        <w:jc w:val="center"/>
        <w:rPr>
          <w:rFonts w:ascii="Times New Roman" w:eastAsia="Times New Roman" w:hAnsi="Times New Roman" w:cs="Times New Roman"/>
          <w:sz w:val="20"/>
          <w:szCs w:val="20"/>
          <w:lang w:eastAsia="ru-RU"/>
        </w:rPr>
      </w:pPr>
    </w:p>
    <w:p w14:paraId="081F218F" w14:textId="77777777" w:rsidR="001F71DC" w:rsidRPr="00243578" w:rsidRDefault="001F71DC" w:rsidP="001F71DC">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2D572445" w14:textId="77777777" w:rsidR="001F71DC" w:rsidRPr="00243578" w:rsidRDefault="001F71DC" w:rsidP="001F71DC">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2CE6B87A" wp14:editId="2A3FF690">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0E2140"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72E2CEC5" wp14:editId="02236151">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288C83"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22591CBF" wp14:editId="4FB08755">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A67CE3"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42449E59" wp14:editId="5D7B8755">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A9A786C"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6703C143" wp14:editId="161A0B13">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F5F0FE"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00278251" wp14:editId="06BF0990">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A62900"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03174330" w14:textId="77777777" w:rsidR="001F71DC" w:rsidRPr="00243578" w:rsidRDefault="001F71DC" w:rsidP="001F71DC">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69DE8C43" wp14:editId="19B7E257">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689197"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3E72DF66" wp14:editId="57F123F2">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A3F33C2"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2E792CEE" w14:textId="77777777" w:rsidR="001F71DC" w:rsidRPr="00243578" w:rsidRDefault="001F71DC" w:rsidP="001F71DC">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58FCD739" wp14:editId="76D99D84">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002CB1"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79BD6B8B" w14:textId="77777777" w:rsidR="001F71DC" w:rsidRPr="00243578" w:rsidRDefault="001F71DC" w:rsidP="001F71DC">
      <w:pPr>
        <w:keepNext/>
        <w:spacing w:after="0" w:line="240" w:lineRule="auto"/>
        <w:ind w:left="360"/>
        <w:rPr>
          <w:rFonts w:ascii="Times New Roman" w:eastAsia="Times New Roman" w:hAnsi="Times New Roman" w:cs="Times New Roman"/>
          <w:sz w:val="20"/>
          <w:szCs w:val="20"/>
          <w:lang w:eastAsia="ru-RU"/>
        </w:rPr>
      </w:pPr>
    </w:p>
    <w:p w14:paraId="72D3B678" w14:textId="77777777" w:rsidR="001F71DC" w:rsidRPr="00243578" w:rsidRDefault="001F71DC" w:rsidP="001F71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1F71DC" w:rsidRPr="00243578" w14:paraId="07DC9362" w14:textId="77777777" w:rsidTr="001F71DC">
        <w:tc>
          <w:tcPr>
            <w:tcW w:w="4788" w:type="dxa"/>
            <w:shd w:val="clear" w:color="auto" w:fill="auto"/>
          </w:tcPr>
          <w:p w14:paraId="3F0C06EA" w14:textId="77777777" w:rsidR="001F71DC" w:rsidRPr="00243578" w:rsidRDefault="001F71DC" w:rsidP="001F71D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B721972"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3470D77" w14:textId="77777777" w:rsidR="001F71DC" w:rsidRPr="00243578" w:rsidRDefault="001F71DC" w:rsidP="001F71D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F71DC" w:rsidRPr="00243578" w14:paraId="28DE01E2" w14:textId="77777777" w:rsidTr="001F71DC">
        <w:tc>
          <w:tcPr>
            <w:tcW w:w="4788" w:type="dxa"/>
            <w:shd w:val="clear" w:color="auto" w:fill="auto"/>
          </w:tcPr>
          <w:p w14:paraId="340EC189" w14:textId="77777777" w:rsidR="001F71DC" w:rsidRPr="00243578" w:rsidRDefault="001F71DC" w:rsidP="001F71D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52381AE" w14:textId="77777777" w:rsidR="001F71DC" w:rsidRPr="00243578" w:rsidRDefault="001F71DC" w:rsidP="001F71DC">
            <w:pPr>
              <w:tabs>
                <w:tab w:val="left" w:pos="2835"/>
              </w:tabs>
              <w:snapToGrid w:val="0"/>
              <w:ind w:firstLine="360"/>
              <w:contextualSpacing/>
              <w:rPr>
                <w:rFonts w:ascii="Times New Roman" w:hAnsi="Times New Roman" w:cs="Times New Roman"/>
                <w:sz w:val="24"/>
                <w:szCs w:val="24"/>
              </w:rPr>
            </w:pPr>
          </w:p>
          <w:p w14:paraId="2E32D30B"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p>
          <w:p w14:paraId="6ED716DF"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C956CF6"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B81EE43"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E5276" w14:textId="77777777" w:rsidR="001F71DC" w:rsidRPr="00243578" w:rsidRDefault="001F71DC" w:rsidP="001F71D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CE55B3" w14:textId="77777777" w:rsidR="001F71DC" w:rsidRPr="00243578" w:rsidRDefault="001F71DC" w:rsidP="001F71DC">
            <w:pPr>
              <w:tabs>
                <w:tab w:val="left" w:pos="2835"/>
              </w:tabs>
              <w:snapToGrid w:val="0"/>
              <w:ind w:firstLine="360"/>
              <w:contextualSpacing/>
              <w:jc w:val="right"/>
              <w:rPr>
                <w:rFonts w:ascii="Times New Roman" w:hAnsi="Times New Roman" w:cs="Times New Roman"/>
                <w:sz w:val="24"/>
                <w:szCs w:val="24"/>
              </w:rPr>
            </w:pPr>
          </w:p>
          <w:p w14:paraId="7CBAB640" w14:textId="77777777" w:rsidR="001F71DC" w:rsidRPr="00243578" w:rsidRDefault="001F71DC" w:rsidP="001F71DC">
            <w:pPr>
              <w:tabs>
                <w:tab w:val="left" w:pos="2835"/>
              </w:tabs>
              <w:snapToGrid w:val="0"/>
              <w:ind w:firstLine="360"/>
              <w:contextualSpacing/>
              <w:jc w:val="right"/>
              <w:rPr>
                <w:rFonts w:ascii="Times New Roman" w:hAnsi="Times New Roman" w:cs="Times New Roman"/>
                <w:sz w:val="24"/>
                <w:szCs w:val="24"/>
              </w:rPr>
            </w:pPr>
          </w:p>
          <w:p w14:paraId="21EEA9C4"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BF38910" w14:textId="77777777" w:rsidR="001F71DC" w:rsidRPr="00243578" w:rsidRDefault="001F71DC" w:rsidP="001F71D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7FAF11F" w14:textId="77777777" w:rsidR="001F71DC" w:rsidRPr="00243578" w:rsidRDefault="001F71DC" w:rsidP="001F71DC">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101310B" w14:textId="77777777" w:rsidR="001F71DC" w:rsidRPr="00243578" w:rsidRDefault="001F71DC" w:rsidP="001F71D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Pr="00243578">
        <w:rPr>
          <w:rStyle w:val="aa"/>
          <w:rFonts w:ascii="Times New Roman" w:eastAsia="Times New Roman" w:hAnsi="Times New Roman"/>
          <w:sz w:val="20"/>
          <w:szCs w:val="20"/>
          <w:lang w:eastAsia="ru-RU"/>
        </w:rPr>
        <w:footnoteReference w:id="116"/>
      </w:r>
    </w:p>
    <w:p w14:paraId="45C3335C" w14:textId="77777777" w:rsidR="001F71DC" w:rsidRPr="00243578" w:rsidRDefault="001F71DC" w:rsidP="001F71D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14:paraId="6C962B62" w14:textId="77777777" w:rsidR="001F71DC" w:rsidRPr="00243578" w:rsidRDefault="001F71DC" w:rsidP="001F71D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водяного пожаротушения)</w:t>
      </w:r>
    </w:p>
    <w:p w14:paraId="580B3C12" w14:textId="77777777" w:rsidR="001F71DC" w:rsidRPr="00243578" w:rsidRDefault="001F71DC" w:rsidP="001F71DC">
      <w:pPr>
        <w:snapToGrid w:val="0"/>
        <w:spacing w:after="0" w:line="240" w:lineRule="auto"/>
        <w:contextualSpacing/>
        <w:jc w:val="both"/>
        <w:rPr>
          <w:rFonts w:ascii="Times New Roman" w:eastAsia="Times New Roman" w:hAnsi="Times New Roman" w:cs="Times New Roman"/>
          <w:sz w:val="24"/>
          <w:szCs w:val="20"/>
          <w:lang w:eastAsia="ru-RU"/>
        </w:rPr>
      </w:pPr>
    </w:p>
    <w:p w14:paraId="420C66EA" w14:textId="77777777" w:rsidR="001F71DC" w:rsidRPr="00243578" w:rsidRDefault="001F71DC" w:rsidP="001F71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0D4F9D1" w14:textId="77777777" w:rsidR="001F71DC" w:rsidRPr="00243578" w:rsidRDefault="001F71DC" w:rsidP="001F71DC">
      <w:pPr>
        <w:snapToGrid w:val="0"/>
        <w:spacing w:after="0" w:line="240" w:lineRule="auto"/>
        <w:contextualSpacing/>
        <w:jc w:val="both"/>
        <w:rPr>
          <w:rFonts w:ascii="Times New Roman" w:eastAsia="Times New Roman" w:hAnsi="Times New Roman" w:cs="Times New Roman"/>
          <w:sz w:val="24"/>
          <w:szCs w:val="20"/>
          <w:lang w:eastAsia="ru-RU"/>
        </w:rPr>
      </w:pPr>
    </w:p>
    <w:p w14:paraId="3580CCD3" w14:textId="77777777" w:rsidR="001F71DC" w:rsidRPr="00243578" w:rsidRDefault="001F71DC" w:rsidP="001F71D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93E84E8" w14:textId="77777777" w:rsidR="001F71DC" w:rsidRPr="00243578" w:rsidRDefault="001F71DC" w:rsidP="001F71DC">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157CBBCE" wp14:editId="6D3D8235">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7E5E0A"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8352" behindDoc="0" locked="0" layoutInCell="1" allowOverlap="1" wp14:anchorId="6BB92A2E" wp14:editId="39941B86">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7E3468"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5E7D9258" w14:textId="77777777" w:rsidR="001F71DC" w:rsidRPr="00243578" w:rsidRDefault="001F71DC" w:rsidP="001F71D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1264208C" w14:textId="77777777" w:rsidR="001F71DC" w:rsidRPr="00243578" w:rsidRDefault="001F71DC" w:rsidP="001F71D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01F0C46B" wp14:editId="0CABDD18">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5E00EA"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384D993E" wp14:editId="13FCC0D9">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1F2676"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7568" behindDoc="0" locked="0" layoutInCell="1" allowOverlap="1" wp14:anchorId="627F0D83" wp14:editId="3F363BC6">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ABE7AA6"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264167E3" w14:textId="77777777" w:rsidR="001F71DC" w:rsidRPr="00243578" w:rsidRDefault="001F71DC" w:rsidP="001F71D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1E9FE4F6" wp14:editId="771F7686">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9CA21A"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5520" behindDoc="0" locked="0" layoutInCell="1" allowOverlap="1" wp14:anchorId="0D12E5A0" wp14:editId="28FFD0D1">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7C2AEE"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4496" behindDoc="0" locked="0" layoutInCell="1" allowOverlap="1" wp14:anchorId="78FAA369" wp14:editId="425BE9E8">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71115EC"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5B293F5F" wp14:editId="58711466">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571A43"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363B3ED1" w14:textId="77777777" w:rsidR="001F71DC" w:rsidRPr="00243578" w:rsidRDefault="001F71DC" w:rsidP="001F71D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9616" behindDoc="0" locked="0" layoutInCell="1" allowOverlap="1" wp14:anchorId="052874AF" wp14:editId="7C111910">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BA4D7E"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19E5991E" w14:textId="77777777" w:rsidR="001F71DC" w:rsidRPr="00243578" w:rsidRDefault="001F71DC" w:rsidP="001F71D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36FB838F" wp14:editId="69F2CB74">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786DC49C" w14:textId="77777777" w:rsidR="001F71DC" w:rsidRPr="000805DB" w:rsidRDefault="001F71DC" w:rsidP="001F71DC">
                            <w:permStart w:id="1691491031" w:edGrp="everyone"/>
                            <w:r w:rsidRPr="000805DB">
                              <w:t>Граница эксплуатационной ответс</w:t>
                            </w:r>
                            <w:r>
                              <w:t>т</w:t>
                            </w:r>
                            <w:r w:rsidRPr="000805DB">
                              <w:t xml:space="preserve">венности </w:t>
                            </w:r>
                            <w:permEnd w:id="169149103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B838F"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786DC49C" w14:textId="77777777" w:rsidR="001F71DC" w:rsidRPr="000805DB" w:rsidRDefault="001F71DC" w:rsidP="001F71DC">
                      <w:permStart w:id="1691491031" w:edGrp="everyone"/>
                      <w:r w:rsidRPr="000805DB">
                        <w:t>Граница эксплуатационной ответс</w:t>
                      </w:r>
                      <w:r>
                        <w:t>т</w:t>
                      </w:r>
                      <w:r w:rsidRPr="000805DB">
                        <w:t xml:space="preserve">венности </w:t>
                      </w:r>
                      <w:permEnd w:id="169149103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2688" behindDoc="0" locked="0" layoutInCell="1" allowOverlap="1" wp14:anchorId="22741E6C" wp14:editId="5BBFE3AF">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1328188"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182FC86D" w14:textId="77777777" w:rsidR="001F71DC" w:rsidRPr="00243578" w:rsidRDefault="001F71DC" w:rsidP="001F71DC">
      <w:pPr>
        <w:keepNext/>
        <w:spacing w:after="0" w:line="240" w:lineRule="auto"/>
        <w:jc w:val="center"/>
        <w:rPr>
          <w:rFonts w:ascii="Times New Roman" w:eastAsia="Times New Roman" w:hAnsi="Times New Roman" w:cs="Times New Roman"/>
          <w:sz w:val="20"/>
          <w:szCs w:val="20"/>
          <w:lang w:eastAsia="ru-RU"/>
        </w:rPr>
      </w:pPr>
    </w:p>
    <w:p w14:paraId="7C28BDBC" w14:textId="77777777" w:rsidR="001F71DC" w:rsidRPr="00243578" w:rsidRDefault="001F71DC" w:rsidP="001F71D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203C1B8" w14:textId="77777777" w:rsidR="001F71DC" w:rsidRPr="00243578" w:rsidRDefault="001F71DC" w:rsidP="001F71DC">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252B8364" w14:textId="77777777" w:rsidR="001F71DC" w:rsidRPr="00243578" w:rsidRDefault="001F71DC" w:rsidP="001F71D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6B8E913B" wp14:editId="57666A69">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BC2572"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0F0D203B" wp14:editId="059A21FF">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309222"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115C5B1D" w14:textId="77777777" w:rsidR="001F71DC" w:rsidRPr="00243578" w:rsidRDefault="001F71DC" w:rsidP="001F71DC">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14:anchorId="0516EDB6" wp14:editId="5BAA09D3">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0E42729"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2547D206" wp14:editId="4F50F902">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9469D2"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F201B76" w14:textId="77777777" w:rsidR="001F71DC" w:rsidRPr="00243578" w:rsidRDefault="001F71DC" w:rsidP="001F71D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706DB0D8" wp14:editId="3B26369F">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936F14"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2DCA52FD" w14:textId="77777777" w:rsidR="001F71DC" w:rsidRPr="00243578" w:rsidRDefault="001F71DC" w:rsidP="001F71DC">
      <w:pPr>
        <w:snapToGrid w:val="0"/>
        <w:spacing w:after="0" w:line="240" w:lineRule="auto"/>
        <w:contextualSpacing/>
        <w:jc w:val="both"/>
        <w:rPr>
          <w:rFonts w:ascii="Times New Roman" w:eastAsia="Times New Roman" w:hAnsi="Times New Roman" w:cs="Times New Roman"/>
          <w:sz w:val="24"/>
          <w:szCs w:val="20"/>
          <w:lang w:eastAsia="ru-RU"/>
        </w:rPr>
      </w:pPr>
    </w:p>
    <w:p w14:paraId="45DE7493" w14:textId="77777777" w:rsidR="001F71DC" w:rsidRPr="00243578" w:rsidRDefault="001F71DC" w:rsidP="001F71DC">
      <w:pPr>
        <w:snapToGrid w:val="0"/>
        <w:spacing w:after="0" w:line="240" w:lineRule="auto"/>
        <w:contextualSpacing/>
        <w:jc w:val="both"/>
        <w:rPr>
          <w:rFonts w:ascii="Times New Roman" w:eastAsia="Times New Roman" w:hAnsi="Times New Roman" w:cs="Times New Roman"/>
          <w:sz w:val="24"/>
          <w:szCs w:val="20"/>
          <w:lang w:eastAsia="ru-RU"/>
        </w:rPr>
      </w:pPr>
    </w:p>
    <w:p w14:paraId="022AFBE1" w14:textId="77777777" w:rsidR="001F71DC" w:rsidRPr="00243578" w:rsidRDefault="001F71DC" w:rsidP="001F71DC">
      <w:pPr>
        <w:snapToGrid w:val="0"/>
        <w:spacing w:after="0" w:line="240" w:lineRule="auto"/>
        <w:contextualSpacing/>
        <w:jc w:val="both"/>
        <w:rPr>
          <w:rFonts w:ascii="Times New Roman" w:eastAsia="Times New Roman" w:hAnsi="Times New Roman" w:cs="Times New Roman"/>
          <w:sz w:val="24"/>
          <w:szCs w:val="20"/>
          <w:lang w:eastAsia="ru-RU"/>
        </w:rPr>
      </w:pPr>
    </w:p>
    <w:p w14:paraId="460D9D5C" w14:textId="77777777" w:rsidR="001F71DC" w:rsidRPr="00243578" w:rsidRDefault="001F71DC" w:rsidP="001F71DC">
      <w:pPr>
        <w:snapToGrid w:val="0"/>
        <w:spacing w:after="0" w:line="240" w:lineRule="auto"/>
        <w:contextualSpacing/>
        <w:jc w:val="both"/>
        <w:rPr>
          <w:rFonts w:ascii="Times New Roman" w:eastAsia="Times New Roman" w:hAnsi="Times New Roman" w:cs="Times New Roman"/>
          <w:sz w:val="24"/>
          <w:szCs w:val="20"/>
          <w:lang w:eastAsia="ru-RU"/>
        </w:rPr>
      </w:pPr>
    </w:p>
    <w:p w14:paraId="135ABC3A" w14:textId="77777777" w:rsidR="001F71DC" w:rsidRPr="00243578" w:rsidRDefault="001F71DC" w:rsidP="001F71DC">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1F71DC" w:rsidRPr="00243578" w14:paraId="52E1463E" w14:textId="77777777" w:rsidTr="001F71DC">
        <w:tc>
          <w:tcPr>
            <w:tcW w:w="4788" w:type="dxa"/>
            <w:shd w:val="clear" w:color="auto" w:fill="auto"/>
          </w:tcPr>
          <w:p w14:paraId="1AF3B379" w14:textId="77777777" w:rsidR="001F71DC" w:rsidRPr="00243578" w:rsidRDefault="001F71DC" w:rsidP="001F71D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238D77E"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9AFA889" w14:textId="77777777" w:rsidR="001F71DC" w:rsidRPr="00243578" w:rsidRDefault="001F71DC" w:rsidP="001F71D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F71DC" w:rsidRPr="00243578" w14:paraId="1A6C3924" w14:textId="77777777" w:rsidTr="001F71DC">
        <w:tc>
          <w:tcPr>
            <w:tcW w:w="4788" w:type="dxa"/>
            <w:shd w:val="clear" w:color="auto" w:fill="auto"/>
          </w:tcPr>
          <w:p w14:paraId="27509463" w14:textId="77777777" w:rsidR="001F71DC" w:rsidRPr="00243578" w:rsidRDefault="001F71DC" w:rsidP="001F71D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95967F7" w14:textId="77777777" w:rsidR="001F71DC" w:rsidRPr="00243578" w:rsidRDefault="001F71DC" w:rsidP="001F71DC">
            <w:pPr>
              <w:tabs>
                <w:tab w:val="left" w:pos="2835"/>
              </w:tabs>
              <w:snapToGrid w:val="0"/>
              <w:ind w:firstLine="360"/>
              <w:contextualSpacing/>
              <w:rPr>
                <w:rFonts w:ascii="Times New Roman" w:hAnsi="Times New Roman" w:cs="Times New Roman"/>
                <w:sz w:val="24"/>
                <w:szCs w:val="24"/>
              </w:rPr>
            </w:pPr>
          </w:p>
          <w:p w14:paraId="55F64BF1"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p>
          <w:p w14:paraId="64CC34E4"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15EE97"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296ECF94"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B1E2780" w14:textId="77777777" w:rsidR="001F71DC" w:rsidRPr="00243578" w:rsidRDefault="001F71DC" w:rsidP="001F71D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DE1EF5" w14:textId="77777777" w:rsidR="001F71DC" w:rsidRPr="00243578" w:rsidRDefault="001F71DC" w:rsidP="001F71DC">
            <w:pPr>
              <w:tabs>
                <w:tab w:val="left" w:pos="2835"/>
              </w:tabs>
              <w:snapToGrid w:val="0"/>
              <w:ind w:firstLine="360"/>
              <w:contextualSpacing/>
              <w:jc w:val="right"/>
              <w:rPr>
                <w:rFonts w:ascii="Times New Roman" w:hAnsi="Times New Roman" w:cs="Times New Roman"/>
                <w:sz w:val="24"/>
                <w:szCs w:val="24"/>
              </w:rPr>
            </w:pPr>
          </w:p>
          <w:p w14:paraId="5A568574" w14:textId="77777777" w:rsidR="001F71DC" w:rsidRPr="00243578" w:rsidRDefault="001F71DC" w:rsidP="001F71DC">
            <w:pPr>
              <w:tabs>
                <w:tab w:val="left" w:pos="2835"/>
              </w:tabs>
              <w:snapToGrid w:val="0"/>
              <w:ind w:firstLine="360"/>
              <w:contextualSpacing/>
              <w:jc w:val="right"/>
              <w:rPr>
                <w:rFonts w:ascii="Times New Roman" w:hAnsi="Times New Roman" w:cs="Times New Roman"/>
                <w:sz w:val="24"/>
                <w:szCs w:val="24"/>
              </w:rPr>
            </w:pPr>
          </w:p>
          <w:p w14:paraId="444A9512"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C45BCE3" w14:textId="77777777" w:rsidR="001F71DC" w:rsidRPr="00243578" w:rsidRDefault="001F71DC" w:rsidP="001F71D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4D8EA7A" w14:textId="77777777" w:rsidR="001F71DC" w:rsidRPr="00243578" w:rsidRDefault="001F71DC" w:rsidP="001F71DC">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50A82056" w14:textId="77777777" w:rsidR="001F71DC" w:rsidRPr="00243578" w:rsidRDefault="001F71DC" w:rsidP="001F71DC">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CED7129" w14:textId="77777777" w:rsidR="001F71DC" w:rsidRPr="00243578" w:rsidRDefault="001F71DC" w:rsidP="001F71D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Pr="00243578">
        <w:rPr>
          <w:rStyle w:val="aa"/>
          <w:rFonts w:ascii="Times New Roman" w:eastAsia="Times New Roman" w:hAnsi="Times New Roman"/>
          <w:sz w:val="20"/>
          <w:szCs w:val="20"/>
          <w:lang w:eastAsia="ru-RU"/>
        </w:rPr>
        <w:footnoteReference w:id="117"/>
      </w:r>
    </w:p>
    <w:p w14:paraId="1C1B1DA5" w14:textId="77777777" w:rsidR="001F71DC" w:rsidRPr="00243578" w:rsidRDefault="001F71DC" w:rsidP="001F71D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14:paraId="574CFE0F" w14:textId="77777777" w:rsidR="001F71DC" w:rsidRPr="00243578" w:rsidRDefault="001F71DC" w:rsidP="001F71D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 о пожаре)</w:t>
      </w:r>
    </w:p>
    <w:p w14:paraId="3FBB6B5A" w14:textId="77777777" w:rsidR="001F71DC" w:rsidRPr="00243578" w:rsidRDefault="001F71DC" w:rsidP="001F71DC">
      <w:pPr>
        <w:snapToGrid w:val="0"/>
        <w:spacing w:after="0" w:line="240" w:lineRule="auto"/>
        <w:contextualSpacing/>
        <w:jc w:val="both"/>
        <w:rPr>
          <w:rFonts w:ascii="Times New Roman" w:eastAsia="Times New Roman" w:hAnsi="Times New Roman" w:cs="Times New Roman"/>
          <w:sz w:val="24"/>
          <w:szCs w:val="20"/>
          <w:lang w:eastAsia="ru-RU"/>
        </w:rPr>
      </w:pPr>
    </w:p>
    <w:p w14:paraId="141236BC" w14:textId="77777777" w:rsidR="001F71DC" w:rsidRPr="00243578" w:rsidRDefault="001F71DC" w:rsidP="001F71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19CA9860" w14:textId="77777777" w:rsidR="001F71DC" w:rsidRPr="00243578" w:rsidRDefault="001F71DC" w:rsidP="001F71DC">
      <w:pPr>
        <w:snapToGrid w:val="0"/>
        <w:spacing w:after="0" w:line="240" w:lineRule="auto"/>
        <w:contextualSpacing/>
        <w:jc w:val="center"/>
        <w:rPr>
          <w:rFonts w:ascii="Times New Roman" w:eastAsia="Times New Roman" w:hAnsi="Times New Roman" w:cs="Times New Roman"/>
          <w:b/>
          <w:sz w:val="24"/>
          <w:szCs w:val="24"/>
          <w:lang w:eastAsia="ru-RU"/>
        </w:rPr>
      </w:pPr>
    </w:p>
    <w:p w14:paraId="0C4458B2" w14:textId="77777777" w:rsidR="001F71DC" w:rsidRPr="00243578" w:rsidRDefault="001F71DC" w:rsidP="001F71D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350B5285" w14:textId="77777777" w:rsidR="001F71DC" w:rsidRPr="00243578" w:rsidRDefault="001F71DC" w:rsidP="001F71D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440A37D2" wp14:editId="570C46C2">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3E0973"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0D0367A8" wp14:editId="56AC5014">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034AA3"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0E699874" w14:textId="77777777" w:rsidR="001F71DC" w:rsidRPr="00243578" w:rsidRDefault="001F71DC" w:rsidP="001F71DC">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2B88E403" wp14:editId="3DA00B46">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0B1F00"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040A4F58" w14:textId="77777777" w:rsidR="001F71DC" w:rsidRPr="00243578" w:rsidRDefault="001F71DC" w:rsidP="001F71DC">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3FDD6182" wp14:editId="2AF29357">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B4DFF2"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370B45A6" wp14:editId="467BD15D">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2461D7"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171BB162" wp14:editId="1C70B2DA">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C83792"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2A8A1C27" wp14:editId="0F66DE89">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86A14B"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7873E37D" wp14:editId="10EB3BAF">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0010A9E"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2B5D530F" wp14:editId="36483FEA">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E36203"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A929519" w14:textId="77777777" w:rsidR="001F71DC" w:rsidRPr="00243578" w:rsidRDefault="001F71DC" w:rsidP="001F71DC">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0CC8C934" wp14:editId="0DDB9787">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33C3DD6"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3C50BC08" wp14:editId="004A5C45">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5F74A8E"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3FC282FB" wp14:editId="2427AEB4">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E70236"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2165F740" wp14:editId="5FCB0D24">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1B1B208"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0BC41571" wp14:editId="7C775116">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C604102"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046EA76B" w14:textId="77777777" w:rsidR="001F71DC" w:rsidRPr="00243578" w:rsidRDefault="001F71DC" w:rsidP="001F71DC">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086EAC50" wp14:editId="18D51B28">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A29046"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2419645A" w14:textId="77777777" w:rsidR="001F71DC" w:rsidRPr="00243578" w:rsidRDefault="001F71DC" w:rsidP="001F71D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7D2B982C" w14:textId="77777777" w:rsidR="001F71DC" w:rsidRPr="00243578" w:rsidRDefault="001F71DC" w:rsidP="001F71DC">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427F99CF" wp14:editId="343C7098">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4D338A"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0C79DB21" w14:textId="77777777" w:rsidR="001F71DC" w:rsidRPr="00243578" w:rsidRDefault="001F71DC" w:rsidP="001F71D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0DB83B42" wp14:editId="6FC603C1">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9024E3"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1A8AE679" wp14:editId="5DB85E09">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EB9182"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04FC7450" wp14:editId="6406C9E6">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1B5CDB"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737C562B" wp14:editId="040292C1">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E259E7"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39D8404E" w14:textId="77777777" w:rsidR="001F71DC" w:rsidRPr="00243578" w:rsidRDefault="001F71DC" w:rsidP="001F71DC">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71C4B593" wp14:editId="2276C2D6">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2E382D33" w14:textId="77777777" w:rsidR="001F71DC" w:rsidRPr="001332F7" w:rsidRDefault="001F71DC" w:rsidP="001F71DC">
                            <w:pPr>
                              <w:rPr>
                                <w:rFonts w:ascii="Times New Roman" w:hAnsi="Times New Roman" w:cs="Times New Roman"/>
                                <w:sz w:val="20"/>
                              </w:rPr>
                            </w:pPr>
                            <w:permStart w:id="21235952" w:edGrp="everyone"/>
                            <w:r w:rsidRPr="001332F7">
                              <w:rPr>
                                <w:rFonts w:ascii="Times New Roman" w:hAnsi="Times New Roman" w:cs="Times New Roman"/>
                                <w:sz w:val="20"/>
                              </w:rPr>
                              <w:t>Контакты систем оповещения Арендатора</w:t>
                            </w:r>
                            <w:permEnd w:id="212359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4B593"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2E382D33" w14:textId="77777777" w:rsidR="001F71DC" w:rsidRPr="001332F7" w:rsidRDefault="001F71DC" w:rsidP="001F71DC">
                      <w:pPr>
                        <w:rPr>
                          <w:rFonts w:ascii="Times New Roman" w:hAnsi="Times New Roman" w:cs="Times New Roman"/>
                          <w:sz w:val="20"/>
                        </w:rPr>
                      </w:pPr>
                      <w:permStart w:id="21235952" w:edGrp="everyone"/>
                      <w:r w:rsidRPr="001332F7">
                        <w:rPr>
                          <w:rFonts w:ascii="Times New Roman" w:hAnsi="Times New Roman" w:cs="Times New Roman"/>
                          <w:sz w:val="20"/>
                        </w:rPr>
                        <w:t>Контакты систем оповещения Арендатора</w:t>
                      </w:r>
                      <w:permEnd w:id="212359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411D5E17" wp14:editId="1EAF63BC">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EDA6916"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3827B678" w14:textId="77777777" w:rsidR="001F71DC" w:rsidRPr="00243578" w:rsidRDefault="001F71DC" w:rsidP="001F71DC">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4991F2CC" wp14:editId="7F1C4B3B">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040E28A"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7B7F0F71" wp14:editId="54804960">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4C6EC2"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668FF408" w14:textId="77777777" w:rsidR="001F71DC" w:rsidRPr="00243578" w:rsidRDefault="001F71DC" w:rsidP="001F71DC">
      <w:pPr>
        <w:keepNext/>
        <w:tabs>
          <w:tab w:val="left" w:pos="386"/>
        </w:tabs>
        <w:spacing w:after="0" w:line="240" w:lineRule="auto"/>
        <w:rPr>
          <w:rFonts w:ascii="Times New Roman" w:eastAsia="Times New Roman" w:hAnsi="Times New Roman" w:cs="Times New Roman"/>
          <w:sz w:val="20"/>
          <w:szCs w:val="20"/>
          <w:lang w:eastAsia="ru-RU"/>
        </w:rPr>
      </w:pPr>
    </w:p>
    <w:p w14:paraId="3B91B9F6" w14:textId="77777777" w:rsidR="001F71DC" w:rsidRPr="00243578" w:rsidRDefault="001F71DC" w:rsidP="001F71DC">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588BD44C" wp14:editId="075C3B15">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48D13A"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78535570" wp14:editId="3001AE76">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5C8E7B"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097F126" w14:textId="77777777" w:rsidR="001F71DC" w:rsidRPr="00243578" w:rsidRDefault="001F71DC" w:rsidP="001F71DC">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4B8EB99C" wp14:editId="3D738038">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50BAB829" w14:textId="77777777" w:rsidR="001F71DC" w:rsidRPr="00AE7EE2" w:rsidRDefault="001F71DC" w:rsidP="001F71DC">
                            <w:pPr>
                              <w:jc w:val="center"/>
                            </w:pPr>
                            <w:permStart w:id="1904427301" w:edGrp="everyone"/>
                            <w:r>
                              <w:rPr>
                                <w:rFonts w:ascii="Times New Roman" w:hAnsi="Times New Roman" w:cs="Times New Roman"/>
                                <w:sz w:val="20"/>
                              </w:rPr>
                              <w:t>Центральная станция АПС и СОУЭ Арендатора</w:t>
                            </w:r>
                            <w:permEnd w:id="190442730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EB99C"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50BAB829" w14:textId="77777777" w:rsidR="001F71DC" w:rsidRPr="00AE7EE2" w:rsidRDefault="001F71DC" w:rsidP="001F71DC">
                      <w:pPr>
                        <w:jc w:val="center"/>
                      </w:pPr>
                      <w:permStart w:id="1904427301" w:edGrp="everyone"/>
                      <w:r>
                        <w:rPr>
                          <w:rFonts w:ascii="Times New Roman" w:hAnsi="Times New Roman" w:cs="Times New Roman"/>
                          <w:sz w:val="20"/>
                        </w:rPr>
                        <w:t>Центральная станция АПС и СОУЭ Арендатора</w:t>
                      </w:r>
                      <w:permEnd w:id="1904427301"/>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130AC96D" wp14:editId="1FDE0F59">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458F2EFB" w14:textId="77777777" w:rsidR="001F71DC" w:rsidRPr="001332F7" w:rsidRDefault="001F71DC" w:rsidP="001F71DC">
                            <w:pPr>
                              <w:rPr>
                                <w:rFonts w:ascii="Times New Roman" w:hAnsi="Times New Roman" w:cs="Times New Roman"/>
                                <w:sz w:val="20"/>
                              </w:rPr>
                            </w:pPr>
                            <w:permStart w:id="1405030088" w:edGrp="everyone"/>
                            <w:r w:rsidRPr="001332F7">
                              <w:rPr>
                                <w:rFonts w:ascii="Times New Roman" w:hAnsi="Times New Roman" w:cs="Times New Roman"/>
                                <w:sz w:val="20"/>
                              </w:rPr>
                              <w:t>Граница эксплуатационной ответственности</w:t>
                            </w:r>
                            <w:permEnd w:id="140503008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AC96D"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458F2EFB" w14:textId="77777777" w:rsidR="001F71DC" w:rsidRPr="001332F7" w:rsidRDefault="001F71DC" w:rsidP="001F71DC">
                      <w:pPr>
                        <w:rPr>
                          <w:rFonts w:ascii="Times New Roman" w:hAnsi="Times New Roman" w:cs="Times New Roman"/>
                          <w:sz w:val="20"/>
                        </w:rPr>
                      </w:pPr>
                      <w:permStart w:id="1405030088" w:edGrp="everyone"/>
                      <w:r w:rsidRPr="001332F7">
                        <w:rPr>
                          <w:rFonts w:ascii="Times New Roman" w:hAnsi="Times New Roman" w:cs="Times New Roman"/>
                          <w:sz w:val="20"/>
                        </w:rPr>
                        <w:t>Граница эксплуатационной ответственности</w:t>
                      </w:r>
                      <w:permEnd w:id="1405030088"/>
                    </w:p>
                  </w:txbxContent>
                </v:textbox>
              </v:shape>
            </w:pict>
          </mc:Fallback>
        </mc:AlternateContent>
      </w:r>
    </w:p>
    <w:p w14:paraId="400B3664" w14:textId="77777777" w:rsidR="001F71DC" w:rsidRPr="00243578" w:rsidRDefault="001F71DC" w:rsidP="001F71DC">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24FF9E61" wp14:editId="7D6BA8EE">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77648D"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09327046" w14:textId="77777777" w:rsidR="001F71DC" w:rsidRPr="00243578" w:rsidRDefault="001F71DC" w:rsidP="001F71DC">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6F09EE04" w14:textId="77777777" w:rsidR="001F71DC" w:rsidRPr="00243578" w:rsidRDefault="001F71DC" w:rsidP="001F71DC">
      <w:pPr>
        <w:keepNext/>
        <w:spacing w:after="0" w:line="240" w:lineRule="auto"/>
        <w:jc w:val="center"/>
        <w:rPr>
          <w:rFonts w:ascii="Times New Roman" w:eastAsia="Times New Roman" w:hAnsi="Times New Roman" w:cs="Times New Roman"/>
          <w:sz w:val="20"/>
          <w:szCs w:val="20"/>
          <w:lang w:eastAsia="ru-RU"/>
        </w:rPr>
      </w:pPr>
    </w:p>
    <w:p w14:paraId="6AFCFF52" w14:textId="77777777" w:rsidR="001F71DC" w:rsidRPr="00243578" w:rsidRDefault="001F71DC" w:rsidP="001F71DC">
      <w:pPr>
        <w:keepNext/>
        <w:spacing w:after="0" w:line="240" w:lineRule="auto"/>
        <w:rPr>
          <w:rFonts w:ascii="Times New Roman" w:eastAsia="Times New Roman" w:hAnsi="Times New Roman" w:cs="Times New Roman"/>
          <w:sz w:val="20"/>
          <w:szCs w:val="20"/>
          <w:lang w:eastAsia="ru-RU"/>
        </w:rPr>
      </w:pPr>
    </w:p>
    <w:p w14:paraId="06DBCDFA" w14:textId="77777777" w:rsidR="001F71DC" w:rsidRPr="00243578" w:rsidRDefault="001F71DC" w:rsidP="001F71DC">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263CAD6C" wp14:editId="00D5BE9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1A62134"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22FC41E0" wp14:editId="4278049E">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4EC6902"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1156095D" wp14:editId="2CB1FC6B">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B4FB49"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39799390" w14:textId="77777777" w:rsidR="001F71DC" w:rsidRPr="00243578" w:rsidRDefault="001F71DC" w:rsidP="001F71DC">
      <w:pPr>
        <w:keepNext/>
        <w:spacing w:after="0" w:line="240" w:lineRule="auto"/>
        <w:rPr>
          <w:rFonts w:ascii="Times New Roman" w:eastAsia="Times New Roman" w:hAnsi="Times New Roman" w:cs="Times New Roman"/>
          <w:sz w:val="20"/>
          <w:szCs w:val="20"/>
          <w:lang w:eastAsia="ru-RU"/>
        </w:rPr>
      </w:pPr>
    </w:p>
    <w:p w14:paraId="081EC772" w14:textId="77777777" w:rsidR="001F71DC" w:rsidRPr="00243578" w:rsidRDefault="001F71DC" w:rsidP="001F71DC">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432D6139" wp14:editId="3EF7A511">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1E447A"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3D846374" wp14:editId="1AE830A9">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1D293F78" w14:textId="77777777" w:rsidR="001F71DC" w:rsidRPr="001332F7" w:rsidRDefault="001F71DC" w:rsidP="001F71DC">
                            <w:pPr>
                              <w:jc w:val="center"/>
                              <w:rPr>
                                <w:rFonts w:ascii="Times New Roman" w:hAnsi="Times New Roman" w:cs="Times New Roman"/>
                                <w:sz w:val="20"/>
                              </w:rPr>
                            </w:pPr>
                            <w:permStart w:id="1911627516" w:edGrp="everyone"/>
                            <w:r w:rsidRPr="001332F7">
                              <w:rPr>
                                <w:rFonts w:ascii="Times New Roman" w:hAnsi="Times New Roman" w:cs="Times New Roman"/>
                                <w:sz w:val="20"/>
                              </w:rPr>
                              <w:t>Отходящие линии к центральной станции оповещения</w:t>
                            </w:r>
                          </w:p>
                          <w:p w14:paraId="527496F0" w14:textId="77777777" w:rsidR="001F71DC" w:rsidRPr="00AE7EE2" w:rsidRDefault="001F71DC" w:rsidP="001F71DC">
                            <w:pPr>
                              <w:jc w:val="center"/>
                            </w:pPr>
                            <w:r w:rsidRPr="000805DB">
                              <w:t>(отходящие от оборудования Арендатора)</w:t>
                            </w:r>
                            <w:permEnd w:id="191162751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46374" id="_x0000_s1130" style="position:absolute;margin-left:95.0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1D293F78" w14:textId="77777777" w:rsidR="001F71DC" w:rsidRPr="001332F7" w:rsidRDefault="001F71DC" w:rsidP="001F71DC">
                      <w:pPr>
                        <w:jc w:val="center"/>
                        <w:rPr>
                          <w:rFonts w:ascii="Times New Roman" w:hAnsi="Times New Roman" w:cs="Times New Roman"/>
                          <w:sz w:val="20"/>
                        </w:rPr>
                      </w:pPr>
                      <w:permStart w:id="1911627516" w:edGrp="everyone"/>
                      <w:r w:rsidRPr="001332F7">
                        <w:rPr>
                          <w:rFonts w:ascii="Times New Roman" w:hAnsi="Times New Roman" w:cs="Times New Roman"/>
                          <w:sz w:val="20"/>
                        </w:rPr>
                        <w:t>Отходящие линии к центральной станции оповещения</w:t>
                      </w:r>
                    </w:p>
                    <w:p w14:paraId="527496F0" w14:textId="77777777" w:rsidR="001F71DC" w:rsidRPr="00AE7EE2" w:rsidRDefault="001F71DC" w:rsidP="001F71DC">
                      <w:pPr>
                        <w:jc w:val="center"/>
                      </w:pPr>
                      <w:r w:rsidRPr="000805DB">
                        <w:t>(отходящие от оборудования Арендатора)</w:t>
                      </w:r>
                      <w:permEnd w:id="1911627516"/>
                    </w:p>
                  </w:txbxContent>
                </v:textbox>
              </v:rect>
            </w:pict>
          </mc:Fallback>
        </mc:AlternateContent>
      </w:r>
    </w:p>
    <w:p w14:paraId="1FD60282" w14:textId="77777777" w:rsidR="001F71DC" w:rsidRPr="00243578" w:rsidRDefault="001F71DC" w:rsidP="001F71DC">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702B0180" w14:textId="77777777" w:rsidR="001F71DC" w:rsidRPr="00243578" w:rsidRDefault="001F71DC" w:rsidP="001F71DC">
      <w:pPr>
        <w:snapToGrid w:val="0"/>
        <w:spacing w:after="0" w:line="240" w:lineRule="auto"/>
        <w:contextualSpacing/>
        <w:jc w:val="center"/>
        <w:rPr>
          <w:rFonts w:ascii="Times New Roman" w:eastAsia="Times New Roman" w:hAnsi="Times New Roman" w:cs="Times New Roman"/>
          <w:b/>
          <w:sz w:val="24"/>
          <w:szCs w:val="24"/>
          <w:lang w:eastAsia="ru-RU"/>
        </w:rPr>
      </w:pPr>
    </w:p>
    <w:p w14:paraId="3CE58842" w14:textId="77777777" w:rsidR="001F71DC" w:rsidRPr="00243578" w:rsidRDefault="001F71DC" w:rsidP="001F71DC">
      <w:pPr>
        <w:snapToGrid w:val="0"/>
        <w:spacing w:after="0" w:line="240" w:lineRule="auto"/>
        <w:contextualSpacing/>
        <w:jc w:val="center"/>
        <w:rPr>
          <w:rFonts w:ascii="Times New Roman" w:eastAsia="Times New Roman" w:hAnsi="Times New Roman" w:cs="Times New Roman"/>
          <w:b/>
          <w:sz w:val="24"/>
          <w:szCs w:val="24"/>
          <w:lang w:eastAsia="ru-RU"/>
        </w:rPr>
      </w:pPr>
    </w:p>
    <w:p w14:paraId="4CA91016" w14:textId="77777777" w:rsidR="001F71DC" w:rsidRPr="00243578" w:rsidRDefault="001F71DC" w:rsidP="001F71DC">
      <w:pPr>
        <w:snapToGrid w:val="0"/>
        <w:spacing w:after="0" w:line="240" w:lineRule="auto"/>
        <w:contextualSpacing/>
        <w:jc w:val="center"/>
        <w:rPr>
          <w:rFonts w:ascii="Times New Roman" w:eastAsia="Times New Roman" w:hAnsi="Times New Roman" w:cs="Times New Roman"/>
          <w:b/>
          <w:sz w:val="24"/>
          <w:szCs w:val="24"/>
          <w:lang w:eastAsia="ru-RU"/>
        </w:rPr>
      </w:pPr>
    </w:p>
    <w:p w14:paraId="0CDAFA1B" w14:textId="77777777" w:rsidR="001F71DC" w:rsidRPr="00243578" w:rsidRDefault="001F71DC" w:rsidP="001F71DC">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1F71DC" w:rsidRPr="00243578" w14:paraId="4EEFA8A0" w14:textId="77777777" w:rsidTr="001F71DC">
        <w:tc>
          <w:tcPr>
            <w:tcW w:w="4248" w:type="dxa"/>
            <w:shd w:val="clear" w:color="auto" w:fill="auto"/>
          </w:tcPr>
          <w:p w14:paraId="47B996AE" w14:textId="77777777" w:rsidR="001F71DC" w:rsidRPr="00243578" w:rsidRDefault="001F71DC" w:rsidP="001F71D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35D665E1" w14:textId="77777777" w:rsidR="001F71DC" w:rsidRPr="00243578" w:rsidRDefault="001F71DC" w:rsidP="001F71D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D0F4C51" w14:textId="77777777" w:rsidR="001F71DC" w:rsidRPr="00243578" w:rsidRDefault="001F71DC" w:rsidP="001F71D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F71DC" w:rsidRPr="00243578" w14:paraId="58D9C1C0" w14:textId="77777777" w:rsidTr="001F71DC">
        <w:tc>
          <w:tcPr>
            <w:tcW w:w="4248" w:type="dxa"/>
            <w:shd w:val="clear" w:color="auto" w:fill="auto"/>
          </w:tcPr>
          <w:p w14:paraId="5B24DCDD" w14:textId="77777777" w:rsidR="001F71DC" w:rsidRPr="00243578" w:rsidRDefault="001F71DC" w:rsidP="001F71D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039E2DA" w14:textId="77777777" w:rsidR="001F71DC" w:rsidRPr="00243578" w:rsidRDefault="001F71DC" w:rsidP="001F71DC">
            <w:pPr>
              <w:snapToGrid w:val="0"/>
              <w:spacing w:after="0" w:line="240" w:lineRule="auto"/>
              <w:contextualSpacing/>
              <w:rPr>
                <w:rFonts w:ascii="Times New Roman" w:eastAsia="Times New Roman" w:hAnsi="Times New Roman" w:cs="Times New Roman"/>
                <w:b/>
                <w:sz w:val="24"/>
                <w:szCs w:val="24"/>
                <w:lang w:eastAsia="ru-RU"/>
              </w:rPr>
            </w:pPr>
          </w:p>
          <w:p w14:paraId="37C0937F" w14:textId="77777777" w:rsidR="001F71DC" w:rsidRPr="00243578" w:rsidRDefault="001F71DC" w:rsidP="001F71DC">
            <w:pPr>
              <w:snapToGrid w:val="0"/>
              <w:spacing w:after="0" w:line="240" w:lineRule="auto"/>
              <w:contextualSpacing/>
              <w:rPr>
                <w:rFonts w:ascii="Times New Roman" w:eastAsia="Times New Roman" w:hAnsi="Times New Roman" w:cs="Times New Roman"/>
                <w:b/>
                <w:sz w:val="24"/>
                <w:szCs w:val="24"/>
                <w:lang w:eastAsia="ru-RU"/>
              </w:rPr>
            </w:pPr>
          </w:p>
          <w:p w14:paraId="71E741DB" w14:textId="77777777" w:rsidR="001F71DC" w:rsidRPr="00243578" w:rsidRDefault="001F71DC" w:rsidP="001F71D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FD65CC7" w14:textId="77777777" w:rsidR="001F71DC" w:rsidRPr="00243578" w:rsidRDefault="001F71DC" w:rsidP="001F71D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DB21F9F" w14:textId="77777777" w:rsidR="001F71DC" w:rsidRPr="00243578" w:rsidRDefault="001F71DC" w:rsidP="001F71D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741517" w14:textId="77777777" w:rsidR="001F71DC" w:rsidRPr="00243578" w:rsidRDefault="001F71DC" w:rsidP="001F71D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159F6C9" w14:textId="77777777" w:rsidR="001F71DC" w:rsidRPr="00243578" w:rsidRDefault="001F71DC" w:rsidP="001F71DC">
            <w:pPr>
              <w:snapToGrid w:val="0"/>
              <w:spacing w:after="0" w:line="240" w:lineRule="auto"/>
              <w:contextualSpacing/>
              <w:rPr>
                <w:rFonts w:ascii="Times New Roman" w:eastAsia="Times New Roman" w:hAnsi="Times New Roman" w:cs="Times New Roman"/>
                <w:b/>
                <w:sz w:val="24"/>
                <w:szCs w:val="24"/>
                <w:lang w:eastAsia="ru-RU"/>
              </w:rPr>
            </w:pPr>
          </w:p>
          <w:p w14:paraId="635D5848" w14:textId="77777777" w:rsidR="001F71DC" w:rsidRPr="00243578" w:rsidRDefault="001F71DC" w:rsidP="001F71DC">
            <w:pPr>
              <w:snapToGrid w:val="0"/>
              <w:spacing w:after="0" w:line="240" w:lineRule="auto"/>
              <w:contextualSpacing/>
              <w:rPr>
                <w:rFonts w:ascii="Times New Roman" w:eastAsia="Times New Roman" w:hAnsi="Times New Roman" w:cs="Times New Roman"/>
                <w:b/>
                <w:sz w:val="24"/>
                <w:szCs w:val="24"/>
                <w:lang w:eastAsia="ru-RU"/>
              </w:rPr>
            </w:pPr>
          </w:p>
          <w:p w14:paraId="0F10A524" w14:textId="77777777" w:rsidR="001F71DC" w:rsidRPr="00243578" w:rsidRDefault="001F71DC" w:rsidP="001F71D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C9C0789" w14:textId="77777777" w:rsidR="001F71DC" w:rsidRPr="00243578" w:rsidRDefault="001F71DC" w:rsidP="001F71D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34EAB852" w14:textId="77777777" w:rsidR="001F71DC" w:rsidRPr="00243578" w:rsidRDefault="001F71DC" w:rsidP="001F71DC">
      <w:pPr>
        <w:snapToGrid w:val="0"/>
        <w:spacing w:after="0" w:line="240" w:lineRule="auto"/>
        <w:contextualSpacing/>
        <w:jc w:val="right"/>
        <w:rPr>
          <w:rFonts w:ascii="Times New Roman" w:eastAsia="Times New Roman" w:hAnsi="Times New Roman" w:cs="Times New Roman"/>
          <w:sz w:val="24"/>
          <w:szCs w:val="24"/>
          <w:lang w:eastAsia="ru-RU"/>
        </w:rPr>
      </w:pPr>
    </w:p>
    <w:p w14:paraId="2BADE5E7" w14:textId="77777777" w:rsidR="001F71DC" w:rsidRPr="00243578" w:rsidRDefault="001F71DC" w:rsidP="001F71DC">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495986AA" w14:textId="77777777" w:rsidR="001F71DC" w:rsidRPr="00243578" w:rsidRDefault="001F71DC" w:rsidP="001F71D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Pr="00243578">
        <w:rPr>
          <w:rStyle w:val="aa"/>
          <w:rFonts w:ascii="Times New Roman" w:eastAsia="Times New Roman" w:hAnsi="Times New Roman"/>
          <w:sz w:val="20"/>
          <w:szCs w:val="20"/>
          <w:lang w:eastAsia="ru-RU"/>
        </w:rPr>
        <w:footnoteReference w:id="118"/>
      </w:r>
    </w:p>
    <w:p w14:paraId="0A9006FF" w14:textId="77777777" w:rsidR="001F71DC" w:rsidRPr="00243578" w:rsidRDefault="001F71DC" w:rsidP="001F71D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14:paraId="526912F1" w14:textId="77777777" w:rsidR="001F71DC" w:rsidRPr="00243578" w:rsidRDefault="001F71DC" w:rsidP="001F71D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пожарной сигнализации)</w:t>
      </w:r>
    </w:p>
    <w:p w14:paraId="24088B22" w14:textId="77777777" w:rsidR="001F71DC" w:rsidRPr="00243578" w:rsidRDefault="001F71DC" w:rsidP="001F71DC">
      <w:pPr>
        <w:snapToGrid w:val="0"/>
        <w:spacing w:after="0" w:line="240" w:lineRule="auto"/>
        <w:contextualSpacing/>
        <w:jc w:val="both"/>
        <w:rPr>
          <w:rFonts w:ascii="Times New Roman" w:eastAsia="Times New Roman" w:hAnsi="Times New Roman" w:cs="Times New Roman"/>
          <w:sz w:val="24"/>
          <w:szCs w:val="20"/>
          <w:lang w:eastAsia="ru-RU"/>
        </w:rPr>
      </w:pPr>
    </w:p>
    <w:p w14:paraId="76CE5A2F" w14:textId="77777777" w:rsidR="001F71DC" w:rsidRPr="00243578" w:rsidRDefault="001F71DC" w:rsidP="001F71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566BE2C" w14:textId="77777777" w:rsidR="001F71DC" w:rsidRPr="00243578" w:rsidRDefault="001F71DC" w:rsidP="001F71DC">
      <w:pPr>
        <w:rPr>
          <w:rFonts w:ascii="Times New Roman" w:eastAsia="Times New Roman" w:hAnsi="Times New Roman" w:cs="Times New Roman"/>
          <w:sz w:val="24"/>
          <w:szCs w:val="24"/>
          <w:lang w:eastAsia="ru-RU"/>
        </w:rPr>
      </w:pPr>
    </w:p>
    <w:p w14:paraId="319A9CFD" w14:textId="77777777" w:rsidR="001F71DC" w:rsidRPr="00243578" w:rsidRDefault="001F71DC" w:rsidP="001F71DC">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13856B2E" w14:textId="77777777" w:rsidR="001F71DC" w:rsidRPr="00243578" w:rsidRDefault="001F71DC" w:rsidP="001F71D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589F7CDD" wp14:editId="79861056">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4BBFCAE"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272D9C38" wp14:editId="1BCED641">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A48D16"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006D9251" w14:textId="77777777" w:rsidR="001F71DC" w:rsidRPr="00243578" w:rsidRDefault="001F71DC" w:rsidP="001F71DC">
      <w:pPr>
        <w:keepNext/>
        <w:spacing w:after="0" w:line="240" w:lineRule="auto"/>
        <w:jc w:val="center"/>
        <w:rPr>
          <w:rFonts w:ascii="Times New Roman" w:eastAsia="Times New Roman" w:hAnsi="Times New Roman" w:cs="Times New Roman"/>
          <w:sz w:val="20"/>
          <w:szCs w:val="20"/>
          <w:lang w:eastAsia="ru-RU"/>
        </w:rPr>
      </w:pPr>
    </w:p>
    <w:p w14:paraId="0692CF4C" w14:textId="77777777" w:rsidR="001F71DC" w:rsidRPr="00243578" w:rsidRDefault="001F71DC" w:rsidP="001F71DC">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68FE4125" wp14:editId="7D1617DB">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FA2AB3"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49274DFB" w14:textId="77777777" w:rsidR="001F71DC" w:rsidRPr="00243578" w:rsidRDefault="001F71DC" w:rsidP="001F71DC">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539E3095" wp14:editId="76BAA010">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FB23B6"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709B8124" wp14:editId="18B641AF">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EF83E6"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230296F1" wp14:editId="35655027">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E8D2FF"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0AC0AF47" wp14:editId="1D10F8BB">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D74B1F"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2F22F1C8" wp14:editId="6AA242F2">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E68860"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6DEF2E14" wp14:editId="0BC7B240">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84616A"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070DF3D5" wp14:editId="3D4FD6CB">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E8A154"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3E78471" w14:textId="77777777" w:rsidR="001F71DC" w:rsidRPr="00243578" w:rsidRDefault="001F71DC" w:rsidP="001F71DC">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3AF00E3A" wp14:editId="265E90CD">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0DBBDE" id="Прямоугольник 73" o:spid="_x0000_s1026" style="position:absolute;margin-left:205.1pt;margin-top:.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14E5D820" wp14:editId="50A0FA52">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0D023F" id="Прямоугольник 66" o:spid="_x0000_s1026" style="position:absolute;margin-left:319.85pt;margin-top:.3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8096" behindDoc="0" locked="0" layoutInCell="1" allowOverlap="1" wp14:anchorId="4AB00C8E" wp14:editId="5EDE8B96">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330E5E" id="Прямоугольник 66" o:spid="_x0000_s1026" style="position:absolute;margin-left:256.05pt;margin-top:.75pt;width:9pt;height: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1A9DD7D4" wp14:editId="346DADCB">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2AC86D"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243578">
        <w:rPr>
          <w:rFonts w:ascii="Times New Roman" w:eastAsia="Times New Roman" w:hAnsi="Times New Roman" w:cs="Times New Roman"/>
          <w:sz w:val="20"/>
          <w:szCs w:val="20"/>
          <w:lang w:eastAsia="ru-RU"/>
        </w:rPr>
        <w:tab/>
      </w:r>
    </w:p>
    <w:p w14:paraId="63D086A4" w14:textId="77777777" w:rsidR="001F71DC" w:rsidRPr="00243578" w:rsidRDefault="001F71DC" w:rsidP="001F71DC">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51CA2622" w14:textId="77777777" w:rsidR="001F71DC" w:rsidRPr="00243578" w:rsidRDefault="001F71DC" w:rsidP="001F71DC">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5325B70C" w14:textId="77777777" w:rsidR="001F71DC" w:rsidRPr="00243578" w:rsidRDefault="001F71DC" w:rsidP="001F71D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6EB10D0D" wp14:editId="194E906E">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CBC55F"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7607843B" wp14:editId="1968B516">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E38549"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60F7C4F6" wp14:editId="1C4C0582">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3172B5"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2B7C1489" wp14:editId="522C8A1C">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C8B1B9"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68EC3940" w14:textId="77777777" w:rsidR="001F71DC" w:rsidRPr="00243578" w:rsidRDefault="001F71DC" w:rsidP="001F71DC">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11BB32CF" wp14:editId="5598F27C">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788169E6" w14:textId="77777777" w:rsidR="001F71DC" w:rsidRPr="00D8501A" w:rsidRDefault="001F71DC" w:rsidP="001F71DC">
                            <w:pPr>
                              <w:rPr>
                                <w:rFonts w:ascii="Times New Roman" w:hAnsi="Times New Roman" w:cs="Times New Roman"/>
                                <w:sz w:val="20"/>
                                <w:szCs w:val="20"/>
                              </w:rPr>
                            </w:pPr>
                            <w:permStart w:id="428435640" w:edGrp="everyone"/>
                            <w:r w:rsidRPr="00D8501A">
                              <w:rPr>
                                <w:rFonts w:ascii="Times New Roman" w:hAnsi="Times New Roman" w:cs="Times New Roman"/>
                                <w:sz w:val="20"/>
                                <w:szCs w:val="20"/>
                              </w:rPr>
                              <w:t>Контакты систем оповещения Арендатора</w:t>
                            </w:r>
                            <w:permEnd w:id="4284356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B32CF"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788169E6" w14:textId="77777777" w:rsidR="001F71DC" w:rsidRPr="00D8501A" w:rsidRDefault="001F71DC" w:rsidP="001F71DC">
                      <w:pPr>
                        <w:rPr>
                          <w:rFonts w:ascii="Times New Roman" w:hAnsi="Times New Roman" w:cs="Times New Roman"/>
                          <w:sz w:val="20"/>
                          <w:szCs w:val="20"/>
                        </w:rPr>
                      </w:pPr>
                      <w:permStart w:id="428435640" w:edGrp="everyone"/>
                      <w:r w:rsidRPr="00D8501A">
                        <w:rPr>
                          <w:rFonts w:ascii="Times New Roman" w:hAnsi="Times New Roman" w:cs="Times New Roman"/>
                          <w:sz w:val="20"/>
                          <w:szCs w:val="20"/>
                        </w:rPr>
                        <w:t>Контакты систем оповещения Арендатора</w:t>
                      </w:r>
                      <w:permEnd w:id="4284356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679B5D3B" wp14:editId="4E5486A3">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A810D3"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1BBDEBC4" wp14:editId="600A7BCB">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FA8C32"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495D29AF" w14:textId="77777777" w:rsidR="001F71DC" w:rsidRPr="00243578" w:rsidRDefault="001F71DC" w:rsidP="001F71DC">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0D3C006D" wp14:editId="51E91BBB">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093569"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76D9AF5E" wp14:editId="1829B292">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89BB27"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16150BD3" w14:textId="77777777" w:rsidR="001F71DC" w:rsidRPr="00243578" w:rsidRDefault="001F71DC" w:rsidP="001F71DC">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40734AAF" w14:textId="77777777" w:rsidR="001F71DC" w:rsidRPr="00243578" w:rsidRDefault="001F71DC" w:rsidP="001F71DC">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12B4439D" wp14:editId="289296D5">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912C31"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1AB13715" wp14:editId="1B9AE1F8">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04A2EDE"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1FDBA98F" wp14:editId="49048AD8">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E39D93"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2204FBC9" w14:textId="77777777" w:rsidR="001F71DC" w:rsidRPr="00243578" w:rsidRDefault="001F71DC" w:rsidP="001F71D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4E4F6DA4" wp14:editId="582DF901">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025B7C75" w14:textId="77777777" w:rsidR="001F71DC" w:rsidRPr="00AE7EE2" w:rsidRDefault="001F71DC" w:rsidP="001F71DC">
                            <w:pPr>
                              <w:jc w:val="center"/>
                            </w:pPr>
                            <w:permStart w:id="2029544787" w:edGrp="everyone"/>
                            <w:r>
                              <w:rPr>
                                <w:rFonts w:ascii="Times New Roman" w:hAnsi="Times New Roman" w:cs="Times New Roman"/>
                                <w:sz w:val="20"/>
                              </w:rPr>
                              <w:t>Центральная станция АПС и СОУЭ Арендатора</w:t>
                            </w:r>
                            <w:permEnd w:id="20295447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F6DA4"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025B7C75" w14:textId="77777777" w:rsidR="001F71DC" w:rsidRPr="00AE7EE2" w:rsidRDefault="001F71DC" w:rsidP="001F71DC">
                      <w:pPr>
                        <w:jc w:val="center"/>
                      </w:pPr>
                      <w:permStart w:id="2029544787" w:edGrp="everyone"/>
                      <w:r>
                        <w:rPr>
                          <w:rFonts w:ascii="Times New Roman" w:hAnsi="Times New Roman" w:cs="Times New Roman"/>
                          <w:sz w:val="20"/>
                        </w:rPr>
                        <w:t>Центральная станция АПС и СОУЭ Арендатора</w:t>
                      </w:r>
                      <w:permEnd w:id="2029544787"/>
                    </w:p>
                  </w:txbxContent>
                </v:textbox>
              </v:rect>
            </w:pict>
          </mc:Fallback>
        </mc:AlternateContent>
      </w:r>
    </w:p>
    <w:p w14:paraId="343C0A30" w14:textId="77777777" w:rsidR="001F71DC" w:rsidRPr="00243578" w:rsidRDefault="001F71DC" w:rsidP="001F71DC">
      <w:pPr>
        <w:keepNext/>
        <w:spacing w:after="0" w:line="240" w:lineRule="auto"/>
        <w:jc w:val="center"/>
        <w:rPr>
          <w:rFonts w:ascii="Times New Roman" w:eastAsia="Times New Roman" w:hAnsi="Times New Roman" w:cs="Times New Roman"/>
          <w:sz w:val="20"/>
          <w:szCs w:val="20"/>
          <w:u w:val="single"/>
          <w:lang w:eastAsia="ru-RU"/>
        </w:rPr>
      </w:pPr>
    </w:p>
    <w:p w14:paraId="7E5FA7CE" w14:textId="77777777" w:rsidR="001F71DC" w:rsidRPr="00243578" w:rsidRDefault="001F71DC" w:rsidP="001F71DC">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76B67FB0" wp14:editId="524D8B75">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9121EA"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03EBDF8C" wp14:editId="0AEBC1BF">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59C91FEF" w14:textId="77777777" w:rsidR="001F71DC" w:rsidRPr="00D8501A" w:rsidRDefault="001F71DC" w:rsidP="001F71DC">
                            <w:pPr>
                              <w:rPr>
                                <w:rFonts w:ascii="Times New Roman" w:hAnsi="Times New Roman" w:cs="Times New Roman"/>
                                <w:sz w:val="20"/>
                                <w:szCs w:val="20"/>
                              </w:rPr>
                            </w:pPr>
                            <w:permStart w:id="1262883392"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26288339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BDF8C"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59C91FEF" w14:textId="77777777" w:rsidR="001F71DC" w:rsidRPr="00D8501A" w:rsidRDefault="001F71DC" w:rsidP="001F71DC">
                      <w:pPr>
                        <w:rPr>
                          <w:rFonts w:ascii="Times New Roman" w:hAnsi="Times New Roman" w:cs="Times New Roman"/>
                          <w:sz w:val="20"/>
                          <w:szCs w:val="20"/>
                        </w:rPr>
                      </w:pPr>
                      <w:permStart w:id="1262883392"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262883392"/>
                    </w:p>
                  </w:txbxContent>
                </v:textbox>
              </v:shape>
            </w:pict>
          </mc:Fallback>
        </mc:AlternateContent>
      </w:r>
    </w:p>
    <w:p w14:paraId="36B577E8" w14:textId="77777777" w:rsidR="001F71DC" w:rsidRPr="00243578" w:rsidRDefault="001F71DC" w:rsidP="001F71DC">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11748598" wp14:editId="3E35DD74">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774C448"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337D7EB0" wp14:editId="7071EDB7">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140F2CD"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6AC5D2AD" w14:textId="77777777" w:rsidR="001F71DC" w:rsidRPr="00243578" w:rsidRDefault="001F71DC" w:rsidP="001F71DC">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5DB98622" wp14:editId="315B9B8C">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C5EB62"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4230170E" w14:textId="77777777" w:rsidR="001F71DC" w:rsidRPr="00243578" w:rsidRDefault="001F71DC" w:rsidP="001F71DC">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49F1569E" w14:textId="77777777" w:rsidR="001F71DC" w:rsidRPr="00243578" w:rsidRDefault="001F71DC" w:rsidP="001F71DC">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226B117E" wp14:editId="008ADB21">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54851E42" w14:textId="77777777" w:rsidR="001F71DC" w:rsidRDefault="001F71DC" w:rsidP="001F71DC">
                            <w:pPr>
                              <w:jc w:val="both"/>
                            </w:pPr>
                            <w:permStart w:id="1726614907" w:edGrp="everyone"/>
                            <w:r w:rsidRPr="00D8501A">
                              <w:rPr>
                                <w:rFonts w:ascii="Times New Roman" w:hAnsi="Times New Roman" w:cs="Times New Roman"/>
                                <w:sz w:val="20"/>
                              </w:rPr>
                              <w:t xml:space="preserve">Отходящие линии к центральной станции пожарной сигнализации </w:t>
                            </w:r>
                            <w:permEnd w:id="172661490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B117E" id="Прямоугольник 50" o:spid="_x0000_s1134" style="position:absolute;margin-left:99.3pt;margin-top:9.65pt;width:173.5pt;height:39.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54851E42" w14:textId="77777777" w:rsidR="001F71DC" w:rsidRDefault="001F71DC" w:rsidP="001F71DC">
                      <w:pPr>
                        <w:jc w:val="both"/>
                      </w:pPr>
                      <w:permStart w:id="1726614907" w:edGrp="everyone"/>
                      <w:r w:rsidRPr="00D8501A">
                        <w:rPr>
                          <w:rFonts w:ascii="Times New Roman" w:hAnsi="Times New Roman" w:cs="Times New Roman"/>
                          <w:sz w:val="20"/>
                        </w:rPr>
                        <w:t xml:space="preserve">Отходящие линии к центральной станции пожарной сигнализации </w:t>
                      </w:r>
                      <w:permEnd w:id="1726614907"/>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6A0537FC" wp14:editId="6541A4D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A4968B"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4A94BFC4" w14:textId="77777777" w:rsidR="001F71DC" w:rsidRPr="00243578" w:rsidRDefault="001F71DC" w:rsidP="001F71DC">
      <w:pPr>
        <w:keepNext/>
        <w:spacing w:after="0" w:line="240" w:lineRule="auto"/>
        <w:rPr>
          <w:rFonts w:ascii="Times New Roman" w:eastAsia="Times New Roman" w:hAnsi="Times New Roman" w:cs="Times New Roman"/>
          <w:sz w:val="20"/>
          <w:szCs w:val="20"/>
          <w:lang w:eastAsia="ru-RU"/>
        </w:rPr>
      </w:pPr>
    </w:p>
    <w:p w14:paraId="478DB046" w14:textId="77777777" w:rsidR="001F71DC" w:rsidRPr="00243578" w:rsidRDefault="001F71DC" w:rsidP="001F71DC">
      <w:pPr>
        <w:keepNext/>
        <w:spacing w:after="0" w:line="240" w:lineRule="auto"/>
        <w:rPr>
          <w:rFonts w:ascii="Times New Roman" w:eastAsia="Times New Roman" w:hAnsi="Times New Roman" w:cs="Times New Roman"/>
          <w:sz w:val="20"/>
          <w:szCs w:val="20"/>
          <w:lang w:eastAsia="ru-RU"/>
        </w:rPr>
      </w:pPr>
    </w:p>
    <w:p w14:paraId="21B040C1" w14:textId="77777777" w:rsidR="001F71DC" w:rsidRPr="00243578" w:rsidRDefault="001F71DC" w:rsidP="001F71DC">
      <w:pPr>
        <w:keepNext/>
        <w:spacing w:after="0" w:line="240" w:lineRule="auto"/>
        <w:rPr>
          <w:rFonts w:ascii="Times New Roman" w:eastAsia="Times New Roman" w:hAnsi="Times New Roman" w:cs="Times New Roman"/>
          <w:sz w:val="20"/>
          <w:szCs w:val="20"/>
          <w:lang w:eastAsia="ru-RU"/>
        </w:rPr>
      </w:pPr>
    </w:p>
    <w:p w14:paraId="01B0DEFE" w14:textId="77777777" w:rsidR="001F71DC" w:rsidRPr="00243578" w:rsidRDefault="001F71DC" w:rsidP="001F71DC">
      <w:pPr>
        <w:keepNext/>
        <w:spacing w:after="0" w:line="240" w:lineRule="auto"/>
        <w:rPr>
          <w:rFonts w:ascii="Times New Roman" w:eastAsia="Times New Roman" w:hAnsi="Times New Roman" w:cs="Times New Roman"/>
          <w:sz w:val="20"/>
          <w:szCs w:val="20"/>
          <w:lang w:eastAsia="ru-RU"/>
        </w:rPr>
      </w:pPr>
    </w:p>
    <w:p w14:paraId="7967768F" w14:textId="77777777" w:rsidR="001F71DC" w:rsidRPr="00243578" w:rsidRDefault="001F71DC" w:rsidP="001F71DC">
      <w:pPr>
        <w:rPr>
          <w:rFonts w:ascii="Times New Roman" w:eastAsia="Times New Roman" w:hAnsi="Times New Roman" w:cs="Times New Roman"/>
          <w:sz w:val="24"/>
          <w:szCs w:val="24"/>
          <w:lang w:eastAsia="ru-RU"/>
        </w:rPr>
      </w:pPr>
    </w:p>
    <w:p w14:paraId="113C4650" w14:textId="77777777" w:rsidR="001F71DC" w:rsidRPr="00243578" w:rsidRDefault="001F71DC" w:rsidP="001F71DC">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F71DC" w:rsidRPr="00243578" w14:paraId="2514BB02" w14:textId="77777777" w:rsidTr="001F71DC">
        <w:tc>
          <w:tcPr>
            <w:tcW w:w="4248" w:type="dxa"/>
            <w:shd w:val="clear" w:color="auto" w:fill="auto"/>
          </w:tcPr>
          <w:p w14:paraId="506226EE" w14:textId="77777777" w:rsidR="001F71DC" w:rsidRPr="00243578" w:rsidRDefault="001F71DC" w:rsidP="001F71D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607C5752" w14:textId="77777777" w:rsidR="001F71DC" w:rsidRPr="00243578" w:rsidRDefault="001F71DC" w:rsidP="001F71D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D2EBCFB" w14:textId="77777777" w:rsidR="001F71DC" w:rsidRPr="00243578" w:rsidRDefault="001F71DC" w:rsidP="001F71D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F71DC" w:rsidRPr="00243578" w14:paraId="04DFEF22" w14:textId="77777777" w:rsidTr="001F71DC">
        <w:tc>
          <w:tcPr>
            <w:tcW w:w="4248" w:type="dxa"/>
            <w:shd w:val="clear" w:color="auto" w:fill="auto"/>
          </w:tcPr>
          <w:p w14:paraId="2756FCB1" w14:textId="77777777" w:rsidR="001F71DC" w:rsidRPr="00243578" w:rsidRDefault="001F71DC" w:rsidP="001F71D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4F28D849" w14:textId="77777777" w:rsidR="001F71DC" w:rsidRPr="00243578" w:rsidRDefault="001F71DC" w:rsidP="001F71DC">
            <w:pPr>
              <w:snapToGrid w:val="0"/>
              <w:spacing w:after="0" w:line="240" w:lineRule="auto"/>
              <w:contextualSpacing/>
              <w:rPr>
                <w:rFonts w:ascii="Times New Roman" w:eastAsia="Times New Roman" w:hAnsi="Times New Roman" w:cs="Times New Roman"/>
                <w:b/>
                <w:sz w:val="24"/>
                <w:szCs w:val="24"/>
                <w:lang w:eastAsia="ru-RU"/>
              </w:rPr>
            </w:pPr>
          </w:p>
          <w:p w14:paraId="6CFE3505" w14:textId="77777777" w:rsidR="001F71DC" w:rsidRPr="00243578" w:rsidRDefault="001F71DC" w:rsidP="001F71DC">
            <w:pPr>
              <w:snapToGrid w:val="0"/>
              <w:spacing w:after="0" w:line="240" w:lineRule="auto"/>
              <w:contextualSpacing/>
              <w:rPr>
                <w:rFonts w:ascii="Times New Roman" w:eastAsia="Times New Roman" w:hAnsi="Times New Roman" w:cs="Times New Roman"/>
                <w:b/>
                <w:sz w:val="24"/>
                <w:szCs w:val="24"/>
                <w:lang w:eastAsia="ru-RU"/>
              </w:rPr>
            </w:pPr>
          </w:p>
          <w:p w14:paraId="6F44EC1C" w14:textId="77777777" w:rsidR="001F71DC" w:rsidRPr="00243578" w:rsidRDefault="001F71DC" w:rsidP="001F71D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222F292" w14:textId="77777777" w:rsidR="001F71DC" w:rsidRPr="00243578" w:rsidRDefault="001F71DC" w:rsidP="001F71D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51C0A361" w14:textId="77777777" w:rsidR="001F71DC" w:rsidRPr="00243578" w:rsidRDefault="001F71DC" w:rsidP="001F71D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6489FFF" w14:textId="77777777" w:rsidR="001F71DC" w:rsidRPr="00243578" w:rsidRDefault="001F71DC" w:rsidP="001F71D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0B2ED8B9" w14:textId="77777777" w:rsidR="001F71DC" w:rsidRPr="00243578" w:rsidRDefault="001F71DC" w:rsidP="001F71DC">
            <w:pPr>
              <w:snapToGrid w:val="0"/>
              <w:spacing w:after="0" w:line="240" w:lineRule="auto"/>
              <w:contextualSpacing/>
              <w:rPr>
                <w:rFonts w:ascii="Times New Roman" w:eastAsia="Times New Roman" w:hAnsi="Times New Roman" w:cs="Times New Roman"/>
                <w:b/>
                <w:sz w:val="24"/>
                <w:szCs w:val="24"/>
                <w:lang w:eastAsia="ru-RU"/>
              </w:rPr>
            </w:pPr>
          </w:p>
          <w:p w14:paraId="1F3CF7F1" w14:textId="77777777" w:rsidR="001F71DC" w:rsidRPr="00243578" w:rsidRDefault="001F71DC" w:rsidP="001F71DC">
            <w:pPr>
              <w:snapToGrid w:val="0"/>
              <w:spacing w:after="0" w:line="240" w:lineRule="auto"/>
              <w:contextualSpacing/>
              <w:rPr>
                <w:rFonts w:ascii="Times New Roman" w:eastAsia="Times New Roman" w:hAnsi="Times New Roman" w:cs="Times New Roman"/>
                <w:b/>
                <w:sz w:val="24"/>
                <w:szCs w:val="24"/>
                <w:lang w:eastAsia="ru-RU"/>
              </w:rPr>
            </w:pPr>
          </w:p>
          <w:p w14:paraId="01009E03" w14:textId="77777777" w:rsidR="001F71DC" w:rsidRPr="00243578" w:rsidRDefault="001F71DC" w:rsidP="001F71D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FBA9B2E" w14:textId="77777777" w:rsidR="001F71DC" w:rsidRPr="00243578" w:rsidRDefault="001F71DC" w:rsidP="001F71D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1DE5ABE8" w14:textId="77777777" w:rsidR="001F71DC" w:rsidRPr="00243578" w:rsidRDefault="001F71DC" w:rsidP="001F71DC">
      <w:pPr>
        <w:rPr>
          <w:rFonts w:ascii="Times New Roman" w:eastAsia="Times New Roman" w:hAnsi="Times New Roman" w:cs="Times New Roman"/>
          <w:sz w:val="24"/>
          <w:szCs w:val="24"/>
          <w:lang w:eastAsia="ru-RU"/>
        </w:rPr>
      </w:pPr>
    </w:p>
    <w:p w14:paraId="0F009620" w14:textId="77777777" w:rsidR="001F71DC" w:rsidRPr="00243578" w:rsidRDefault="001F71DC" w:rsidP="001F71DC">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248BF340" w14:textId="77777777" w:rsidR="001F71DC" w:rsidRPr="00243578" w:rsidRDefault="001F71DC" w:rsidP="001F71D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8</w:t>
      </w:r>
    </w:p>
    <w:p w14:paraId="27FFA120" w14:textId="77777777" w:rsidR="001F71DC" w:rsidRPr="00243578" w:rsidRDefault="001F71DC" w:rsidP="001F71D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14:paraId="14D513AB" w14:textId="77777777" w:rsidR="001F71DC" w:rsidRPr="00243578" w:rsidRDefault="001F71DC" w:rsidP="001F71D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(хозяйственно-бытовая канализация)</w:t>
      </w:r>
    </w:p>
    <w:p w14:paraId="4D604A72" w14:textId="77777777" w:rsidR="001F71DC" w:rsidRPr="00243578" w:rsidRDefault="001F71DC" w:rsidP="001F71DC">
      <w:pPr>
        <w:snapToGrid w:val="0"/>
        <w:spacing w:after="0" w:line="240" w:lineRule="auto"/>
        <w:contextualSpacing/>
        <w:jc w:val="both"/>
        <w:rPr>
          <w:rFonts w:ascii="Times New Roman" w:eastAsia="Times New Roman" w:hAnsi="Times New Roman" w:cs="Times New Roman"/>
          <w:sz w:val="24"/>
          <w:szCs w:val="20"/>
          <w:lang w:eastAsia="ru-RU"/>
        </w:rPr>
      </w:pPr>
    </w:p>
    <w:p w14:paraId="0214C5E8" w14:textId="77777777" w:rsidR="001F71DC" w:rsidRPr="00243578" w:rsidRDefault="001F71DC" w:rsidP="001F71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1F8FFD6" w14:textId="77777777" w:rsidR="001F71DC" w:rsidRPr="00243578" w:rsidRDefault="001F71DC" w:rsidP="001F71DC">
      <w:pPr>
        <w:rPr>
          <w:rFonts w:ascii="Times New Roman" w:eastAsia="Times New Roman" w:hAnsi="Times New Roman" w:cs="Times New Roman"/>
          <w:sz w:val="24"/>
          <w:szCs w:val="24"/>
          <w:lang w:eastAsia="ru-RU"/>
        </w:rPr>
      </w:pPr>
    </w:p>
    <w:p w14:paraId="787BBB8A" w14:textId="77777777" w:rsidR="001F71DC" w:rsidRPr="00243578" w:rsidRDefault="001F71DC" w:rsidP="001F71DC">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225D15A2" wp14:editId="6813BFAA">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57A8E049" w14:textId="77777777" w:rsidR="001F71DC" w:rsidRPr="000805DB" w:rsidRDefault="001F71DC" w:rsidP="001F71DC">
                            <w:permStart w:id="612392583" w:edGrp="everyone"/>
                            <w:r w:rsidRPr="000805DB">
                              <w:t>Граница эксплуатационной ответственности</w:t>
                            </w:r>
                            <w:permEnd w:id="61239258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D15A2"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57A8E049" w14:textId="77777777" w:rsidR="001F71DC" w:rsidRPr="000805DB" w:rsidRDefault="001F71DC" w:rsidP="001F71DC">
                      <w:permStart w:id="612392583" w:edGrp="everyone"/>
                      <w:r w:rsidRPr="000805DB">
                        <w:t>Граница эксплуатационной ответственности</w:t>
                      </w:r>
                      <w:permEnd w:id="612392583"/>
                    </w:p>
                  </w:txbxContent>
                </v:textbox>
              </v:shape>
            </w:pict>
          </mc:Fallback>
        </mc:AlternateContent>
      </w:r>
    </w:p>
    <w:p w14:paraId="3DD68535" w14:textId="77777777" w:rsidR="001F71DC" w:rsidRPr="00243578" w:rsidRDefault="001F71DC" w:rsidP="001F71DC">
      <w:pPr>
        <w:keepNext/>
        <w:spacing w:after="0" w:line="240" w:lineRule="auto"/>
        <w:rPr>
          <w:rFonts w:ascii="Times New Roman" w:eastAsia="Times New Roman" w:hAnsi="Times New Roman" w:cs="Times New Roman"/>
          <w:b/>
          <w:bCs/>
          <w:sz w:val="20"/>
          <w:szCs w:val="20"/>
          <w:lang w:eastAsia="ru-RU"/>
        </w:rPr>
      </w:pPr>
    </w:p>
    <w:p w14:paraId="69C127A1" w14:textId="77777777" w:rsidR="001F71DC" w:rsidRPr="00243578" w:rsidRDefault="001F71DC" w:rsidP="001F71DC">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321A427A" w14:textId="77777777" w:rsidR="001F71DC" w:rsidRPr="00243578" w:rsidRDefault="001F71DC" w:rsidP="001F71DC">
      <w:pPr>
        <w:keepNext/>
        <w:spacing w:after="0" w:line="240" w:lineRule="auto"/>
        <w:jc w:val="center"/>
        <w:rPr>
          <w:rFonts w:ascii="Times New Roman" w:eastAsia="Times New Roman" w:hAnsi="Times New Roman" w:cs="Times New Roman"/>
          <w:sz w:val="20"/>
          <w:szCs w:val="20"/>
          <w:lang w:eastAsia="ru-RU"/>
        </w:rPr>
      </w:pPr>
    </w:p>
    <w:p w14:paraId="347506E1" w14:textId="77777777" w:rsidR="001F71DC" w:rsidRPr="00243578" w:rsidRDefault="001F71DC" w:rsidP="001F71D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58ACD877" wp14:editId="79F922CC">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4660C6"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65B8D695" wp14:editId="7F0CF04F">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B4A5EE"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0895C74C" w14:textId="77777777" w:rsidR="001F71DC" w:rsidRPr="00243578" w:rsidRDefault="001F71DC" w:rsidP="001F71D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750B751D" w14:textId="77777777" w:rsidR="001F71DC" w:rsidRPr="00243578" w:rsidRDefault="001F71DC" w:rsidP="001F71DC">
      <w:pPr>
        <w:keepNext/>
        <w:spacing w:after="0" w:line="240" w:lineRule="auto"/>
        <w:jc w:val="center"/>
        <w:rPr>
          <w:rFonts w:ascii="Times New Roman" w:eastAsia="Times New Roman" w:hAnsi="Times New Roman" w:cs="Times New Roman"/>
          <w:sz w:val="20"/>
          <w:szCs w:val="20"/>
          <w:lang w:eastAsia="ru-RU"/>
        </w:rPr>
      </w:pPr>
    </w:p>
    <w:p w14:paraId="5398D6D0" w14:textId="77777777" w:rsidR="001F71DC" w:rsidRPr="00243578" w:rsidRDefault="001F71DC" w:rsidP="001F71D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2E6C1344" wp14:editId="032BE841">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C0E835"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2975DE61" w14:textId="77777777" w:rsidR="001F71DC" w:rsidRPr="00243578" w:rsidRDefault="001F71DC" w:rsidP="001F71DC">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4679C334" wp14:editId="48428792">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B97E6D"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3B57C92D" wp14:editId="31CD94B9">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B3FB39"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29E0E989" w14:textId="77777777" w:rsidR="001F71DC" w:rsidRPr="00243578" w:rsidRDefault="001F71DC" w:rsidP="001F71D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36CF3AB9" wp14:editId="470CA9EB">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87DB35"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4BDF66A0" wp14:editId="5470E230">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791F19B"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6BEC62" w14:textId="77777777" w:rsidR="001F71DC" w:rsidRPr="00243578" w:rsidRDefault="001F71DC" w:rsidP="001F71D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09A23205" wp14:editId="2E65907B">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037AE4"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2B584D9C" w14:textId="77777777" w:rsidR="001F71DC" w:rsidRPr="00243578" w:rsidRDefault="001F71DC" w:rsidP="001F71D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09648E09" wp14:editId="71A9B074">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DFBE42"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75A623A0" w14:textId="77777777" w:rsidR="001F71DC" w:rsidRPr="00243578" w:rsidRDefault="001F71DC" w:rsidP="001F71DC">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15E35365" wp14:editId="4D0309E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39E61A"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1B195AF" w14:textId="77777777" w:rsidR="001F71DC" w:rsidRPr="00243578" w:rsidRDefault="001F71DC" w:rsidP="001F71DC">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089FD650" wp14:editId="76ED640C">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1EDE45"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0C2407EA" wp14:editId="5D5050AE">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4D9BE0"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14C80510" w14:textId="77777777" w:rsidR="001F71DC" w:rsidRPr="00243578" w:rsidRDefault="001F71DC" w:rsidP="001F71DC">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6D3417A6" wp14:editId="027C1F7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771D2C"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876E9EA" w14:textId="77777777" w:rsidR="001F71DC" w:rsidRPr="00243578" w:rsidRDefault="001F71DC" w:rsidP="001F71DC">
      <w:pPr>
        <w:keepNext/>
        <w:spacing w:after="0" w:line="240" w:lineRule="auto"/>
        <w:jc w:val="center"/>
        <w:rPr>
          <w:rFonts w:ascii="Times New Roman" w:eastAsia="Times New Roman" w:hAnsi="Times New Roman" w:cs="Times New Roman"/>
          <w:sz w:val="20"/>
          <w:szCs w:val="20"/>
          <w:lang w:eastAsia="ru-RU"/>
        </w:rPr>
      </w:pPr>
    </w:p>
    <w:p w14:paraId="64F8A234" w14:textId="77777777" w:rsidR="001F71DC" w:rsidRPr="00243578" w:rsidRDefault="001F71DC" w:rsidP="001F71DC">
      <w:pPr>
        <w:keepNext/>
        <w:spacing w:after="0" w:line="240" w:lineRule="auto"/>
        <w:jc w:val="center"/>
        <w:rPr>
          <w:rFonts w:ascii="Times New Roman" w:eastAsia="Times New Roman" w:hAnsi="Times New Roman" w:cs="Times New Roman"/>
          <w:sz w:val="20"/>
          <w:szCs w:val="20"/>
          <w:lang w:eastAsia="ru-RU"/>
        </w:rPr>
      </w:pPr>
    </w:p>
    <w:p w14:paraId="317389D2" w14:textId="77777777" w:rsidR="001F71DC" w:rsidRPr="00243578" w:rsidRDefault="001F71DC" w:rsidP="001F71DC">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387B0A77" w14:textId="77777777" w:rsidR="001F71DC" w:rsidRPr="00243578" w:rsidRDefault="001F71DC" w:rsidP="001F71D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6ED0AC57" wp14:editId="56706CB5">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80F44B"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32074A46" wp14:editId="5CB93632">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7203A98"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634D5484" w14:textId="77777777" w:rsidR="001F71DC" w:rsidRPr="00243578" w:rsidRDefault="001F71DC" w:rsidP="001F71DC">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4861030A" wp14:editId="4CBE7F88">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3FC71E"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432F69A2" wp14:editId="0CF454E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E2D285"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28B02B43" w14:textId="77777777" w:rsidR="001F71DC" w:rsidRPr="00243578" w:rsidRDefault="001F71DC" w:rsidP="001F71D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1469EEB9" wp14:editId="3EF7E9A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9269DE"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097884FB" w14:textId="77777777" w:rsidR="001F71DC" w:rsidRPr="00243578" w:rsidRDefault="001F71DC" w:rsidP="001F71D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47CB7938" wp14:editId="63F6331B">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BC7798"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6F924A47" w14:textId="77777777" w:rsidR="001F71DC" w:rsidRPr="00243578" w:rsidRDefault="001F71DC" w:rsidP="001F71DC">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771383DF" wp14:editId="42B705E3">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92B582"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5A386F5E" w14:textId="77777777" w:rsidR="001F71DC" w:rsidRPr="00243578" w:rsidRDefault="001F71DC" w:rsidP="001F71DC">
      <w:pPr>
        <w:rPr>
          <w:rFonts w:ascii="Times New Roman" w:eastAsia="Times New Roman" w:hAnsi="Times New Roman" w:cs="Times New Roman"/>
          <w:sz w:val="24"/>
          <w:szCs w:val="24"/>
          <w:lang w:eastAsia="ru-RU"/>
        </w:rPr>
      </w:pPr>
    </w:p>
    <w:p w14:paraId="42154071" w14:textId="77777777" w:rsidR="001F71DC" w:rsidRPr="00243578" w:rsidRDefault="001F71DC" w:rsidP="001F71DC">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F71DC" w:rsidRPr="00243578" w14:paraId="56672FB4" w14:textId="77777777" w:rsidTr="001F71DC">
        <w:tc>
          <w:tcPr>
            <w:tcW w:w="4248" w:type="dxa"/>
            <w:shd w:val="clear" w:color="auto" w:fill="auto"/>
          </w:tcPr>
          <w:p w14:paraId="4455F9FB" w14:textId="77777777" w:rsidR="001F71DC" w:rsidRPr="00243578" w:rsidRDefault="001F71DC" w:rsidP="001F71D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3163DE3D" w14:textId="77777777" w:rsidR="001F71DC" w:rsidRPr="00243578" w:rsidRDefault="001F71DC" w:rsidP="001F71D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5F518BA5" w14:textId="77777777" w:rsidR="001F71DC" w:rsidRPr="00243578" w:rsidRDefault="001F71DC" w:rsidP="001F71D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F71DC" w:rsidRPr="00243578" w14:paraId="229BA34C" w14:textId="77777777" w:rsidTr="001F71DC">
        <w:tc>
          <w:tcPr>
            <w:tcW w:w="4248" w:type="dxa"/>
            <w:shd w:val="clear" w:color="auto" w:fill="auto"/>
          </w:tcPr>
          <w:p w14:paraId="4F9DE268" w14:textId="77777777" w:rsidR="001F71DC" w:rsidRPr="00243578" w:rsidRDefault="001F71DC" w:rsidP="001F71D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7039DB3" w14:textId="77777777" w:rsidR="001F71DC" w:rsidRPr="00243578" w:rsidRDefault="001F71DC" w:rsidP="001F71DC">
            <w:pPr>
              <w:snapToGrid w:val="0"/>
              <w:spacing w:after="0" w:line="240" w:lineRule="auto"/>
              <w:contextualSpacing/>
              <w:rPr>
                <w:rFonts w:ascii="Times New Roman" w:eastAsia="Times New Roman" w:hAnsi="Times New Roman" w:cs="Times New Roman"/>
                <w:b/>
                <w:sz w:val="24"/>
                <w:szCs w:val="24"/>
                <w:lang w:eastAsia="ru-RU"/>
              </w:rPr>
            </w:pPr>
          </w:p>
          <w:p w14:paraId="60C5C7C6" w14:textId="77777777" w:rsidR="001F71DC" w:rsidRPr="00243578" w:rsidRDefault="001F71DC" w:rsidP="001F71DC">
            <w:pPr>
              <w:snapToGrid w:val="0"/>
              <w:spacing w:after="0" w:line="240" w:lineRule="auto"/>
              <w:contextualSpacing/>
              <w:rPr>
                <w:rFonts w:ascii="Times New Roman" w:eastAsia="Times New Roman" w:hAnsi="Times New Roman" w:cs="Times New Roman"/>
                <w:b/>
                <w:sz w:val="24"/>
                <w:szCs w:val="24"/>
                <w:lang w:eastAsia="ru-RU"/>
              </w:rPr>
            </w:pPr>
          </w:p>
          <w:p w14:paraId="1E8DD890" w14:textId="77777777" w:rsidR="001F71DC" w:rsidRPr="00243578" w:rsidRDefault="001F71DC" w:rsidP="001F71D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2B9D9CA" w14:textId="77777777" w:rsidR="001F71DC" w:rsidRPr="00243578" w:rsidRDefault="001F71DC" w:rsidP="001F71D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EE4ED2D" w14:textId="77777777" w:rsidR="001F71DC" w:rsidRPr="00243578" w:rsidRDefault="001F71DC" w:rsidP="001F71DC">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5F6BCC89" w14:textId="77777777" w:rsidR="001F71DC" w:rsidRPr="00243578" w:rsidRDefault="001F71DC" w:rsidP="001F71D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459280E8" w14:textId="77777777" w:rsidR="001F71DC" w:rsidRPr="00243578" w:rsidRDefault="001F71DC" w:rsidP="001F71DC">
            <w:pPr>
              <w:snapToGrid w:val="0"/>
              <w:spacing w:after="0" w:line="240" w:lineRule="auto"/>
              <w:contextualSpacing/>
              <w:rPr>
                <w:rFonts w:ascii="Times New Roman" w:eastAsia="Times New Roman" w:hAnsi="Times New Roman" w:cs="Times New Roman"/>
                <w:b/>
                <w:sz w:val="24"/>
                <w:szCs w:val="24"/>
                <w:lang w:eastAsia="ru-RU"/>
              </w:rPr>
            </w:pPr>
          </w:p>
          <w:p w14:paraId="206815A8" w14:textId="77777777" w:rsidR="001F71DC" w:rsidRPr="00243578" w:rsidRDefault="001F71DC" w:rsidP="001F71DC">
            <w:pPr>
              <w:snapToGrid w:val="0"/>
              <w:spacing w:after="0" w:line="240" w:lineRule="auto"/>
              <w:contextualSpacing/>
              <w:rPr>
                <w:rFonts w:ascii="Times New Roman" w:eastAsia="Times New Roman" w:hAnsi="Times New Roman" w:cs="Times New Roman"/>
                <w:b/>
                <w:sz w:val="24"/>
                <w:szCs w:val="24"/>
                <w:lang w:eastAsia="ru-RU"/>
              </w:rPr>
            </w:pPr>
          </w:p>
          <w:p w14:paraId="54138B8C" w14:textId="77777777" w:rsidR="001F71DC" w:rsidRPr="00243578" w:rsidRDefault="001F71DC" w:rsidP="001F71D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CDD5892" w14:textId="77777777" w:rsidR="001F71DC" w:rsidRPr="00243578" w:rsidRDefault="001F71DC" w:rsidP="001F71DC">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47D44E4F" w14:textId="77777777" w:rsidR="001F71DC" w:rsidRPr="00243578" w:rsidRDefault="001F71DC" w:rsidP="001F71DC">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36CD1347" w14:textId="77777777" w:rsidR="001F71DC" w:rsidRPr="00243578" w:rsidRDefault="001F71DC" w:rsidP="001F71DC">
      <w:pPr>
        <w:pStyle w:val="ac"/>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3</w:t>
      </w:r>
    </w:p>
    <w:p w14:paraId="746957D1" w14:textId="77777777" w:rsidR="001F71DC" w:rsidRPr="00243578" w:rsidRDefault="001F71DC" w:rsidP="001F71DC">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Style w:val="aa"/>
          <w:rFonts w:ascii="Times New Roman" w:hAnsi="Times New Roman"/>
          <w:b/>
          <w:sz w:val="24"/>
          <w:szCs w:val="24"/>
        </w:rPr>
        <w:footnoteReference w:id="119"/>
      </w:r>
      <w:r w:rsidRPr="00243578">
        <w:rPr>
          <w:rFonts w:ascii="Times New Roman" w:eastAsia="Times New Roman" w:hAnsi="Times New Roman" w:cs="Times New Roman"/>
          <w:sz w:val="24"/>
          <w:szCs w:val="24"/>
          <w:lang w:eastAsia="ru-RU"/>
        </w:rPr>
        <w:t xml:space="preserve"> аренды недвижимого имущества</w:t>
      </w:r>
    </w:p>
    <w:p w14:paraId="085AE2A4" w14:textId="77777777" w:rsidR="001F71DC" w:rsidRPr="00243578" w:rsidRDefault="001F71DC" w:rsidP="001F71DC">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14:paraId="21B56ED8" w14:textId="77777777" w:rsidR="001F71DC" w:rsidRPr="00243578" w:rsidRDefault="001F71DC" w:rsidP="001F71DC">
      <w:pPr>
        <w:snapToGrid w:val="0"/>
        <w:spacing w:after="0" w:line="240" w:lineRule="auto"/>
        <w:contextualSpacing/>
        <w:jc w:val="center"/>
        <w:rPr>
          <w:rFonts w:ascii="Times New Roman" w:eastAsia="Times New Roman" w:hAnsi="Times New Roman" w:cs="Times New Roman"/>
          <w:b/>
          <w:sz w:val="24"/>
          <w:szCs w:val="24"/>
          <w:lang w:eastAsia="ru-RU"/>
        </w:rPr>
      </w:pPr>
    </w:p>
    <w:p w14:paraId="486A0FF6" w14:textId="77777777" w:rsidR="001F71DC" w:rsidRPr="00243578" w:rsidRDefault="001F71DC" w:rsidP="001F71DC">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27F332C0" w14:textId="77777777" w:rsidR="001F71DC" w:rsidRPr="00243578" w:rsidRDefault="001F71DC" w:rsidP="001F71DC">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37EEB62F" w14:textId="77777777" w:rsidR="001F71DC" w:rsidRPr="00243578" w:rsidRDefault="001F71DC" w:rsidP="001F71DC">
      <w:pPr>
        <w:snapToGrid w:val="0"/>
        <w:spacing w:after="0" w:line="240" w:lineRule="auto"/>
        <w:contextualSpacing/>
        <w:jc w:val="center"/>
        <w:rPr>
          <w:rFonts w:ascii="Times New Roman" w:eastAsia="Times New Roman" w:hAnsi="Times New Roman" w:cs="Times New Roman"/>
          <w:b/>
          <w:sz w:val="24"/>
          <w:szCs w:val="24"/>
          <w:lang w:eastAsia="ru-RU"/>
        </w:rPr>
      </w:pPr>
    </w:p>
    <w:p w14:paraId="5BCFF905" w14:textId="77777777" w:rsidR="001F71DC" w:rsidRPr="00243578" w:rsidRDefault="001F71DC" w:rsidP="001F71DC">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54912DC0" w14:textId="77777777" w:rsidR="001F71DC" w:rsidRPr="00243578" w:rsidRDefault="001F71DC" w:rsidP="001F71DC">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6094FF08" w14:textId="77777777" w:rsidR="001F71DC" w:rsidRPr="00243578" w:rsidRDefault="001F71DC" w:rsidP="001F71DC">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r w:rsidRPr="00243578">
        <w:rPr>
          <w:rStyle w:val="aa"/>
          <w:rFonts w:ascii="Times New Roman" w:eastAsia="Times New Roman" w:hAnsi="Times New Roman"/>
          <w:b/>
          <w:sz w:val="24"/>
          <w:szCs w:val="24"/>
          <w:lang w:eastAsia="ru-RU"/>
        </w:rPr>
        <w:footnoteReference w:id="120"/>
      </w:r>
      <w:r w:rsidRPr="00243578">
        <w:rPr>
          <w:rFonts w:ascii="Times New Roman" w:eastAsia="Times New Roman" w:hAnsi="Times New Roman" w:cs="Times New Roman"/>
          <w:b/>
          <w:sz w:val="24"/>
          <w:szCs w:val="24"/>
          <w:lang w:eastAsia="ru-RU"/>
        </w:rPr>
        <w:t xml:space="preserve"> (возврата) недвижимого имущества</w:t>
      </w:r>
    </w:p>
    <w:p w14:paraId="4F08BF68" w14:textId="77777777" w:rsidR="001F71DC" w:rsidRPr="00243578" w:rsidRDefault="001F71DC" w:rsidP="001F71DC">
      <w:pPr>
        <w:snapToGrid w:val="0"/>
        <w:spacing w:after="0" w:line="240" w:lineRule="auto"/>
        <w:contextualSpacing/>
        <w:jc w:val="center"/>
        <w:rPr>
          <w:rFonts w:ascii="Times New Roman" w:eastAsia="Times New Roman" w:hAnsi="Times New Roman" w:cs="Times New Roman"/>
          <w:b/>
          <w:sz w:val="24"/>
          <w:szCs w:val="24"/>
          <w:lang w:eastAsia="ru-RU"/>
        </w:rPr>
      </w:pPr>
    </w:p>
    <w:p w14:paraId="1DA3C908" w14:textId="77777777" w:rsidR="001F71DC" w:rsidRPr="00243578" w:rsidRDefault="001F71DC" w:rsidP="001F71DC">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2F63FFFD" w14:textId="77777777" w:rsidR="001F71DC" w:rsidRPr="00243578" w:rsidRDefault="001F71DC" w:rsidP="001F71DC">
      <w:pPr>
        <w:snapToGrid w:val="0"/>
        <w:spacing w:after="0" w:line="240" w:lineRule="auto"/>
        <w:contextualSpacing/>
        <w:jc w:val="both"/>
        <w:rPr>
          <w:rFonts w:ascii="Times New Roman" w:eastAsia="Times New Roman" w:hAnsi="Times New Roman" w:cs="Times New Roman"/>
          <w:sz w:val="24"/>
          <w:szCs w:val="24"/>
          <w:lang w:eastAsia="ru-RU"/>
        </w:rPr>
      </w:pPr>
    </w:p>
    <w:p w14:paraId="2A605CB6" w14:textId="77777777" w:rsidR="001F71DC" w:rsidRPr="00243578" w:rsidRDefault="001F71DC" w:rsidP="001F71DC">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Pr="00243578">
        <w:rPr>
          <w:rStyle w:val="aa"/>
          <w:rFonts w:ascii="Times New Roman" w:eastAsia="Times New Roman" w:hAnsi="Times New Roman"/>
          <w:sz w:val="24"/>
          <w:szCs w:val="24"/>
          <w:lang w:eastAsia="ru-RU"/>
        </w:rPr>
        <w:footnoteReference w:id="121"/>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 с одной стороны, и </w:t>
      </w:r>
    </w:p>
    <w:p w14:paraId="4DD176C0" w14:textId="77777777" w:rsidR="001F71DC" w:rsidRPr="00243578" w:rsidRDefault="001F71DC" w:rsidP="001F71DC">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 xml:space="preserve">(указать полное и сокращенное наименование контрагента) </w:t>
      </w:r>
      <w:r w:rsidRPr="00243578">
        <w:rPr>
          <w:rFonts w:ascii="Times New Roman" w:eastAsia="Times New Roman" w:hAnsi="Times New Roman" w:cs="Times New Roman"/>
          <w:sz w:val="24"/>
          <w:szCs w:val="24"/>
          <w:lang w:eastAsia="ru-RU"/>
        </w:rPr>
        <w:t>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122"/>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w:t>
      </w:r>
      <w:r w:rsidRPr="00243578">
        <w:rPr>
          <w:rStyle w:val="aa"/>
          <w:rFonts w:ascii="Times New Roman" w:eastAsia="Times New Roman" w:hAnsi="Times New Roman"/>
          <w:sz w:val="24"/>
          <w:szCs w:val="24"/>
          <w:lang w:eastAsia="ru-RU"/>
        </w:rPr>
        <w:footnoteReference w:id="123"/>
      </w:r>
      <w:r w:rsidRPr="00243578">
        <w:rPr>
          <w:rFonts w:ascii="Times New Roman" w:eastAsia="Times New Roman" w:hAnsi="Times New Roman" w:cs="Times New Roman"/>
          <w:sz w:val="24"/>
          <w:szCs w:val="24"/>
          <w:lang w:eastAsia="ru-RU"/>
        </w:rPr>
        <w:t xml:space="preserve">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14:paraId="77C58C46" w14:textId="77777777" w:rsidR="001F71DC" w:rsidRPr="00243578" w:rsidRDefault="001F71DC" w:rsidP="001F71DC">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243578">
        <w:rPr>
          <w:rStyle w:val="aa"/>
          <w:rFonts w:ascii="Times New Roman" w:eastAsia="Times New Roman" w:hAnsi="Times New Roman"/>
          <w:sz w:val="24"/>
          <w:szCs w:val="24"/>
          <w:lang w:eastAsia="ru-RU"/>
        </w:rPr>
        <w:footnoteReference w:id="124"/>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25"/>
      </w:r>
      <w:r w:rsidRPr="00243578">
        <w:rPr>
          <w:rFonts w:ascii="Times New Roman" w:eastAsia="Times New Roman" w:hAnsi="Times New Roman" w:cs="Times New Roman"/>
          <w:sz w:val="24"/>
          <w:szCs w:val="24"/>
          <w:lang w:eastAsia="ru-RU"/>
        </w:rPr>
        <w:t xml:space="preserve">: </w:t>
      </w:r>
    </w:p>
    <w:p w14:paraId="70A3422D" w14:textId="77777777" w:rsidR="001F71DC" w:rsidRPr="00243578" w:rsidRDefault="001F71DC" w:rsidP="001F71DC">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Style w:val="aa"/>
          <w:rFonts w:ascii="Times New Roman" w:hAnsi="Times New Roman"/>
          <w:bCs/>
          <w:sz w:val="24"/>
          <w:szCs w:val="24"/>
          <w:lang w:eastAsia="ru-RU"/>
        </w:rPr>
        <w:footnoteReference w:id="126"/>
      </w:r>
      <w:r w:rsidRPr="00243578">
        <w:rPr>
          <w:rFonts w:ascii="Times New Roman" w:eastAsia="Times New Roman" w:hAnsi="Times New Roman" w:cs="Times New Roman"/>
          <w:sz w:val="24"/>
          <w:szCs w:val="24"/>
          <w:vertAlign w:val="superscript"/>
          <w:lang w:eastAsia="ru-RU"/>
        </w:rPr>
        <w:footnoteReference w:id="127"/>
      </w:r>
      <w:r w:rsidRPr="00243578">
        <w:rPr>
          <w:rFonts w:ascii="Times New Roman" w:eastAsia="Times New Roman" w:hAnsi="Times New Roman" w:cs="Times New Roman"/>
          <w:bCs/>
          <w:sz w:val="24"/>
          <w:szCs w:val="24"/>
          <w:lang w:eastAsia="ru-RU"/>
        </w:rPr>
        <w:t>), являющуюся частью _____________</w:t>
      </w:r>
      <w:r w:rsidRPr="00243578">
        <w:rPr>
          <w:rStyle w:val="aa"/>
          <w:rFonts w:ascii="Times New Roman" w:hAnsi="Times New Roman"/>
          <w:bCs/>
          <w:sz w:val="24"/>
          <w:szCs w:val="24"/>
          <w:lang w:eastAsia="ru-RU"/>
        </w:rPr>
        <w:footnoteReference w:id="128"/>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a"/>
          <w:rFonts w:ascii="Times New Roman" w:hAnsi="Times New Roman"/>
          <w:sz w:val="24"/>
          <w:szCs w:val="24"/>
          <w:lang w:eastAsia="ru-RU"/>
        </w:rPr>
        <w:footnoteReference w:id="129"/>
      </w:r>
      <w:r w:rsidRPr="00243578">
        <w:rPr>
          <w:rFonts w:ascii="Times New Roman" w:eastAsia="Times New Roman" w:hAnsi="Times New Roman" w:cs="Times New Roman"/>
          <w:sz w:val="24"/>
          <w:szCs w:val="24"/>
          <w:lang w:eastAsia="ru-RU"/>
        </w:rPr>
        <w:t xml:space="preserve"> и </w:t>
      </w:r>
      <w:r w:rsidRPr="00243578">
        <w:rPr>
          <w:rFonts w:ascii="Times New Roman" w:eastAsia="Times New Roman" w:hAnsi="Times New Roman" w:cs="Times New Roman"/>
          <w:sz w:val="24"/>
          <w:szCs w:val="24"/>
          <w:lang w:eastAsia="ru-RU"/>
        </w:rPr>
        <w:lastRenderedPageBreak/>
        <w:t>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30"/>
      </w:r>
    </w:p>
    <w:p w14:paraId="422EB627" w14:textId="77777777" w:rsidR="001F71DC" w:rsidRPr="00243578" w:rsidRDefault="001F71DC" w:rsidP="001F71D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r w:rsidRPr="00243578">
        <w:rPr>
          <w:rStyle w:val="aa"/>
          <w:rFonts w:ascii="Times New Roman" w:eastAsia="Times New Roman" w:hAnsi="Times New Roman"/>
          <w:sz w:val="24"/>
          <w:szCs w:val="24"/>
          <w:lang w:eastAsia="ru-RU"/>
        </w:rPr>
        <w:footnoteReference w:id="131"/>
      </w:r>
      <w:r w:rsidRPr="00243578">
        <w:rPr>
          <w:rFonts w:ascii="Times New Roman" w:eastAsia="Times New Roman" w:hAnsi="Times New Roman" w:cs="Times New Roman"/>
          <w:sz w:val="24"/>
          <w:szCs w:val="24"/>
          <w:lang w:eastAsia="ru-RU"/>
        </w:rPr>
        <w:t>:</w:t>
      </w:r>
    </w:p>
    <w:p w14:paraId="150ECF1C" w14:textId="77777777" w:rsidR="001F71DC" w:rsidRPr="00243578" w:rsidRDefault="001F71DC" w:rsidP="001F71D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742C2FF3" w14:textId="77777777" w:rsidR="001F71DC" w:rsidRPr="00243578" w:rsidRDefault="001F71DC" w:rsidP="001F71D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5E3861C1" w14:textId="77777777" w:rsidR="001F71DC" w:rsidRPr="00243578" w:rsidRDefault="001F71DC" w:rsidP="001F71D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40B1948" w14:textId="77777777" w:rsidR="001F71DC" w:rsidRPr="00243578" w:rsidRDefault="001F71DC" w:rsidP="001F71D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8D5B5C6" w14:textId="77777777" w:rsidR="001F71DC" w:rsidRPr="00243578" w:rsidRDefault="001F71DC" w:rsidP="001F71D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9AB45DF" w14:textId="77777777" w:rsidR="001F71DC" w:rsidRPr="00243578" w:rsidRDefault="001F71DC" w:rsidP="001F71DC">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2AA446CB" w14:textId="77777777" w:rsidR="001F71DC" w:rsidRPr="00243578" w:rsidRDefault="001F71DC" w:rsidP="001F71D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7B3C97DC" w14:textId="77777777" w:rsidR="001F71DC" w:rsidRPr="00243578" w:rsidRDefault="001F71DC" w:rsidP="001F71D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5E9AC303" w14:textId="77777777" w:rsidR="001F71DC" w:rsidRPr="00243578" w:rsidRDefault="001F71DC" w:rsidP="001F71D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384019" w14:textId="77777777" w:rsidR="001F71DC" w:rsidRPr="00243578" w:rsidRDefault="001F71DC" w:rsidP="001F71D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3000281" w14:textId="77777777" w:rsidR="001F71DC" w:rsidRPr="00243578" w:rsidRDefault="001F71DC" w:rsidP="001F71D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26CFFC7" w14:textId="77777777" w:rsidR="001F71DC" w:rsidRPr="00243578" w:rsidRDefault="001F71DC" w:rsidP="001F71DC">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0A9D6B4F" w14:textId="77777777" w:rsidR="001F71DC" w:rsidRPr="00243578" w:rsidRDefault="001F71DC" w:rsidP="001F71D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542A6C65" w14:textId="77777777" w:rsidR="001F71DC" w:rsidRPr="00243578" w:rsidRDefault="001F71DC" w:rsidP="001F71D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7A8D4F75" w14:textId="77777777" w:rsidR="001F71DC" w:rsidRPr="00243578" w:rsidRDefault="001F71DC" w:rsidP="001F71D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A2E2382" w14:textId="77777777" w:rsidR="001F71DC" w:rsidRPr="00243578" w:rsidRDefault="001F71DC" w:rsidP="001F71D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714EA32" w14:textId="77777777" w:rsidR="001F71DC" w:rsidRPr="00243578" w:rsidRDefault="001F71DC" w:rsidP="001F71D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869744D" w14:textId="77777777" w:rsidR="001F71DC" w:rsidRPr="00243578" w:rsidRDefault="001F71DC" w:rsidP="001F71D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09F9CCC" w14:textId="77777777" w:rsidR="001F71DC" w:rsidRPr="00243578" w:rsidRDefault="001F71DC" w:rsidP="001F71D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064EE41A" w14:textId="77777777" w:rsidR="001F71DC" w:rsidRPr="00243578" w:rsidRDefault="001F71DC" w:rsidP="001F71DC">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B917072" w14:textId="77777777" w:rsidR="001F71DC" w:rsidRPr="00243578" w:rsidRDefault="001F71DC" w:rsidP="001F71D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359390D3" w14:textId="77777777" w:rsidR="001F71DC" w:rsidRPr="00243578" w:rsidRDefault="001F71DC" w:rsidP="001F71D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7927CD2C" w14:textId="77777777" w:rsidR="001F71DC" w:rsidRPr="00243578" w:rsidRDefault="001F71DC" w:rsidP="001F71D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06F70354" w14:textId="77777777" w:rsidR="001F71DC" w:rsidRPr="00243578" w:rsidRDefault="001F71DC" w:rsidP="001F71D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D47682F" w14:textId="77777777" w:rsidR="001F71DC" w:rsidRPr="00243578" w:rsidRDefault="001F71DC" w:rsidP="001F71D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4774B588" w14:textId="77777777" w:rsidR="001F71DC" w:rsidRPr="00243578" w:rsidRDefault="001F71DC" w:rsidP="001F71D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6364EFCE" w14:textId="77777777" w:rsidR="001F71DC" w:rsidRPr="00243578" w:rsidRDefault="001F71DC" w:rsidP="001F71DC">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250A407" w14:textId="77777777" w:rsidR="001F71DC" w:rsidRPr="00243578" w:rsidRDefault="001F71DC" w:rsidP="001F71D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AB1737D" w14:textId="77777777" w:rsidR="001F71DC" w:rsidRPr="00243578" w:rsidRDefault="001F71DC" w:rsidP="001F71D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64A85F2B" w14:textId="77777777" w:rsidR="001F71DC" w:rsidRPr="00243578" w:rsidRDefault="001F71DC" w:rsidP="001F71D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2A57EFE1" w14:textId="77777777" w:rsidR="001F71DC" w:rsidRPr="00243578" w:rsidRDefault="001F71DC" w:rsidP="001F71D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A9A5CDD" w14:textId="77777777" w:rsidR="001F71DC" w:rsidRPr="00243578" w:rsidRDefault="001F71DC" w:rsidP="001F71D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5EE940C2" w14:textId="77777777" w:rsidR="001F71DC" w:rsidRPr="00243578" w:rsidRDefault="001F71DC" w:rsidP="001F71D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35662E57" w14:textId="77777777" w:rsidR="001F71DC" w:rsidRPr="00243578" w:rsidRDefault="001F71DC" w:rsidP="001F71DC">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C0C8D9B" w14:textId="77777777" w:rsidR="001F71DC" w:rsidRPr="00243578" w:rsidRDefault="001F71DC" w:rsidP="001F71D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78A15084" w14:textId="77777777" w:rsidR="001F71DC" w:rsidRPr="00243578" w:rsidRDefault="001F71DC" w:rsidP="001F71D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5F9AD6A8" w14:textId="77777777" w:rsidR="001F71DC" w:rsidRPr="00243578" w:rsidRDefault="001F71DC" w:rsidP="001F71D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229CADD" w14:textId="77777777" w:rsidR="001F71DC" w:rsidRPr="00243578" w:rsidRDefault="001F71DC" w:rsidP="001F71D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28586657" w14:textId="77777777" w:rsidR="001F71DC" w:rsidRPr="00243578" w:rsidRDefault="001F71DC" w:rsidP="001F71D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25ADA37" w14:textId="77777777" w:rsidR="001F71DC" w:rsidRPr="00243578" w:rsidRDefault="001F71DC" w:rsidP="001F71D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2725C2D" w14:textId="77777777" w:rsidR="001F71DC" w:rsidRPr="00243578" w:rsidRDefault="001F71DC" w:rsidP="001F71DC">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08470F48" w14:textId="77777777" w:rsidR="001F71DC" w:rsidRPr="00243578" w:rsidRDefault="001F71DC" w:rsidP="001F71DC">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1F71DC" w:rsidRPr="00243578" w14:paraId="11ECC399" w14:textId="77777777" w:rsidTr="001F71DC">
        <w:tc>
          <w:tcPr>
            <w:tcW w:w="371" w:type="pct"/>
            <w:vAlign w:val="center"/>
          </w:tcPr>
          <w:p w14:paraId="2921E3F9"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14337E62"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6842E8D"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67FA8C7F"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1F71DC" w:rsidRPr="00243578" w14:paraId="206A167A" w14:textId="77777777" w:rsidTr="001F71DC">
        <w:tc>
          <w:tcPr>
            <w:tcW w:w="371" w:type="pct"/>
            <w:vAlign w:val="center"/>
          </w:tcPr>
          <w:p w14:paraId="431887CB"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1F1E4DF7"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электроснабжения в соответствии с </w:t>
            </w:r>
            <w:r w:rsidRPr="00243578">
              <w:rPr>
                <w:rFonts w:ascii="Times New Roman" w:eastAsia="Times New Roman" w:hAnsi="Times New Roman" w:cs="Times New Roman"/>
                <w:sz w:val="24"/>
                <w:szCs w:val="24"/>
                <w:lang w:eastAsia="ru-RU"/>
              </w:rPr>
              <w:lastRenderedPageBreak/>
              <w:t>проектом № ______</w:t>
            </w:r>
          </w:p>
        </w:tc>
        <w:tc>
          <w:tcPr>
            <w:tcW w:w="2131" w:type="pct"/>
            <w:vAlign w:val="center"/>
          </w:tcPr>
          <w:p w14:paraId="68A1C0B0"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695A817C" w14:textId="77777777" w:rsidTr="001F71DC">
        <w:tc>
          <w:tcPr>
            <w:tcW w:w="371" w:type="pct"/>
            <w:vAlign w:val="center"/>
          </w:tcPr>
          <w:p w14:paraId="20ED076F"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4043013F"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65939225"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1D9B8F39" w14:textId="77777777" w:rsidTr="001F71DC">
        <w:tc>
          <w:tcPr>
            <w:tcW w:w="371" w:type="pct"/>
            <w:vAlign w:val="center"/>
          </w:tcPr>
          <w:p w14:paraId="50266F67"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6D8C97D5"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45A9C947"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0CA958D2" w14:textId="77777777" w:rsidTr="001F71DC">
        <w:tc>
          <w:tcPr>
            <w:tcW w:w="371" w:type="pct"/>
            <w:vAlign w:val="center"/>
          </w:tcPr>
          <w:p w14:paraId="73D23CCB"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37335B3"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55DFFAE7"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10BFAD41" w14:textId="77777777" w:rsidTr="001F71DC">
        <w:tc>
          <w:tcPr>
            <w:tcW w:w="371" w:type="pct"/>
            <w:vAlign w:val="center"/>
          </w:tcPr>
          <w:p w14:paraId="57C12F27"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293AD438"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0EC3525"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7E2044CB" w14:textId="77777777" w:rsidTr="001F71DC">
        <w:tc>
          <w:tcPr>
            <w:tcW w:w="371" w:type="pct"/>
            <w:vAlign w:val="center"/>
          </w:tcPr>
          <w:p w14:paraId="24663DCE"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015DBB3E"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3E4DDDE"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6E704FFF" w14:textId="77777777" w:rsidTr="001F71DC">
        <w:tc>
          <w:tcPr>
            <w:tcW w:w="371" w:type="pct"/>
            <w:vAlign w:val="center"/>
          </w:tcPr>
          <w:p w14:paraId="36FC1F75"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014FA1E6"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6702B896"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52D17FA6" w14:textId="77777777" w:rsidTr="001F71DC">
        <w:tc>
          <w:tcPr>
            <w:tcW w:w="371" w:type="pct"/>
            <w:vAlign w:val="center"/>
          </w:tcPr>
          <w:p w14:paraId="65B9D874"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25B1CCDC"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310CCAEC"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60B9BF0A" w14:textId="77777777" w:rsidTr="001F71DC">
        <w:tc>
          <w:tcPr>
            <w:tcW w:w="371" w:type="pct"/>
            <w:vAlign w:val="center"/>
          </w:tcPr>
          <w:p w14:paraId="4A1ADAD2"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03498A20"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3744AD51"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1580FA14" w14:textId="77777777" w:rsidTr="001F71DC">
        <w:tc>
          <w:tcPr>
            <w:tcW w:w="371" w:type="pct"/>
            <w:vAlign w:val="center"/>
          </w:tcPr>
          <w:p w14:paraId="50E2BF78"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25D83A75"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73476880"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4CA5FF41" w14:textId="77777777" w:rsidTr="001F71DC">
        <w:tc>
          <w:tcPr>
            <w:tcW w:w="371" w:type="pct"/>
            <w:vAlign w:val="center"/>
          </w:tcPr>
          <w:p w14:paraId="1006833F"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64E5C148"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5D34C63D"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1D363088" w14:textId="77777777" w:rsidTr="001F71DC">
        <w:tc>
          <w:tcPr>
            <w:tcW w:w="371" w:type="pct"/>
            <w:vAlign w:val="center"/>
          </w:tcPr>
          <w:p w14:paraId="173E4C70"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4C0726C6"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9675BB6"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22C6E278" w14:textId="77777777" w:rsidTr="001F71DC">
        <w:tc>
          <w:tcPr>
            <w:tcW w:w="371" w:type="pct"/>
            <w:vAlign w:val="center"/>
          </w:tcPr>
          <w:p w14:paraId="42F09BF6"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239BFBF1"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321D22A5"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0288DE44" w14:textId="77777777" w:rsidTr="001F71DC">
        <w:tc>
          <w:tcPr>
            <w:tcW w:w="371" w:type="pct"/>
            <w:vAlign w:val="center"/>
          </w:tcPr>
          <w:p w14:paraId="42EAD6DB"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4641716A"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57A8D1E3"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2CF5FC09" w14:textId="77777777" w:rsidTr="001F71DC">
        <w:tc>
          <w:tcPr>
            <w:tcW w:w="371" w:type="pct"/>
            <w:vAlign w:val="center"/>
          </w:tcPr>
          <w:p w14:paraId="57C3804A"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021D6976"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3D637E6D"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6CAFF5EE" w14:textId="77777777" w:rsidTr="001F71DC">
        <w:tc>
          <w:tcPr>
            <w:tcW w:w="371" w:type="pct"/>
            <w:vAlign w:val="center"/>
          </w:tcPr>
          <w:p w14:paraId="73D2A6FB"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735CD07C"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4AB71510"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66A9A89D" w14:textId="77777777" w:rsidTr="001F71DC">
        <w:tc>
          <w:tcPr>
            <w:tcW w:w="371" w:type="pct"/>
            <w:vAlign w:val="center"/>
          </w:tcPr>
          <w:p w14:paraId="357A939D"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3A7DB418"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0372D031"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7E7B6457" w14:textId="77777777" w:rsidTr="001F71DC">
        <w:tc>
          <w:tcPr>
            <w:tcW w:w="371" w:type="pct"/>
            <w:vAlign w:val="center"/>
          </w:tcPr>
          <w:p w14:paraId="15B66D73"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12918329"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3618014"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1092D630" w14:textId="77777777" w:rsidTr="001F71DC">
        <w:tc>
          <w:tcPr>
            <w:tcW w:w="371" w:type="pct"/>
            <w:vAlign w:val="center"/>
          </w:tcPr>
          <w:p w14:paraId="5EC55F28"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54E05D9E"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E74594E"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58C5891A" w14:textId="77777777" w:rsidTr="001F71DC">
        <w:tc>
          <w:tcPr>
            <w:tcW w:w="371" w:type="pct"/>
            <w:vAlign w:val="center"/>
          </w:tcPr>
          <w:p w14:paraId="6C2FA289"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7A7B5D53"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9B82738"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33D77A43" w14:textId="77777777" w:rsidTr="001F71DC">
        <w:tc>
          <w:tcPr>
            <w:tcW w:w="371" w:type="pct"/>
            <w:vAlign w:val="center"/>
          </w:tcPr>
          <w:p w14:paraId="2D298AA8"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2DB90B33"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2EEF77E6"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1FE1D8BB" w14:textId="77777777" w:rsidTr="001F71DC">
        <w:tc>
          <w:tcPr>
            <w:tcW w:w="371" w:type="pct"/>
            <w:vAlign w:val="center"/>
          </w:tcPr>
          <w:p w14:paraId="6C7A2FA8"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26833FA3"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14:paraId="142D1095"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31C14FDA" w14:textId="77777777" w:rsidTr="001F71DC">
        <w:tc>
          <w:tcPr>
            <w:tcW w:w="371" w:type="pct"/>
            <w:vAlign w:val="center"/>
          </w:tcPr>
          <w:p w14:paraId="3644450B"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741978EE"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10413CAC"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36F3733E" w14:textId="77777777" w:rsidTr="001F71DC">
        <w:tc>
          <w:tcPr>
            <w:tcW w:w="371" w:type="pct"/>
            <w:vAlign w:val="center"/>
          </w:tcPr>
          <w:p w14:paraId="60212EF7"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7413B296"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32B7242C"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780BD172" w14:textId="77777777" w:rsidTr="001F71DC">
        <w:tc>
          <w:tcPr>
            <w:tcW w:w="371" w:type="pct"/>
            <w:vAlign w:val="center"/>
          </w:tcPr>
          <w:p w14:paraId="3498E166"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680BD1A8"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2876FE70"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4C080BEA" w14:textId="77777777" w:rsidTr="001F71DC">
        <w:tc>
          <w:tcPr>
            <w:tcW w:w="371" w:type="pct"/>
            <w:vAlign w:val="center"/>
          </w:tcPr>
          <w:p w14:paraId="786EFC8B"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54DB63B2"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7F8C7F99"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1F129309" w14:textId="77777777" w:rsidTr="001F71DC">
        <w:tc>
          <w:tcPr>
            <w:tcW w:w="371" w:type="pct"/>
            <w:vAlign w:val="center"/>
          </w:tcPr>
          <w:p w14:paraId="6BBDE93F"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6FA9FC89"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674A0E46"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381E4901" w14:textId="77777777" w:rsidTr="001F71DC">
        <w:tc>
          <w:tcPr>
            <w:tcW w:w="371" w:type="pct"/>
            <w:vAlign w:val="center"/>
          </w:tcPr>
          <w:p w14:paraId="269F808F"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4.2.</w:t>
            </w:r>
          </w:p>
        </w:tc>
        <w:tc>
          <w:tcPr>
            <w:tcW w:w="2498" w:type="pct"/>
            <w:vAlign w:val="center"/>
          </w:tcPr>
          <w:p w14:paraId="5013C1F1"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21042C25"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53B7FECB" w14:textId="77777777" w:rsidTr="001F71DC">
        <w:tc>
          <w:tcPr>
            <w:tcW w:w="371" w:type="pct"/>
            <w:vAlign w:val="center"/>
          </w:tcPr>
          <w:p w14:paraId="7CE382BA"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3F1B11D5"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0C87E063"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58161F30" w14:textId="77777777" w:rsidTr="001F71DC">
        <w:tc>
          <w:tcPr>
            <w:tcW w:w="371" w:type="pct"/>
            <w:vAlign w:val="center"/>
          </w:tcPr>
          <w:p w14:paraId="54B6A0DD"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7D46266F"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073D5C99"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3F01983E" w14:textId="77777777" w:rsidTr="001F71DC">
        <w:tc>
          <w:tcPr>
            <w:tcW w:w="371" w:type="pct"/>
            <w:vAlign w:val="center"/>
          </w:tcPr>
          <w:p w14:paraId="63B76AD3"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0E89FA32"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5E5005F6"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51F5DDEF" w14:textId="77777777" w:rsidTr="001F71DC">
        <w:tc>
          <w:tcPr>
            <w:tcW w:w="371" w:type="pct"/>
            <w:vAlign w:val="center"/>
          </w:tcPr>
          <w:p w14:paraId="3B3A4F40"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46FF2417"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5185807"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7C033EA3" w14:textId="77777777" w:rsidTr="001F71DC">
        <w:tc>
          <w:tcPr>
            <w:tcW w:w="371" w:type="pct"/>
            <w:vAlign w:val="center"/>
          </w:tcPr>
          <w:p w14:paraId="604FE80C"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74860679"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54B3424C"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73016FC9" w14:textId="77777777" w:rsidTr="001F71DC">
        <w:tc>
          <w:tcPr>
            <w:tcW w:w="371" w:type="pct"/>
            <w:vAlign w:val="center"/>
          </w:tcPr>
          <w:p w14:paraId="2386FC09"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0C7FB2D3"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19FBFC0E"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6FD458A5" w14:textId="77777777" w:rsidTr="001F71DC">
        <w:tc>
          <w:tcPr>
            <w:tcW w:w="371" w:type="pct"/>
            <w:vAlign w:val="center"/>
          </w:tcPr>
          <w:p w14:paraId="192A75E5"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0CF9A00C"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5F7D9545"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1F2B3C51" w14:textId="77777777" w:rsidTr="001F71DC">
        <w:tc>
          <w:tcPr>
            <w:tcW w:w="371" w:type="pct"/>
            <w:vAlign w:val="center"/>
          </w:tcPr>
          <w:p w14:paraId="4059B750"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4CDA5E30"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705C4761"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0D4B2157" w14:textId="77777777" w:rsidTr="001F71DC">
        <w:tc>
          <w:tcPr>
            <w:tcW w:w="371" w:type="pct"/>
            <w:vAlign w:val="center"/>
          </w:tcPr>
          <w:p w14:paraId="58B5AE70"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4CF1F5AC"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796AB267"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4EA279EB" w14:textId="77777777" w:rsidTr="001F71DC">
        <w:tc>
          <w:tcPr>
            <w:tcW w:w="371" w:type="pct"/>
            <w:vAlign w:val="center"/>
          </w:tcPr>
          <w:p w14:paraId="164ACD44"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4EB16831"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06F70C60"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34AAD872" w14:textId="77777777" w:rsidTr="001F71DC">
        <w:tc>
          <w:tcPr>
            <w:tcW w:w="371" w:type="pct"/>
            <w:vAlign w:val="center"/>
          </w:tcPr>
          <w:p w14:paraId="4A2C0B4E"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16BA8E7F"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0DF96BD7"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36A1489C" w14:textId="77777777" w:rsidTr="001F71DC">
        <w:tc>
          <w:tcPr>
            <w:tcW w:w="371" w:type="pct"/>
            <w:vAlign w:val="center"/>
          </w:tcPr>
          <w:p w14:paraId="193E4FE1"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068B22A3"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22BC8E06"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3C50F4BC" w14:textId="77777777" w:rsidTr="001F71DC">
        <w:tc>
          <w:tcPr>
            <w:tcW w:w="371" w:type="pct"/>
            <w:vAlign w:val="center"/>
          </w:tcPr>
          <w:p w14:paraId="646B46A3"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0281BD60"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464ABD67"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58629601" w14:textId="77777777" w:rsidTr="001F71DC">
        <w:tc>
          <w:tcPr>
            <w:tcW w:w="371" w:type="pct"/>
            <w:vAlign w:val="center"/>
          </w:tcPr>
          <w:p w14:paraId="08C99263"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38019B62"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0B2DA04"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0812CEA8" w14:textId="77777777" w:rsidTr="001F71DC">
        <w:tc>
          <w:tcPr>
            <w:tcW w:w="371" w:type="pct"/>
            <w:vAlign w:val="center"/>
          </w:tcPr>
          <w:p w14:paraId="59219A4D"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79295210"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413E24B3"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6197E1D6" w14:textId="77777777" w:rsidTr="001F71DC">
        <w:tc>
          <w:tcPr>
            <w:tcW w:w="371" w:type="pct"/>
            <w:vAlign w:val="center"/>
          </w:tcPr>
          <w:p w14:paraId="548EBE86"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032FFD11"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630C153E"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3B08B918" w14:textId="77777777" w:rsidTr="001F71DC">
        <w:tc>
          <w:tcPr>
            <w:tcW w:w="371" w:type="pct"/>
            <w:vAlign w:val="center"/>
          </w:tcPr>
          <w:p w14:paraId="1ABFB852"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480ED2A4"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7BB3C7E6"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71A376E2" w14:textId="77777777" w:rsidTr="001F71DC">
        <w:tc>
          <w:tcPr>
            <w:tcW w:w="371" w:type="pct"/>
            <w:vAlign w:val="center"/>
          </w:tcPr>
          <w:p w14:paraId="58B18EFB"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EC7150B"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267F0304"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63E8E83F" w14:textId="77777777" w:rsidTr="001F71DC">
        <w:tc>
          <w:tcPr>
            <w:tcW w:w="371" w:type="pct"/>
            <w:vAlign w:val="center"/>
          </w:tcPr>
          <w:p w14:paraId="2714B26A"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600D5F27"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7C08426A"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640B984F" w14:textId="77777777" w:rsidTr="001F71DC">
        <w:tc>
          <w:tcPr>
            <w:tcW w:w="371" w:type="pct"/>
            <w:vAlign w:val="center"/>
          </w:tcPr>
          <w:p w14:paraId="7922AFF2"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42C4C8CE"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12586446"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75EF0CAC" w14:textId="77777777" w:rsidTr="001F71DC">
        <w:tc>
          <w:tcPr>
            <w:tcW w:w="371" w:type="pct"/>
            <w:vAlign w:val="center"/>
          </w:tcPr>
          <w:p w14:paraId="2BDF0876"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265450B7"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0BA938A7"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725AE1BA" w14:textId="77777777" w:rsidTr="001F71DC">
        <w:tc>
          <w:tcPr>
            <w:tcW w:w="371" w:type="pct"/>
            <w:vAlign w:val="center"/>
          </w:tcPr>
          <w:p w14:paraId="6EC6108D"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3F75EAFB"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29C47F78"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59D54B67" w14:textId="77777777" w:rsidTr="001F71DC">
        <w:tc>
          <w:tcPr>
            <w:tcW w:w="371" w:type="pct"/>
            <w:vAlign w:val="center"/>
          </w:tcPr>
          <w:p w14:paraId="2392932F"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49253A3B"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3437C034"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0F966DA6" w14:textId="77777777" w:rsidTr="001F71DC">
        <w:tc>
          <w:tcPr>
            <w:tcW w:w="371" w:type="pct"/>
            <w:vAlign w:val="center"/>
          </w:tcPr>
          <w:p w14:paraId="66BA9751"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1F4BE3A8"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3D6966B8"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79987E5C" w14:textId="77777777" w:rsidTr="001F71DC">
        <w:tc>
          <w:tcPr>
            <w:tcW w:w="371" w:type="pct"/>
            <w:vAlign w:val="center"/>
          </w:tcPr>
          <w:p w14:paraId="18F933C0"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2B431A4D"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4854D5BD"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7BE463CF" w14:textId="77777777" w:rsidTr="001F71DC">
        <w:tc>
          <w:tcPr>
            <w:tcW w:w="371" w:type="pct"/>
            <w:vAlign w:val="center"/>
          </w:tcPr>
          <w:p w14:paraId="6A34934B"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7E039875"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AFCB624"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1566D799" w14:textId="77777777" w:rsidTr="001F71DC">
        <w:tc>
          <w:tcPr>
            <w:tcW w:w="371" w:type="pct"/>
            <w:vAlign w:val="center"/>
          </w:tcPr>
          <w:p w14:paraId="03D5E939"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060EE46"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61A1C09B"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51497EB2" w14:textId="77777777" w:rsidTr="001F71DC">
        <w:tc>
          <w:tcPr>
            <w:tcW w:w="371" w:type="pct"/>
            <w:vAlign w:val="center"/>
          </w:tcPr>
          <w:p w14:paraId="2569C188"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53233AE"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1F579AB"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629D8B2C" w14:textId="77777777" w:rsidTr="001F71DC">
        <w:tc>
          <w:tcPr>
            <w:tcW w:w="371" w:type="pct"/>
            <w:vAlign w:val="center"/>
          </w:tcPr>
          <w:p w14:paraId="0B8E49E2"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6CB5270F"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7CA860FB"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6D219D9E" w14:textId="77777777" w:rsidTr="001F71DC">
        <w:tc>
          <w:tcPr>
            <w:tcW w:w="371" w:type="pct"/>
            <w:vAlign w:val="center"/>
          </w:tcPr>
          <w:p w14:paraId="50F0F8EA"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478A125B"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16EF15BC"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2568694D" w14:textId="77777777" w:rsidTr="001F71DC">
        <w:tc>
          <w:tcPr>
            <w:tcW w:w="371" w:type="pct"/>
            <w:vAlign w:val="center"/>
          </w:tcPr>
          <w:p w14:paraId="3DA8ABD0"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0AD41652"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0568ED68"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32642944" w14:textId="77777777" w:rsidTr="001F71DC">
        <w:tc>
          <w:tcPr>
            <w:tcW w:w="371" w:type="pct"/>
            <w:vAlign w:val="center"/>
          </w:tcPr>
          <w:p w14:paraId="319C837E"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5C6D4E6A"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686629F2"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20A6A115" w14:textId="77777777" w:rsidTr="001F71DC">
        <w:tc>
          <w:tcPr>
            <w:tcW w:w="371" w:type="pct"/>
            <w:vAlign w:val="center"/>
          </w:tcPr>
          <w:p w14:paraId="478FF550"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78C2CF35"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4941997"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4D236AA0" w14:textId="77777777" w:rsidTr="001F71DC">
        <w:tc>
          <w:tcPr>
            <w:tcW w:w="371" w:type="pct"/>
            <w:vAlign w:val="center"/>
          </w:tcPr>
          <w:p w14:paraId="337E5355"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6.21.</w:t>
            </w:r>
          </w:p>
        </w:tc>
        <w:tc>
          <w:tcPr>
            <w:tcW w:w="2498" w:type="pct"/>
            <w:vAlign w:val="center"/>
          </w:tcPr>
          <w:p w14:paraId="104FC045"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E8FC91E"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171B9478" w14:textId="77777777" w:rsidTr="001F71DC">
        <w:tc>
          <w:tcPr>
            <w:tcW w:w="371" w:type="pct"/>
            <w:vAlign w:val="center"/>
          </w:tcPr>
          <w:p w14:paraId="62BE5716"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3B1FD477"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F269B2B"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207F9584" w14:textId="77777777" w:rsidTr="001F71DC">
        <w:tc>
          <w:tcPr>
            <w:tcW w:w="371" w:type="pct"/>
            <w:vAlign w:val="center"/>
          </w:tcPr>
          <w:p w14:paraId="181B7CE3"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7192DA44"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9CC5FAF"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20B8A8D0" w14:textId="77777777" w:rsidTr="001F71DC">
        <w:tc>
          <w:tcPr>
            <w:tcW w:w="371" w:type="pct"/>
            <w:vAlign w:val="center"/>
          </w:tcPr>
          <w:p w14:paraId="5997B3BB"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2BD6F16A"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6FF8393C"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04FD57B9" w14:textId="77777777" w:rsidTr="001F71DC">
        <w:tc>
          <w:tcPr>
            <w:tcW w:w="371" w:type="pct"/>
            <w:vAlign w:val="center"/>
          </w:tcPr>
          <w:p w14:paraId="6730EA55"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5A9AB69D"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7C5C88E9"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6DF0EFD7" w14:textId="77777777" w:rsidTr="001F71DC">
        <w:tc>
          <w:tcPr>
            <w:tcW w:w="371" w:type="pct"/>
            <w:vAlign w:val="center"/>
          </w:tcPr>
          <w:p w14:paraId="061AF81A"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53ACB125"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2314BF05"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0190B9A7" w14:textId="77777777" w:rsidTr="001F71DC">
        <w:tc>
          <w:tcPr>
            <w:tcW w:w="371" w:type="pct"/>
            <w:vAlign w:val="center"/>
          </w:tcPr>
          <w:p w14:paraId="4F2E00D1"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32E2398D"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2BC6B815"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4CEFE6F4" w14:textId="77777777" w:rsidTr="001F71DC">
        <w:tc>
          <w:tcPr>
            <w:tcW w:w="371" w:type="pct"/>
            <w:vAlign w:val="center"/>
          </w:tcPr>
          <w:p w14:paraId="282EDBBD"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28B0B19D"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D9A8BBF"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62682CA0" w14:textId="77777777" w:rsidTr="001F71DC">
        <w:tc>
          <w:tcPr>
            <w:tcW w:w="371" w:type="pct"/>
            <w:vAlign w:val="center"/>
          </w:tcPr>
          <w:p w14:paraId="2A7C088E"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7360EC93"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6860BE0F"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76025FF1" w14:textId="77777777" w:rsidTr="001F71DC">
        <w:tc>
          <w:tcPr>
            <w:tcW w:w="371" w:type="pct"/>
            <w:vAlign w:val="center"/>
          </w:tcPr>
          <w:p w14:paraId="5184D489"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FDA6083"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27B56C24"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5D0D2C7F" w14:textId="77777777" w:rsidTr="001F71DC">
        <w:tc>
          <w:tcPr>
            <w:tcW w:w="371" w:type="pct"/>
            <w:vAlign w:val="center"/>
          </w:tcPr>
          <w:p w14:paraId="54278999"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BD6A5E6"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4A730EF"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F71DC" w:rsidRPr="00243578" w14:paraId="2189B34F" w14:textId="77777777" w:rsidTr="001F71DC">
        <w:tc>
          <w:tcPr>
            <w:tcW w:w="371" w:type="pct"/>
            <w:vAlign w:val="center"/>
          </w:tcPr>
          <w:p w14:paraId="5D70DEA6"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4E1A7054"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6754212D" w14:textId="77777777" w:rsidR="001F71DC" w:rsidRPr="00243578" w:rsidRDefault="001F71DC" w:rsidP="001F71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3AB0B01F" w14:textId="77777777" w:rsidR="001F71DC" w:rsidRPr="00243578" w:rsidRDefault="001F71DC" w:rsidP="001F71D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761679C" w14:textId="77777777" w:rsidR="001F71DC" w:rsidRPr="00243578" w:rsidRDefault="001F71DC" w:rsidP="001F71D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ED0970C" w14:textId="77777777" w:rsidR="001F71DC" w:rsidRPr="00243578" w:rsidRDefault="001F71DC" w:rsidP="001F71D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033F9D3A" w14:textId="77777777" w:rsidR="001F71DC" w:rsidRPr="00243578" w:rsidRDefault="001F71DC" w:rsidP="001F71DC">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A7F62D5" w14:textId="77777777" w:rsidR="001F71DC" w:rsidRPr="00243578" w:rsidRDefault="001F71DC" w:rsidP="001F71DC">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32"/>
      </w:r>
    </w:p>
    <w:p w14:paraId="43FF5807" w14:textId="77777777" w:rsidR="001F71DC" w:rsidRPr="00243578" w:rsidRDefault="001F71DC" w:rsidP="001F71D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a"/>
          <w:rFonts w:ascii="Times New Roman" w:eastAsia="Times New Roman" w:hAnsi="Times New Roman"/>
          <w:sz w:val="24"/>
          <w:szCs w:val="24"/>
          <w:lang w:eastAsia="ru-RU"/>
        </w:rPr>
        <w:footnoteReference w:id="133"/>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34"/>
      </w:r>
      <w:r w:rsidRPr="00243578">
        <w:rPr>
          <w:rFonts w:ascii="Times New Roman" w:eastAsia="Times New Roman" w:hAnsi="Times New Roman" w:cs="Times New Roman"/>
          <w:sz w:val="24"/>
          <w:szCs w:val="24"/>
          <w:lang w:eastAsia="ru-RU"/>
        </w:rPr>
        <w:t>:</w:t>
      </w:r>
    </w:p>
    <w:p w14:paraId="35E0DC6F" w14:textId="77777777" w:rsidR="001F71DC" w:rsidRPr="00243578" w:rsidRDefault="001F71DC" w:rsidP="001F71D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0E756AA4" w14:textId="77777777" w:rsidR="001F71DC" w:rsidRPr="00243578" w:rsidRDefault="001F71DC" w:rsidP="001F71D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988C0A9" w14:textId="77777777" w:rsidR="001F71DC" w:rsidRPr="00243578" w:rsidRDefault="001F71DC" w:rsidP="001F71D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1E53FE3F" w14:textId="77777777" w:rsidR="001F71DC" w:rsidRPr="00243578" w:rsidRDefault="001F71DC" w:rsidP="001F71D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174D6B1D" w14:textId="77777777" w:rsidR="001F71DC" w:rsidRPr="00243578" w:rsidRDefault="001F71DC" w:rsidP="001F71D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a"/>
          <w:rFonts w:ascii="Times New Roman" w:eastAsia="Times New Roman" w:hAnsi="Times New Roman"/>
          <w:sz w:val="24"/>
          <w:szCs w:val="24"/>
          <w:lang w:eastAsia="ru-RU"/>
        </w:rPr>
        <w:footnoteReference w:id="135"/>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36"/>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37"/>
      </w:r>
      <w:r w:rsidRPr="00243578">
        <w:rPr>
          <w:rFonts w:ascii="Times New Roman" w:eastAsia="Times New Roman" w:hAnsi="Times New Roman" w:cs="Times New Roman"/>
          <w:sz w:val="24"/>
          <w:szCs w:val="24"/>
          <w:lang w:eastAsia="ru-RU"/>
        </w:rPr>
        <w:t xml:space="preserve"> Объекта в количестве _________.</w:t>
      </w:r>
    </w:p>
    <w:p w14:paraId="1013022B" w14:textId="77777777" w:rsidR="001F71DC" w:rsidRPr="00243578" w:rsidRDefault="001F71DC" w:rsidP="001F71D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38"/>
      </w:r>
      <w:r w:rsidRPr="00243578">
        <w:rPr>
          <w:rFonts w:ascii="Times New Roman" w:eastAsia="Times New Roman" w:hAnsi="Times New Roman" w:cs="Times New Roman"/>
          <w:sz w:val="24"/>
          <w:szCs w:val="24"/>
          <w:lang w:eastAsia="ru-RU"/>
        </w:rPr>
        <w:t>.</w:t>
      </w:r>
      <w:r w:rsidRPr="00243578">
        <w:rPr>
          <w:rStyle w:val="aa"/>
          <w:rFonts w:ascii="Times New Roman" w:eastAsia="Times New Roman" w:hAnsi="Times New Roman"/>
          <w:sz w:val="24"/>
          <w:szCs w:val="24"/>
          <w:lang w:eastAsia="ru-RU"/>
        </w:rPr>
        <w:footnoteReference w:id="139"/>
      </w:r>
    </w:p>
    <w:p w14:paraId="4446DBCD" w14:textId="77777777" w:rsidR="001F71DC" w:rsidRPr="00243578" w:rsidRDefault="001F71DC" w:rsidP="001F71D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a"/>
          <w:rFonts w:ascii="Times New Roman" w:eastAsia="Times New Roman" w:hAnsi="Times New Roman"/>
          <w:sz w:val="24"/>
          <w:szCs w:val="24"/>
          <w:lang w:eastAsia="ru-RU"/>
        </w:rPr>
        <w:footnoteReference w:id="140"/>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41"/>
      </w:r>
    </w:p>
    <w:tbl>
      <w:tblPr>
        <w:tblStyle w:val="13"/>
        <w:tblW w:w="5000" w:type="pct"/>
        <w:tblLook w:val="04A0" w:firstRow="1" w:lastRow="0" w:firstColumn="1" w:lastColumn="0" w:noHBand="0" w:noVBand="1"/>
      </w:tblPr>
      <w:tblGrid>
        <w:gridCol w:w="548"/>
        <w:gridCol w:w="2806"/>
        <w:gridCol w:w="2140"/>
        <w:gridCol w:w="2138"/>
        <w:gridCol w:w="2138"/>
      </w:tblGrid>
      <w:tr w:rsidR="001F71DC" w:rsidRPr="00243578" w14:paraId="00085037" w14:textId="77777777" w:rsidTr="001F71DC">
        <w:tc>
          <w:tcPr>
            <w:tcW w:w="280" w:type="pct"/>
            <w:vAlign w:val="center"/>
          </w:tcPr>
          <w:p w14:paraId="6D6B1971" w14:textId="77777777" w:rsidR="001F71DC" w:rsidRPr="00243578" w:rsidRDefault="001F71DC" w:rsidP="001F71DC">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40BBF950" w14:textId="77777777" w:rsidR="001F71DC" w:rsidRPr="00243578" w:rsidRDefault="001F71DC" w:rsidP="001F71DC">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0658563F" w14:textId="77777777" w:rsidR="001F71DC" w:rsidRPr="00243578" w:rsidRDefault="001F71DC" w:rsidP="001F71DC">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05F15CBF" w14:textId="77777777" w:rsidR="001F71DC" w:rsidRPr="00243578" w:rsidRDefault="001F71DC" w:rsidP="001F71DC">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177FC529" w14:textId="77777777" w:rsidR="001F71DC" w:rsidRPr="00243578" w:rsidRDefault="001F71DC" w:rsidP="001F71DC">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1BBB6B19" w14:textId="77777777" w:rsidR="001F71DC" w:rsidRPr="00243578" w:rsidRDefault="001F71DC" w:rsidP="001F71DC">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1F71DC" w:rsidRPr="00243578" w14:paraId="72FDB17B" w14:textId="77777777" w:rsidTr="001F71DC">
        <w:tc>
          <w:tcPr>
            <w:tcW w:w="280" w:type="pct"/>
            <w:vAlign w:val="center"/>
          </w:tcPr>
          <w:p w14:paraId="59F9EEF3" w14:textId="77777777" w:rsidR="001F71DC" w:rsidRPr="00243578" w:rsidRDefault="001F71DC" w:rsidP="001F71DC">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450B71E" w14:textId="77777777" w:rsidR="001F71DC" w:rsidRPr="00243578" w:rsidRDefault="001F71DC" w:rsidP="001F71DC">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78DF562" w14:textId="77777777" w:rsidR="001F71DC" w:rsidRPr="00243578" w:rsidRDefault="001F71DC" w:rsidP="001F71DC">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C0B7143" w14:textId="77777777" w:rsidR="001F71DC" w:rsidRPr="00243578" w:rsidRDefault="001F71DC" w:rsidP="001F71DC">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E050E2E" w14:textId="77777777" w:rsidR="001F71DC" w:rsidRPr="00243578" w:rsidRDefault="001F71DC" w:rsidP="001F71DC">
            <w:pPr>
              <w:snapToGrid w:val="0"/>
              <w:contextualSpacing/>
              <w:jc w:val="center"/>
              <w:rPr>
                <w:rFonts w:ascii="Times New Roman" w:eastAsia="Times New Roman" w:hAnsi="Times New Roman" w:cs="Times New Roman"/>
                <w:sz w:val="24"/>
                <w:szCs w:val="24"/>
                <w:lang w:eastAsia="ru-RU"/>
              </w:rPr>
            </w:pPr>
          </w:p>
        </w:tc>
      </w:tr>
      <w:tr w:rsidR="001F71DC" w:rsidRPr="00243578" w14:paraId="77E2C077" w14:textId="77777777" w:rsidTr="001F71DC">
        <w:tc>
          <w:tcPr>
            <w:tcW w:w="280" w:type="pct"/>
            <w:vAlign w:val="center"/>
          </w:tcPr>
          <w:p w14:paraId="098EB36C" w14:textId="77777777" w:rsidR="001F71DC" w:rsidRPr="00243578" w:rsidRDefault="001F71DC" w:rsidP="001F71DC">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285F3E7" w14:textId="77777777" w:rsidR="001F71DC" w:rsidRPr="00243578" w:rsidRDefault="001F71DC" w:rsidP="001F71DC">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7EAAB34" w14:textId="77777777" w:rsidR="001F71DC" w:rsidRPr="00243578" w:rsidRDefault="001F71DC" w:rsidP="001F71DC">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0B6ABE6" w14:textId="77777777" w:rsidR="001F71DC" w:rsidRPr="00243578" w:rsidRDefault="001F71DC" w:rsidP="001F71DC">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AED97BC" w14:textId="77777777" w:rsidR="001F71DC" w:rsidRPr="00243578" w:rsidRDefault="001F71DC" w:rsidP="001F71DC">
            <w:pPr>
              <w:snapToGrid w:val="0"/>
              <w:contextualSpacing/>
              <w:jc w:val="center"/>
              <w:rPr>
                <w:rFonts w:ascii="Times New Roman" w:eastAsia="Times New Roman" w:hAnsi="Times New Roman" w:cs="Times New Roman"/>
                <w:sz w:val="24"/>
                <w:szCs w:val="24"/>
                <w:lang w:eastAsia="ru-RU"/>
              </w:rPr>
            </w:pPr>
          </w:p>
        </w:tc>
      </w:tr>
      <w:tr w:rsidR="001F71DC" w:rsidRPr="00243578" w14:paraId="0100E010" w14:textId="77777777" w:rsidTr="001F71DC">
        <w:tc>
          <w:tcPr>
            <w:tcW w:w="280" w:type="pct"/>
            <w:vAlign w:val="center"/>
          </w:tcPr>
          <w:p w14:paraId="50FE85C6" w14:textId="77777777" w:rsidR="001F71DC" w:rsidRPr="00243578" w:rsidRDefault="001F71DC" w:rsidP="001F71DC">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F5ED02D" w14:textId="77777777" w:rsidR="001F71DC" w:rsidRPr="00243578" w:rsidRDefault="001F71DC" w:rsidP="001F71DC">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365209F" w14:textId="77777777" w:rsidR="001F71DC" w:rsidRPr="00243578" w:rsidRDefault="001F71DC" w:rsidP="001F71DC">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9A1382C" w14:textId="77777777" w:rsidR="001F71DC" w:rsidRPr="00243578" w:rsidRDefault="001F71DC" w:rsidP="001F71DC">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8F4C39B" w14:textId="77777777" w:rsidR="001F71DC" w:rsidRPr="00243578" w:rsidRDefault="001F71DC" w:rsidP="001F71DC">
            <w:pPr>
              <w:snapToGrid w:val="0"/>
              <w:contextualSpacing/>
              <w:jc w:val="center"/>
              <w:rPr>
                <w:rFonts w:ascii="Times New Roman" w:eastAsia="Times New Roman" w:hAnsi="Times New Roman" w:cs="Times New Roman"/>
                <w:sz w:val="24"/>
                <w:szCs w:val="24"/>
                <w:lang w:eastAsia="ru-RU"/>
              </w:rPr>
            </w:pPr>
          </w:p>
        </w:tc>
      </w:tr>
      <w:tr w:rsidR="001F71DC" w:rsidRPr="00243578" w14:paraId="51D6AA47" w14:textId="77777777" w:rsidTr="001F71DC">
        <w:tc>
          <w:tcPr>
            <w:tcW w:w="280" w:type="pct"/>
            <w:vAlign w:val="center"/>
          </w:tcPr>
          <w:p w14:paraId="19A0759F" w14:textId="77777777" w:rsidR="001F71DC" w:rsidRPr="00243578" w:rsidRDefault="001F71DC" w:rsidP="001F71DC">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3BCD03E5" w14:textId="77777777" w:rsidR="001F71DC" w:rsidRPr="00243578" w:rsidRDefault="001F71DC" w:rsidP="001F71DC">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31B30D6" w14:textId="77777777" w:rsidR="001F71DC" w:rsidRPr="00243578" w:rsidRDefault="001F71DC" w:rsidP="001F71DC">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52D4C3A" w14:textId="77777777" w:rsidR="001F71DC" w:rsidRPr="00243578" w:rsidRDefault="001F71DC" w:rsidP="001F71DC">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35D1EF50" w14:textId="77777777" w:rsidR="001F71DC" w:rsidRPr="00243578" w:rsidRDefault="001F71DC" w:rsidP="001F71DC">
            <w:pPr>
              <w:snapToGrid w:val="0"/>
              <w:contextualSpacing/>
              <w:jc w:val="center"/>
              <w:rPr>
                <w:rFonts w:ascii="Times New Roman" w:eastAsia="Times New Roman" w:hAnsi="Times New Roman" w:cs="Times New Roman"/>
                <w:sz w:val="24"/>
                <w:szCs w:val="24"/>
                <w:lang w:eastAsia="ru-RU"/>
              </w:rPr>
            </w:pPr>
          </w:p>
        </w:tc>
      </w:tr>
    </w:tbl>
    <w:p w14:paraId="334F33F2" w14:textId="77777777" w:rsidR="001F71DC" w:rsidRPr="00243578" w:rsidRDefault="001F71DC" w:rsidP="001F71D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a"/>
          <w:rFonts w:ascii="Times New Roman" w:eastAsia="Times New Roman" w:hAnsi="Times New Roman"/>
          <w:sz w:val="24"/>
          <w:szCs w:val="24"/>
          <w:lang w:eastAsia="ru-RU"/>
        </w:rPr>
        <w:footnoteReference w:id="142"/>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3"/>
        <w:gridCol w:w="1887"/>
        <w:gridCol w:w="3752"/>
        <w:gridCol w:w="1251"/>
        <w:gridCol w:w="2187"/>
      </w:tblGrid>
      <w:tr w:rsidR="001F71DC" w:rsidRPr="00243578" w14:paraId="7AEB4FC2" w14:textId="77777777" w:rsidTr="001F71DC">
        <w:tc>
          <w:tcPr>
            <w:tcW w:w="355" w:type="pct"/>
          </w:tcPr>
          <w:p w14:paraId="00888FB4" w14:textId="77777777" w:rsidR="001F71DC" w:rsidRPr="00243578" w:rsidRDefault="001F71DC" w:rsidP="001F71DC">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11FD9621" w14:textId="77777777" w:rsidR="001F71DC" w:rsidRPr="00243578" w:rsidRDefault="001F71DC" w:rsidP="001F71DC">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48752A22" w14:textId="77777777" w:rsidR="001F71DC" w:rsidRPr="00243578" w:rsidRDefault="001F71DC" w:rsidP="001F71DC">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51DE3DE5" w14:textId="77777777" w:rsidR="001F71DC" w:rsidRPr="00243578" w:rsidRDefault="001F71DC" w:rsidP="001F71DC">
            <w:pPr>
              <w:snapToGrid w:val="0"/>
              <w:contextualSpacing/>
              <w:jc w:val="center"/>
              <w:rPr>
                <w:rFonts w:ascii="Times New Roman" w:eastAsia="Times New Roman" w:hAnsi="Times New Roman" w:cs="Times New Roman"/>
                <w:sz w:val="24"/>
                <w:szCs w:val="24"/>
                <w:lang w:eastAsia="ru-RU"/>
              </w:rPr>
            </w:pPr>
          </w:p>
        </w:tc>
        <w:tc>
          <w:tcPr>
            <w:tcW w:w="640" w:type="pct"/>
          </w:tcPr>
          <w:p w14:paraId="55F94CC3" w14:textId="77777777" w:rsidR="001F71DC" w:rsidRPr="00243578" w:rsidRDefault="001F71DC" w:rsidP="001F71DC">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5802B51F" w14:textId="77777777" w:rsidR="001F71DC" w:rsidRPr="00243578" w:rsidRDefault="001F71DC" w:rsidP="001F71DC">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1F71DC" w:rsidRPr="00243578" w14:paraId="58F5226F" w14:textId="77777777" w:rsidTr="001F71DC">
        <w:tc>
          <w:tcPr>
            <w:tcW w:w="355" w:type="pct"/>
          </w:tcPr>
          <w:p w14:paraId="305FBC17" w14:textId="77777777" w:rsidR="001F71DC" w:rsidRPr="00243578" w:rsidRDefault="001F71DC" w:rsidP="001F71DC">
            <w:pPr>
              <w:snapToGrid w:val="0"/>
              <w:contextualSpacing/>
              <w:jc w:val="center"/>
              <w:rPr>
                <w:rFonts w:ascii="Times New Roman" w:eastAsia="Times New Roman" w:hAnsi="Times New Roman" w:cs="Times New Roman"/>
                <w:sz w:val="24"/>
                <w:szCs w:val="24"/>
                <w:lang w:eastAsia="ru-RU"/>
              </w:rPr>
            </w:pPr>
          </w:p>
        </w:tc>
        <w:tc>
          <w:tcPr>
            <w:tcW w:w="966" w:type="pct"/>
          </w:tcPr>
          <w:p w14:paraId="63BF8682" w14:textId="77777777" w:rsidR="001F71DC" w:rsidRPr="00243578" w:rsidRDefault="001F71DC" w:rsidP="001F71DC">
            <w:pPr>
              <w:snapToGrid w:val="0"/>
              <w:contextualSpacing/>
              <w:jc w:val="center"/>
              <w:rPr>
                <w:rFonts w:ascii="Times New Roman" w:eastAsia="Times New Roman" w:hAnsi="Times New Roman" w:cs="Times New Roman"/>
                <w:sz w:val="24"/>
                <w:szCs w:val="24"/>
                <w:lang w:eastAsia="ru-RU"/>
              </w:rPr>
            </w:pPr>
          </w:p>
        </w:tc>
        <w:tc>
          <w:tcPr>
            <w:tcW w:w="1920" w:type="pct"/>
          </w:tcPr>
          <w:p w14:paraId="4598265B" w14:textId="77777777" w:rsidR="001F71DC" w:rsidRPr="00243578" w:rsidRDefault="001F71DC" w:rsidP="001F71DC">
            <w:pPr>
              <w:snapToGrid w:val="0"/>
              <w:contextualSpacing/>
              <w:jc w:val="center"/>
              <w:rPr>
                <w:rFonts w:ascii="Times New Roman" w:eastAsia="Times New Roman" w:hAnsi="Times New Roman" w:cs="Times New Roman"/>
                <w:sz w:val="24"/>
                <w:szCs w:val="24"/>
                <w:lang w:eastAsia="ru-RU"/>
              </w:rPr>
            </w:pPr>
          </w:p>
        </w:tc>
        <w:tc>
          <w:tcPr>
            <w:tcW w:w="640" w:type="pct"/>
          </w:tcPr>
          <w:p w14:paraId="790457EF" w14:textId="77777777" w:rsidR="001F71DC" w:rsidRPr="00243578" w:rsidRDefault="001F71DC" w:rsidP="001F71DC">
            <w:pPr>
              <w:snapToGrid w:val="0"/>
              <w:contextualSpacing/>
              <w:jc w:val="center"/>
              <w:rPr>
                <w:rFonts w:ascii="Times New Roman" w:eastAsia="Times New Roman" w:hAnsi="Times New Roman" w:cs="Times New Roman"/>
                <w:sz w:val="24"/>
                <w:szCs w:val="24"/>
                <w:lang w:eastAsia="ru-RU"/>
              </w:rPr>
            </w:pPr>
          </w:p>
        </w:tc>
        <w:tc>
          <w:tcPr>
            <w:tcW w:w="1120" w:type="pct"/>
          </w:tcPr>
          <w:p w14:paraId="36AE54BA" w14:textId="77777777" w:rsidR="001F71DC" w:rsidRPr="00243578" w:rsidRDefault="001F71DC" w:rsidP="001F71DC">
            <w:pPr>
              <w:snapToGrid w:val="0"/>
              <w:contextualSpacing/>
              <w:jc w:val="center"/>
              <w:rPr>
                <w:rFonts w:ascii="Times New Roman" w:eastAsia="Times New Roman" w:hAnsi="Times New Roman" w:cs="Times New Roman"/>
                <w:sz w:val="24"/>
                <w:szCs w:val="24"/>
                <w:lang w:eastAsia="ru-RU"/>
              </w:rPr>
            </w:pPr>
          </w:p>
        </w:tc>
      </w:tr>
      <w:tr w:rsidR="001F71DC" w:rsidRPr="00243578" w14:paraId="1C0A1FE6" w14:textId="77777777" w:rsidTr="001F71DC">
        <w:tc>
          <w:tcPr>
            <w:tcW w:w="355" w:type="pct"/>
          </w:tcPr>
          <w:p w14:paraId="4F36E560" w14:textId="77777777" w:rsidR="001F71DC" w:rsidRPr="00243578" w:rsidRDefault="001F71DC" w:rsidP="001F71DC">
            <w:pPr>
              <w:snapToGrid w:val="0"/>
              <w:contextualSpacing/>
              <w:jc w:val="center"/>
              <w:rPr>
                <w:rFonts w:ascii="Times New Roman" w:eastAsia="Times New Roman" w:hAnsi="Times New Roman" w:cs="Times New Roman"/>
                <w:sz w:val="24"/>
                <w:szCs w:val="24"/>
                <w:lang w:eastAsia="ru-RU"/>
              </w:rPr>
            </w:pPr>
          </w:p>
        </w:tc>
        <w:tc>
          <w:tcPr>
            <w:tcW w:w="966" w:type="pct"/>
          </w:tcPr>
          <w:p w14:paraId="080A60AE" w14:textId="77777777" w:rsidR="001F71DC" w:rsidRPr="00243578" w:rsidRDefault="001F71DC" w:rsidP="001F71DC">
            <w:pPr>
              <w:snapToGrid w:val="0"/>
              <w:contextualSpacing/>
              <w:jc w:val="center"/>
              <w:rPr>
                <w:rFonts w:ascii="Times New Roman" w:eastAsia="Times New Roman" w:hAnsi="Times New Roman" w:cs="Times New Roman"/>
                <w:sz w:val="24"/>
                <w:szCs w:val="24"/>
                <w:lang w:eastAsia="ru-RU"/>
              </w:rPr>
            </w:pPr>
          </w:p>
        </w:tc>
        <w:tc>
          <w:tcPr>
            <w:tcW w:w="1920" w:type="pct"/>
          </w:tcPr>
          <w:p w14:paraId="112BADA8" w14:textId="77777777" w:rsidR="001F71DC" w:rsidRPr="00243578" w:rsidRDefault="001F71DC" w:rsidP="001F71DC">
            <w:pPr>
              <w:snapToGrid w:val="0"/>
              <w:contextualSpacing/>
              <w:jc w:val="center"/>
              <w:rPr>
                <w:rFonts w:ascii="Times New Roman" w:eastAsia="Times New Roman" w:hAnsi="Times New Roman" w:cs="Times New Roman"/>
                <w:sz w:val="24"/>
                <w:szCs w:val="24"/>
                <w:lang w:eastAsia="ru-RU"/>
              </w:rPr>
            </w:pPr>
          </w:p>
        </w:tc>
        <w:tc>
          <w:tcPr>
            <w:tcW w:w="640" w:type="pct"/>
          </w:tcPr>
          <w:p w14:paraId="53B1D395" w14:textId="77777777" w:rsidR="001F71DC" w:rsidRPr="00243578" w:rsidRDefault="001F71DC" w:rsidP="001F71DC">
            <w:pPr>
              <w:snapToGrid w:val="0"/>
              <w:contextualSpacing/>
              <w:jc w:val="center"/>
              <w:rPr>
                <w:rFonts w:ascii="Times New Roman" w:eastAsia="Times New Roman" w:hAnsi="Times New Roman" w:cs="Times New Roman"/>
                <w:sz w:val="24"/>
                <w:szCs w:val="24"/>
                <w:lang w:eastAsia="ru-RU"/>
              </w:rPr>
            </w:pPr>
          </w:p>
        </w:tc>
        <w:tc>
          <w:tcPr>
            <w:tcW w:w="1120" w:type="pct"/>
          </w:tcPr>
          <w:p w14:paraId="680ED4E4" w14:textId="77777777" w:rsidR="001F71DC" w:rsidRPr="00243578" w:rsidRDefault="001F71DC" w:rsidP="001F71DC">
            <w:pPr>
              <w:snapToGrid w:val="0"/>
              <w:contextualSpacing/>
              <w:jc w:val="center"/>
              <w:rPr>
                <w:rFonts w:ascii="Times New Roman" w:eastAsia="Times New Roman" w:hAnsi="Times New Roman" w:cs="Times New Roman"/>
                <w:sz w:val="24"/>
                <w:szCs w:val="24"/>
                <w:lang w:eastAsia="ru-RU"/>
              </w:rPr>
            </w:pPr>
          </w:p>
        </w:tc>
      </w:tr>
      <w:tr w:rsidR="001F71DC" w:rsidRPr="00243578" w14:paraId="5FD080D3" w14:textId="77777777" w:rsidTr="001F71DC">
        <w:tc>
          <w:tcPr>
            <w:tcW w:w="355" w:type="pct"/>
          </w:tcPr>
          <w:p w14:paraId="4B7671B4" w14:textId="77777777" w:rsidR="001F71DC" w:rsidRPr="00243578" w:rsidRDefault="001F71DC" w:rsidP="001F71DC">
            <w:pPr>
              <w:snapToGrid w:val="0"/>
              <w:contextualSpacing/>
              <w:jc w:val="center"/>
              <w:rPr>
                <w:rFonts w:ascii="Times New Roman" w:eastAsia="Times New Roman" w:hAnsi="Times New Roman" w:cs="Times New Roman"/>
                <w:sz w:val="24"/>
                <w:szCs w:val="24"/>
                <w:lang w:eastAsia="ru-RU"/>
              </w:rPr>
            </w:pPr>
          </w:p>
        </w:tc>
        <w:tc>
          <w:tcPr>
            <w:tcW w:w="966" w:type="pct"/>
          </w:tcPr>
          <w:p w14:paraId="19F4D43E" w14:textId="77777777" w:rsidR="001F71DC" w:rsidRPr="00243578" w:rsidRDefault="001F71DC" w:rsidP="001F71DC">
            <w:pPr>
              <w:snapToGrid w:val="0"/>
              <w:contextualSpacing/>
              <w:jc w:val="center"/>
              <w:rPr>
                <w:rFonts w:ascii="Times New Roman" w:eastAsia="Times New Roman" w:hAnsi="Times New Roman" w:cs="Times New Roman"/>
                <w:sz w:val="24"/>
                <w:szCs w:val="24"/>
                <w:lang w:eastAsia="ru-RU"/>
              </w:rPr>
            </w:pPr>
          </w:p>
        </w:tc>
        <w:tc>
          <w:tcPr>
            <w:tcW w:w="1920" w:type="pct"/>
          </w:tcPr>
          <w:p w14:paraId="607F1DCC" w14:textId="77777777" w:rsidR="001F71DC" w:rsidRPr="00243578" w:rsidRDefault="001F71DC" w:rsidP="001F71DC">
            <w:pPr>
              <w:snapToGrid w:val="0"/>
              <w:contextualSpacing/>
              <w:jc w:val="center"/>
              <w:rPr>
                <w:rFonts w:ascii="Times New Roman" w:eastAsia="Times New Roman" w:hAnsi="Times New Roman" w:cs="Times New Roman"/>
                <w:sz w:val="24"/>
                <w:szCs w:val="24"/>
                <w:lang w:eastAsia="ru-RU"/>
              </w:rPr>
            </w:pPr>
          </w:p>
        </w:tc>
        <w:tc>
          <w:tcPr>
            <w:tcW w:w="640" w:type="pct"/>
          </w:tcPr>
          <w:p w14:paraId="07A6FBB2" w14:textId="77777777" w:rsidR="001F71DC" w:rsidRPr="00243578" w:rsidRDefault="001F71DC" w:rsidP="001F71DC">
            <w:pPr>
              <w:snapToGrid w:val="0"/>
              <w:contextualSpacing/>
              <w:jc w:val="center"/>
              <w:rPr>
                <w:rFonts w:ascii="Times New Roman" w:eastAsia="Times New Roman" w:hAnsi="Times New Roman" w:cs="Times New Roman"/>
                <w:sz w:val="24"/>
                <w:szCs w:val="24"/>
                <w:lang w:eastAsia="ru-RU"/>
              </w:rPr>
            </w:pPr>
          </w:p>
        </w:tc>
        <w:tc>
          <w:tcPr>
            <w:tcW w:w="1120" w:type="pct"/>
          </w:tcPr>
          <w:p w14:paraId="2C129450" w14:textId="77777777" w:rsidR="001F71DC" w:rsidRPr="00243578" w:rsidRDefault="001F71DC" w:rsidP="001F71DC">
            <w:pPr>
              <w:snapToGrid w:val="0"/>
              <w:contextualSpacing/>
              <w:jc w:val="center"/>
              <w:rPr>
                <w:rFonts w:ascii="Times New Roman" w:eastAsia="Times New Roman" w:hAnsi="Times New Roman" w:cs="Times New Roman"/>
                <w:sz w:val="24"/>
                <w:szCs w:val="24"/>
                <w:lang w:eastAsia="ru-RU"/>
              </w:rPr>
            </w:pPr>
          </w:p>
        </w:tc>
      </w:tr>
      <w:tr w:rsidR="001F71DC" w:rsidRPr="00243578" w14:paraId="42DBA30E" w14:textId="77777777" w:rsidTr="001F71DC">
        <w:tc>
          <w:tcPr>
            <w:tcW w:w="355" w:type="pct"/>
          </w:tcPr>
          <w:p w14:paraId="5CEB0E98" w14:textId="77777777" w:rsidR="001F71DC" w:rsidRPr="00243578" w:rsidRDefault="001F71DC" w:rsidP="001F71DC">
            <w:pPr>
              <w:snapToGrid w:val="0"/>
              <w:contextualSpacing/>
              <w:jc w:val="center"/>
              <w:rPr>
                <w:rFonts w:ascii="Times New Roman" w:eastAsia="Times New Roman" w:hAnsi="Times New Roman" w:cs="Times New Roman"/>
                <w:sz w:val="24"/>
                <w:szCs w:val="24"/>
                <w:lang w:eastAsia="ru-RU"/>
              </w:rPr>
            </w:pPr>
          </w:p>
        </w:tc>
        <w:tc>
          <w:tcPr>
            <w:tcW w:w="966" w:type="pct"/>
          </w:tcPr>
          <w:p w14:paraId="409BC54B" w14:textId="77777777" w:rsidR="001F71DC" w:rsidRPr="00243578" w:rsidRDefault="001F71DC" w:rsidP="001F71DC">
            <w:pPr>
              <w:snapToGrid w:val="0"/>
              <w:contextualSpacing/>
              <w:jc w:val="center"/>
              <w:rPr>
                <w:rFonts w:ascii="Times New Roman" w:eastAsia="Times New Roman" w:hAnsi="Times New Roman" w:cs="Times New Roman"/>
                <w:sz w:val="24"/>
                <w:szCs w:val="24"/>
                <w:lang w:eastAsia="ru-RU"/>
              </w:rPr>
            </w:pPr>
          </w:p>
        </w:tc>
        <w:tc>
          <w:tcPr>
            <w:tcW w:w="1920" w:type="pct"/>
          </w:tcPr>
          <w:p w14:paraId="32ECB38D" w14:textId="77777777" w:rsidR="001F71DC" w:rsidRPr="00243578" w:rsidRDefault="001F71DC" w:rsidP="001F71DC">
            <w:pPr>
              <w:snapToGrid w:val="0"/>
              <w:contextualSpacing/>
              <w:jc w:val="center"/>
              <w:rPr>
                <w:rFonts w:ascii="Times New Roman" w:eastAsia="Times New Roman" w:hAnsi="Times New Roman" w:cs="Times New Roman"/>
                <w:sz w:val="24"/>
                <w:szCs w:val="24"/>
                <w:lang w:eastAsia="ru-RU"/>
              </w:rPr>
            </w:pPr>
          </w:p>
        </w:tc>
        <w:tc>
          <w:tcPr>
            <w:tcW w:w="640" w:type="pct"/>
          </w:tcPr>
          <w:p w14:paraId="3DB0F1E1" w14:textId="77777777" w:rsidR="001F71DC" w:rsidRPr="00243578" w:rsidRDefault="001F71DC" w:rsidP="001F71DC">
            <w:pPr>
              <w:snapToGrid w:val="0"/>
              <w:contextualSpacing/>
              <w:jc w:val="center"/>
              <w:rPr>
                <w:rFonts w:ascii="Times New Roman" w:eastAsia="Times New Roman" w:hAnsi="Times New Roman" w:cs="Times New Roman"/>
                <w:sz w:val="24"/>
                <w:szCs w:val="24"/>
                <w:lang w:eastAsia="ru-RU"/>
              </w:rPr>
            </w:pPr>
          </w:p>
        </w:tc>
        <w:tc>
          <w:tcPr>
            <w:tcW w:w="1120" w:type="pct"/>
          </w:tcPr>
          <w:p w14:paraId="483C0D6B" w14:textId="77777777" w:rsidR="001F71DC" w:rsidRPr="00243578" w:rsidRDefault="001F71DC" w:rsidP="001F71DC">
            <w:pPr>
              <w:snapToGrid w:val="0"/>
              <w:contextualSpacing/>
              <w:jc w:val="center"/>
              <w:rPr>
                <w:rFonts w:ascii="Times New Roman" w:eastAsia="Times New Roman" w:hAnsi="Times New Roman" w:cs="Times New Roman"/>
                <w:sz w:val="24"/>
                <w:szCs w:val="24"/>
                <w:lang w:eastAsia="ru-RU"/>
              </w:rPr>
            </w:pPr>
          </w:p>
        </w:tc>
      </w:tr>
    </w:tbl>
    <w:p w14:paraId="7F0B1A1D" w14:textId="77777777" w:rsidR="001F71DC" w:rsidRPr="00243578" w:rsidRDefault="001F71DC" w:rsidP="001F71DC">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67F5B60E" w14:textId="77777777" w:rsidR="001F71DC" w:rsidRPr="00243578" w:rsidRDefault="001F71DC" w:rsidP="001F71DC">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1F71DC" w:rsidRPr="00243578" w14:paraId="3094FC6F" w14:textId="77777777" w:rsidTr="001F71DC">
        <w:tc>
          <w:tcPr>
            <w:tcW w:w="4788" w:type="dxa"/>
            <w:shd w:val="clear" w:color="auto" w:fill="auto"/>
          </w:tcPr>
          <w:p w14:paraId="58562A1A" w14:textId="77777777" w:rsidR="001F71DC" w:rsidRPr="00243578" w:rsidRDefault="001F71DC" w:rsidP="001F71D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C99FA50"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A24CB38" w14:textId="77777777" w:rsidR="001F71DC" w:rsidRPr="00243578" w:rsidRDefault="001F71DC" w:rsidP="001F71D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F71DC" w:rsidRPr="00243578" w14:paraId="190C7873" w14:textId="77777777" w:rsidTr="001F71DC">
        <w:tc>
          <w:tcPr>
            <w:tcW w:w="4788" w:type="dxa"/>
            <w:shd w:val="clear" w:color="auto" w:fill="auto"/>
          </w:tcPr>
          <w:p w14:paraId="5EA5070A" w14:textId="77777777" w:rsidR="001F71DC" w:rsidRPr="00243578" w:rsidRDefault="001F71DC" w:rsidP="001F71D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C0BE6DE" w14:textId="77777777" w:rsidR="001F71DC" w:rsidRPr="00243578" w:rsidRDefault="001F71DC" w:rsidP="001F71DC">
            <w:pPr>
              <w:tabs>
                <w:tab w:val="left" w:pos="2835"/>
              </w:tabs>
              <w:snapToGrid w:val="0"/>
              <w:ind w:firstLine="360"/>
              <w:contextualSpacing/>
              <w:rPr>
                <w:rFonts w:ascii="Times New Roman" w:hAnsi="Times New Roman" w:cs="Times New Roman"/>
                <w:sz w:val="24"/>
                <w:szCs w:val="24"/>
              </w:rPr>
            </w:pPr>
          </w:p>
          <w:p w14:paraId="6FA4C37D"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p>
          <w:p w14:paraId="1EEC8188"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2320044"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34123F2"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50CBC79" w14:textId="77777777" w:rsidR="001F71DC" w:rsidRPr="00243578" w:rsidRDefault="001F71DC" w:rsidP="001F71D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4A76BB1" w14:textId="77777777" w:rsidR="001F71DC" w:rsidRPr="00243578" w:rsidRDefault="001F71DC" w:rsidP="001F71DC">
            <w:pPr>
              <w:tabs>
                <w:tab w:val="left" w:pos="2835"/>
              </w:tabs>
              <w:snapToGrid w:val="0"/>
              <w:ind w:firstLine="360"/>
              <w:contextualSpacing/>
              <w:jc w:val="right"/>
              <w:rPr>
                <w:rFonts w:ascii="Times New Roman" w:hAnsi="Times New Roman" w:cs="Times New Roman"/>
                <w:sz w:val="24"/>
                <w:szCs w:val="24"/>
              </w:rPr>
            </w:pPr>
          </w:p>
          <w:p w14:paraId="25DB27EA" w14:textId="77777777" w:rsidR="001F71DC" w:rsidRPr="00243578" w:rsidRDefault="001F71DC" w:rsidP="001F71DC">
            <w:pPr>
              <w:tabs>
                <w:tab w:val="left" w:pos="2835"/>
              </w:tabs>
              <w:snapToGrid w:val="0"/>
              <w:ind w:firstLine="360"/>
              <w:contextualSpacing/>
              <w:jc w:val="right"/>
              <w:rPr>
                <w:rFonts w:ascii="Times New Roman" w:hAnsi="Times New Roman" w:cs="Times New Roman"/>
                <w:sz w:val="24"/>
                <w:szCs w:val="24"/>
              </w:rPr>
            </w:pPr>
          </w:p>
          <w:p w14:paraId="639701D7"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32E7A09" w14:textId="77777777" w:rsidR="001F71DC" w:rsidRPr="00243578" w:rsidRDefault="001F71DC" w:rsidP="001F71D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0E758AB4" w14:textId="77777777" w:rsidR="001F71DC" w:rsidRPr="00243578" w:rsidRDefault="001F71DC" w:rsidP="001F71DC">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4E56D456" w14:textId="77777777" w:rsidR="001F71DC" w:rsidRPr="00243578" w:rsidRDefault="001F71DC" w:rsidP="001F71DC">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41CC2E0" w14:textId="77777777" w:rsidR="001F71DC" w:rsidRPr="00243578" w:rsidRDefault="001F71DC" w:rsidP="001F71DC">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4</w:t>
      </w:r>
    </w:p>
    <w:p w14:paraId="0E6D1133" w14:textId="77777777" w:rsidR="001F71DC" w:rsidRPr="00243578" w:rsidRDefault="001F71DC" w:rsidP="001F71DC">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Style w:val="aa"/>
          <w:rFonts w:ascii="Times New Roman" w:hAnsi="Times New Roman"/>
          <w:b/>
          <w:sz w:val="24"/>
          <w:szCs w:val="24"/>
        </w:rPr>
        <w:footnoteReference w:id="143"/>
      </w:r>
      <w:r w:rsidRPr="00243578">
        <w:rPr>
          <w:rFonts w:ascii="Times New Roman" w:eastAsia="Times New Roman" w:hAnsi="Times New Roman" w:cs="Times New Roman"/>
          <w:bCs/>
          <w:sz w:val="24"/>
          <w:szCs w:val="24"/>
        </w:rPr>
        <w:t xml:space="preserve"> аренды недвижимого имущества</w:t>
      </w:r>
    </w:p>
    <w:p w14:paraId="093994E4" w14:textId="77777777" w:rsidR="001F71DC" w:rsidRPr="00243578" w:rsidRDefault="001F71DC" w:rsidP="001F71DC">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0111AD9F" w14:textId="77777777" w:rsidR="001F71DC" w:rsidRPr="00243578" w:rsidRDefault="001F71DC" w:rsidP="001F71DC">
      <w:pPr>
        <w:ind w:left="360"/>
        <w:rPr>
          <w:rFonts w:ascii="Times New Roman" w:hAnsi="Times New Roman" w:cs="Times New Roman"/>
          <w:b/>
          <w:sz w:val="24"/>
          <w:szCs w:val="24"/>
        </w:rPr>
      </w:pPr>
    </w:p>
    <w:p w14:paraId="1E3E687B" w14:textId="77777777" w:rsidR="001F71DC" w:rsidRPr="00243578" w:rsidRDefault="001F71DC" w:rsidP="001F71DC">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14:paraId="5B3B079B" w14:textId="77777777" w:rsidR="001F71DC" w:rsidRPr="00F0621D" w:rsidRDefault="001F71DC" w:rsidP="001F71D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029FB13F" w14:textId="77777777" w:rsidR="001F71DC" w:rsidRPr="00F0621D" w:rsidRDefault="001F71DC" w:rsidP="001F71D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44"/>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35F7748" w14:textId="77777777" w:rsidR="001F71DC" w:rsidRPr="00F0621D" w:rsidRDefault="001F71DC" w:rsidP="001F71D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06FE43E" w14:textId="77777777" w:rsidR="001F71DC" w:rsidRPr="00F0621D" w:rsidRDefault="001F71DC" w:rsidP="001F71D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45"/>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1F93FC43" w14:textId="77777777" w:rsidR="001F71DC" w:rsidRPr="00F0621D" w:rsidRDefault="001F71DC" w:rsidP="001F71D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0B4152BC" w14:textId="77777777" w:rsidR="001F71DC" w:rsidRPr="00F0621D" w:rsidRDefault="001F71DC" w:rsidP="001F71D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46"/>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47"/>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48"/>
      </w:r>
      <w:r w:rsidRPr="00F0621D">
        <w:rPr>
          <w:rFonts w:ascii="Times New Roman" w:eastAsia="Times New Roman" w:hAnsi="Times New Roman" w:cs="Times New Roman"/>
          <w:iCs/>
          <w:sz w:val="24"/>
          <w:szCs w:val="24"/>
          <w:lang w:eastAsia="ru-RU"/>
        </w:rPr>
        <w:t>.</w:t>
      </w:r>
    </w:p>
    <w:p w14:paraId="640FB935" w14:textId="77777777" w:rsidR="001F71DC" w:rsidRPr="00F0621D" w:rsidRDefault="001F71DC" w:rsidP="001F71D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w:t>
      </w:r>
      <w:r w:rsidRPr="00F0621D">
        <w:rPr>
          <w:rFonts w:ascii="Times New Roman" w:eastAsia="Times New Roman" w:hAnsi="Times New Roman" w:cs="Times New Roman"/>
          <w:iCs/>
          <w:sz w:val="24"/>
          <w:szCs w:val="24"/>
          <w:lang w:eastAsia="ru-RU"/>
        </w:rPr>
        <w:lastRenderedPageBreak/>
        <w:t>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A4107F6" w14:textId="77777777" w:rsidR="001F71DC" w:rsidRPr="00F0621D" w:rsidRDefault="001F71DC" w:rsidP="001F71D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3BDB3CD0" w14:textId="77777777" w:rsidR="001F71DC" w:rsidRPr="00F0621D" w:rsidRDefault="001F71DC" w:rsidP="001F71D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49"/>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4B8C63C" w14:textId="77777777" w:rsidR="001F71DC" w:rsidRPr="001E0678" w:rsidRDefault="001F71DC" w:rsidP="001F71DC">
      <w:pPr>
        <w:autoSpaceDE w:val="0"/>
        <w:autoSpaceDN w:val="0"/>
        <w:spacing w:after="0" w:line="240" w:lineRule="auto"/>
        <w:rPr>
          <w:rFonts w:ascii="Times New Roman" w:eastAsia="Times New Roman" w:hAnsi="Times New Roman" w:cs="Times New Roman"/>
          <w:sz w:val="24"/>
          <w:szCs w:val="24"/>
          <w:lang w:eastAsia="ru-RU"/>
        </w:rPr>
      </w:pPr>
    </w:p>
    <w:p w14:paraId="1F99E15D" w14:textId="77777777" w:rsidR="001F71DC" w:rsidRPr="001E0678" w:rsidRDefault="001F71DC" w:rsidP="001F71DC">
      <w:pPr>
        <w:autoSpaceDE w:val="0"/>
        <w:autoSpaceDN w:val="0"/>
        <w:spacing w:after="0" w:line="240" w:lineRule="auto"/>
        <w:jc w:val="both"/>
        <w:rPr>
          <w:rFonts w:ascii="Times New Roman" w:eastAsia="Times New Roman" w:hAnsi="Times New Roman" w:cs="Times New Roman"/>
          <w:iCs/>
          <w:sz w:val="24"/>
          <w:szCs w:val="24"/>
          <w:lang w:eastAsia="ru-RU"/>
        </w:rPr>
      </w:pPr>
    </w:p>
    <w:p w14:paraId="6D676009" w14:textId="77777777" w:rsidR="001F71DC" w:rsidRPr="00140C09" w:rsidRDefault="001F71DC" w:rsidP="001F71DC">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1DC1C67" w14:textId="77777777" w:rsidR="001F71DC" w:rsidRPr="00B51F68" w:rsidRDefault="001F71DC" w:rsidP="001F71DC">
      <w:pPr>
        <w:pStyle w:val="11"/>
        <w:ind w:left="0"/>
        <w:jc w:val="both"/>
        <w:rPr>
          <w:sz w:val="24"/>
        </w:rPr>
      </w:pPr>
    </w:p>
    <w:tbl>
      <w:tblPr>
        <w:tblW w:w="0" w:type="auto"/>
        <w:tblLook w:val="00A0" w:firstRow="1" w:lastRow="0" w:firstColumn="1" w:lastColumn="0" w:noHBand="0" w:noVBand="0"/>
      </w:tblPr>
      <w:tblGrid>
        <w:gridCol w:w="4788"/>
        <w:gridCol w:w="360"/>
        <w:gridCol w:w="3960"/>
      </w:tblGrid>
      <w:tr w:rsidR="001F71DC" w:rsidRPr="005E27EB" w14:paraId="2B64CE84" w14:textId="77777777" w:rsidTr="001F71DC">
        <w:tc>
          <w:tcPr>
            <w:tcW w:w="4788" w:type="dxa"/>
            <w:shd w:val="clear" w:color="auto" w:fill="auto"/>
          </w:tcPr>
          <w:p w14:paraId="643A5AE1" w14:textId="77777777" w:rsidR="001F71DC" w:rsidRPr="00AA0EB7" w:rsidRDefault="001F71DC" w:rsidP="001F71DC">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2DBD642C" w14:textId="77777777" w:rsidR="001F71DC" w:rsidRPr="00AA0EB7" w:rsidRDefault="001F71DC" w:rsidP="001F71D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5B8BE2E" w14:textId="77777777" w:rsidR="001F71DC" w:rsidRPr="00AA0EB7" w:rsidRDefault="001F71DC" w:rsidP="001F71DC">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1F71DC" w:rsidRPr="005E27EB" w14:paraId="6C39859A" w14:textId="77777777" w:rsidTr="001F71DC">
        <w:tc>
          <w:tcPr>
            <w:tcW w:w="4788" w:type="dxa"/>
            <w:shd w:val="clear" w:color="auto" w:fill="auto"/>
          </w:tcPr>
          <w:p w14:paraId="555375B1" w14:textId="77777777" w:rsidR="001F71DC" w:rsidRPr="00AA0EB7" w:rsidRDefault="001F71DC" w:rsidP="001F71D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7DD6FC09" w14:textId="77777777" w:rsidR="001F71DC" w:rsidRPr="00AA0EB7" w:rsidRDefault="001F71DC" w:rsidP="001F71DC">
            <w:pPr>
              <w:tabs>
                <w:tab w:val="left" w:pos="2835"/>
              </w:tabs>
              <w:snapToGrid w:val="0"/>
              <w:ind w:firstLine="360"/>
              <w:contextualSpacing/>
              <w:rPr>
                <w:rFonts w:ascii="Times New Roman" w:hAnsi="Times New Roman" w:cs="Times New Roman"/>
                <w:sz w:val="24"/>
                <w:szCs w:val="24"/>
              </w:rPr>
            </w:pPr>
          </w:p>
          <w:p w14:paraId="3B8FE553" w14:textId="77777777" w:rsidR="001F71DC" w:rsidRPr="00AA0EB7" w:rsidRDefault="001F71DC" w:rsidP="001F71DC">
            <w:pPr>
              <w:tabs>
                <w:tab w:val="left" w:pos="2835"/>
              </w:tabs>
              <w:snapToGrid w:val="0"/>
              <w:ind w:firstLine="360"/>
              <w:contextualSpacing/>
              <w:jc w:val="both"/>
              <w:rPr>
                <w:rFonts w:ascii="Times New Roman" w:hAnsi="Times New Roman" w:cs="Times New Roman"/>
                <w:sz w:val="24"/>
                <w:szCs w:val="24"/>
              </w:rPr>
            </w:pPr>
          </w:p>
          <w:p w14:paraId="1A5D64F7" w14:textId="77777777" w:rsidR="001F71DC" w:rsidRPr="00AA0EB7" w:rsidRDefault="001F71DC" w:rsidP="001F71D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0BF719F8" w14:textId="77777777" w:rsidR="001F71DC" w:rsidRPr="00AA0EB7" w:rsidRDefault="001F71DC" w:rsidP="001F71D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21AC0873" w14:textId="77777777" w:rsidR="001F71DC" w:rsidRPr="00AA0EB7" w:rsidRDefault="001F71DC" w:rsidP="001F71D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CCF6F2" w14:textId="77777777" w:rsidR="001F71DC" w:rsidRPr="00AA0EB7" w:rsidRDefault="001F71DC" w:rsidP="001F71D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552A9394" w14:textId="77777777" w:rsidR="001F71DC" w:rsidRPr="00AA0EB7" w:rsidRDefault="001F71DC" w:rsidP="001F71DC">
            <w:pPr>
              <w:tabs>
                <w:tab w:val="left" w:pos="2835"/>
              </w:tabs>
              <w:snapToGrid w:val="0"/>
              <w:ind w:firstLine="360"/>
              <w:contextualSpacing/>
              <w:jc w:val="right"/>
              <w:rPr>
                <w:rFonts w:ascii="Times New Roman" w:hAnsi="Times New Roman" w:cs="Times New Roman"/>
                <w:sz w:val="24"/>
                <w:szCs w:val="24"/>
              </w:rPr>
            </w:pPr>
          </w:p>
          <w:p w14:paraId="5D6C83A8" w14:textId="77777777" w:rsidR="001F71DC" w:rsidRPr="00AA0EB7" w:rsidRDefault="001F71DC" w:rsidP="001F71DC">
            <w:pPr>
              <w:tabs>
                <w:tab w:val="left" w:pos="2835"/>
              </w:tabs>
              <w:snapToGrid w:val="0"/>
              <w:ind w:firstLine="360"/>
              <w:contextualSpacing/>
              <w:jc w:val="right"/>
              <w:rPr>
                <w:rFonts w:ascii="Times New Roman" w:hAnsi="Times New Roman" w:cs="Times New Roman"/>
                <w:sz w:val="24"/>
                <w:szCs w:val="24"/>
              </w:rPr>
            </w:pPr>
          </w:p>
          <w:p w14:paraId="2703BDA4" w14:textId="77777777" w:rsidR="001F71DC" w:rsidRPr="00AA0EB7" w:rsidRDefault="001F71DC" w:rsidP="001F71D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558F0ED9" w14:textId="77777777" w:rsidR="001F71DC" w:rsidRPr="00AA0EB7" w:rsidRDefault="001F71DC" w:rsidP="001F71D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75C75EED" w14:textId="77777777" w:rsidR="001F71DC" w:rsidRPr="00B51F68" w:rsidRDefault="001F71DC" w:rsidP="001F71DC">
      <w:pPr>
        <w:spacing w:after="0" w:line="240" w:lineRule="auto"/>
        <w:ind w:firstLine="709"/>
        <w:jc w:val="both"/>
        <w:rPr>
          <w:rFonts w:ascii="Times New Roman" w:eastAsia="Times New Roman" w:hAnsi="Times New Roman" w:cs="Times New Roman"/>
          <w:sz w:val="24"/>
          <w:szCs w:val="24"/>
          <w:lang w:eastAsia="ru-RU"/>
        </w:rPr>
      </w:pPr>
    </w:p>
    <w:p w14:paraId="7C919F35" w14:textId="77777777" w:rsidR="001F71DC" w:rsidRDefault="001F71DC" w:rsidP="001F71DC">
      <w:pPr>
        <w:rPr>
          <w:rFonts w:ascii="Times New Roman" w:hAnsi="Times New Roman" w:cs="Times New Roman"/>
          <w:sz w:val="24"/>
        </w:rPr>
      </w:pPr>
      <w:r w:rsidRPr="00B51F68">
        <w:rPr>
          <w:rFonts w:ascii="Times New Roman" w:hAnsi="Times New Roman" w:cs="Times New Roman"/>
          <w:sz w:val="24"/>
        </w:rPr>
        <w:br w:type="page"/>
      </w:r>
    </w:p>
    <w:p w14:paraId="7995B0DB" w14:textId="77777777" w:rsidR="001F71DC" w:rsidRPr="00243578" w:rsidRDefault="001F71DC" w:rsidP="001F71DC">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5</w:t>
      </w:r>
    </w:p>
    <w:p w14:paraId="7EAEC474" w14:textId="77777777" w:rsidR="001F71DC" w:rsidRPr="00243578" w:rsidRDefault="001F71DC" w:rsidP="001F71DC">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Style w:val="aa"/>
          <w:rFonts w:ascii="Times New Roman" w:hAnsi="Times New Roman"/>
          <w:b/>
          <w:sz w:val="24"/>
          <w:szCs w:val="24"/>
        </w:rPr>
        <w:footnoteReference w:id="150"/>
      </w:r>
      <w:r w:rsidRPr="00243578">
        <w:rPr>
          <w:rFonts w:ascii="Times New Roman" w:eastAsia="Times New Roman" w:hAnsi="Times New Roman" w:cs="Times New Roman"/>
          <w:bCs/>
          <w:sz w:val="24"/>
          <w:szCs w:val="24"/>
        </w:rPr>
        <w:t xml:space="preserve"> аренды недвижимого имущества</w:t>
      </w:r>
    </w:p>
    <w:p w14:paraId="11B3A2EF" w14:textId="77777777" w:rsidR="001F71DC" w:rsidRPr="00243578" w:rsidRDefault="001F71DC" w:rsidP="001F71DC">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337E69FD" w14:textId="77777777" w:rsidR="001F71DC" w:rsidRPr="00243578" w:rsidRDefault="001F71DC" w:rsidP="001F71DC">
      <w:pPr>
        <w:rPr>
          <w:rFonts w:ascii="Times New Roman" w:hAnsi="Times New Roman" w:cs="Times New Roman"/>
          <w:sz w:val="24"/>
        </w:rPr>
      </w:pPr>
    </w:p>
    <w:p w14:paraId="13B4ED79" w14:textId="77777777" w:rsidR="001F71DC" w:rsidRPr="00243578" w:rsidRDefault="001F71DC" w:rsidP="001F71DC">
      <w:pPr>
        <w:snapToGrid w:val="0"/>
        <w:ind w:firstLine="709"/>
        <w:contextualSpacing/>
        <w:jc w:val="center"/>
        <w:rPr>
          <w:rFonts w:ascii="Times New Roman" w:hAnsi="Times New Roman" w:cs="Times New Roman"/>
          <w:b/>
          <w:sz w:val="24"/>
          <w:szCs w:val="24"/>
        </w:rPr>
      </w:pPr>
      <w:r w:rsidRPr="00243578">
        <w:rPr>
          <w:rFonts w:ascii="Times New Roman" w:hAnsi="Times New Roman" w:cs="Times New Roman"/>
          <w:b/>
          <w:sz w:val="24"/>
          <w:szCs w:val="24"/>
        </w:rPr>
        <w:t>Услуги по эксплуатации Мест общего пользования</w:t>
      </w:r>
    </w:p>
    <w:p w14:paraId="1F06F747" w14:textId="77777777" w:rsidR="001F71DC" w:rsidRPr="00243578" w:rsidRDefault="001F71DC" w:rsidP="001F71DC">
      <w:pPr>
        <w:spacing w:after="0" w:line="240" w:lineRule="auto"/>
        <w:ind w:firstLine="426"/>
        <w:rPr>
          <w:rFonts w:ascii="Times New Roman" w:hAnsi="Times New Roman" w:cs="Times New Roman"/>
          <w:sz w:val="24"/>
          <w:szCs w:val="24"/>
        </w:rPr>
      </w:pPr>
    </w:p>
    <w:p w14:paraId="69491ABC" w14:textId="77777777" w:rsidR="001F71DC" w:rsidRPr="00243578" w:rsidRDefault="001F71DC" w:rsidP="001F71DC">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Pr="00243578">
        <w:rPr>
          <w:rFonts w:ascii="Times New Roman" w:hAnsi="Times New Roman" w:cs="Times New Roman"/>
          <w:b/>
        </w:rPr>
        <w:t>«МОП»</w:t>
      </w:r>
      <w:r w:rsidRPr="00243578">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34938420" w14:textId="77777777" w:rsidR="001F71DC" w:rsidRPr="00243578" w:rsidRDefault="001F71DC" w:rsidP="001F71DC">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1A4093B2" w14:textId="77777777" w:rsidR="001F71DC" w:rsidRPr="00243578" w:rsidRDefault="001F71DC" w:rsidP="001F71DC">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3A6EE5DC" w14:textId="77777777" w:rsidR="001F71DC" w:rsidRPr="00243578" w:rsidRDefault="001F71DC" w:rsidP="001F71DC">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При оказании услуг по эксплуатации МОП за зимний период принимается период с </w:t>
      </w:r>
      <w:r w:rsidRPr="00243578">
        <w:rPr>
          <w:rFonts w:ascii="Times New Roman" w:hAnsi="Times New Roman" w:cs="Times New Roman"/>
          <w:i/>
          <w:u w:val="single"/>
        </w:rPr>
        <w:t>01 ноября</w:t>
      </w:r>
      <w:r w:rsidRPr="00243578">
        <w:rPr>
          <w:rFonts w:ascii="Times New Roman" w:hAnsi="Times New Roman" w:cs="Times New Roman"/>
        </w:rPr>
        <w:t xml:space="preserve"> - </w:t>
      </w:r>
      <w:r w:rsidRPr="00243578">
        <w:rPr>
          <w:rFonts w:ascii="Times New Roman" w:hAnsi="Times New Roman" w:cs="Times New Roman"/>
          <w:i/>
          <w:u w:val="single"/>
        </w:rPr>
        <w:t xml:space="preserve"> 31 марта</w:t>
      </w:r>
      <w:r w:rsidRPr="00243578">
        <w:rPr>
          <w:rFonts w:ascii="Times New Roman" w:hAnsi="Times New Roman" w:cs="Times New Roman"/>
        </w:rPr>
        <w:t xml:space="preserve">, летний период:  </w:t>
      </w:r>
      <w:r w:rsidRPr="00243578">
        <w:rPr>
          <w:rFonts w:ascii="Times New Roman" w:hAnsi="Times New Roman" w:cs="Times New Roman"/>
          <w:i/>
          <w:u w:val="single"/>
        </w:rPr>
        <w:t>01 апреля</w:t>
      </w:r>
      <w:r w:rsidRPr="00243578">
        <w:rPr>
          <w:rFonts w:ascii="Times New Roman" w:hAnsi="Times New Roman" w:cs="Times New Roman"/>
          <w:i/>
        </w:rPr>
        <w:t xml:space="preserve"> </w:t>
      </w:r>
      <w:r w:rsidRPr="00243578">
        <w:rPr>
          <w:rFonts w:ascii="Times New Roman" w:hAnsi="Times New Roman" w:cs="Times New Roman"/>
        </w:rPr>
        <w:t xml:space="preserve"> -  </w:t>
      </w:r>
      <w:r w:rsidRPr="00243578">
        <w:rPr>
          <w:rFonts w:ascii="Times New Roman" w:hAnsi="Times New Roman" w:cs="Times New Roman"/>
          <w:i/>
          <w:u w:val="single"/>
        </w:rPr>
        <w:t>31 октября</w:t>
      </w:r>
      <w:r w:rsidRPr="00243578">
        <w:rPr>
          <w:rStyle w:val="aa"/>
          <w:rFonts w:ascii="Times New Roman" w:hAnsi="Times New Roman"/>
        </w:rPr>
        <w:footnoteReference w:id="151"/>
      </w:r>
      <w:r w:rsidRPr="00243578">
        <w:rPr>
          <w:rFonts w:ascii="Times New Roman" w:hAnsi="Times New Roman" w:cs="Times New Roman"/>
        </w:rPr>
        <w:t xml:space="preserve">. </w:t>
      </w:r>
    </w:p>
    <w:p w14:paraId="4B750CBA" w14:textId="77777777" w:rsidR="001F71DC" w:rsidRPr="00243578" w:rsidRDefault="001F71DC" w:rsidP="001F71DC">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Арендодатель оказывает услуги по эксплуатации МОП в составе</w:t>
      </w:r>
      <w:r w:rsidRPr="00243578">
        <w:rPr>
          <w:rStyle w:val="aa"/>
          <w:rFonts w:ascii="Times New Roman" w:hAnsi="Times New Roman"/>
        </w:rPr>
        <w:footnoteReference w:id="152"/>
      </w:r>
      <w:r w:rsidRPr="00243578">
        <w:rPr>
          <w:rFonts w:ascii="Times New Roman" w:hAnsi="Times New Roman" w:cs="Times New Roman"/>
        </w:rPr>
        <w:t xml:space="preserve">: </w:t>
      </w:r>
    </w:p>
    <w:p w14:paraId="6476134F" w14:textId="77777777" w:rsidR="001F71DC" w:rsidRPr="00243578" w:rsidRDefault="001F71DC" w:rsidP="001F71DC">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Уборка и обслуживание МОП:</w:t>
      </w:r>
    </w:p>
    <w:p w14:paraId="20CFB271" w14:textId="77777777" w:rsidR="001F71DC" w:rsidRPr="00243578" w:rsidRDefault="001F71DC" w:rsidP="001F71DC">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5AFD4C60" w14:textId="77777777" w:rsidR="001F71DC" w:rsidRPr="00243578" w:rsidRDefault="001F71DC" w:rsidP="001F71DC">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дорожек и проездов от мусора, снега и льда;</w:t>
      </w:r>
    </w:p>
    <w:p w14:paraId="4267E8F9" w14:textId="77777777" w:rsidR="001F71DC" w:rsidRPr="00243578" w:rsidRDefault="001F71DC" w:rsidP="001F71DC">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сезонные работы по благоустройству и озеленению;</w:t>
      </w:r>
    </w:p>
    <w:p w14:paraId="27617A17" w14:textId="77777777" w:rsidR="001F71DC" w:rsidRPr="00243578" w:rsidRDefault="001F71DC" w:rsidP="001F71DC">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уход за растениями, газонами и обслуживание прилегающей территории;</w:t>
      </w:r>
    </w:p>
    <w:p w14:paraId="619591D4" w14:textId="77777777" w:rsidR="001F71DC" w:rsidRPr="00243578" w:rsidRDefault="001F71DC" w:rsidP="001F71DC">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очистка кровли Здания от мусора, снега, сосулек и наледи;</w:t>
      </w:r>
    </w:p>
    <w:p w14:paraId="42086B2D" w14:textId="77777777" w:rsidR="001F71DC" w:rsidRPr="00243578" w:rsidRDefault="001F71DC" w:rsidP="001F71DC">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мойка окон и фасадов; </w:t>
      </w:r>
    </w:p>
    <w:p w14:paraId="58046C2C" w14:textId="77777777" w:rsidR="001F71DC" w:rsidRPr="00243578" w:rsidRDefault="001F71DC" w:rsidP="001F71DC">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урн и пепельниц;</w:t>
      </w:r>
    </w:p>
    <w:p w14:paraId="3CB6B11F" w14:textId="77777777" w:rsidR="001F71DC" w:rsidRPr="00243578" w:rsidRDefault="001F71DC" w:rsidP="001F71DC">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47B5C3A2" w14:textId="77777777" w:rsidR="001F71DC" w:rsidRPr="00243578" w:rsidRDefault="001F71DC" w:rsidP="001F71DC">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Подробный перечень и периодичность услуг, оказываемых при уборке МОП, указан в Приложении 5.1 к Договору;</w:t>
      </w:r>
    </w:p>
    <w:p w14:paraId="231F01BC" w14:textId="77777777" w:rsidR="001F71DC" w:rsidRPr="00243578" w:rsidRDefault="001F71DC" w:rsidP="001F71DC">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твердых коммунальных отходов (далее – </w:t>
      </w:r>
      <w:r w:rsidRPr="00243578">
        <w:rPr>
          <w:rFonts w:ascii="Times New Roman" w:hAnsi="Times New Roman" w:cs="Times New Roman"/>
          <w:b/>
        </w:rPr>
        <w:t>«ТКО»</w:t>
      </w:r>
      <w:r w:rsidRPr="00243578">
        <w:rPr>
          <w:rFonts w:ascii="Times New Roman" w:hAnsi="Times New Roman" w:cs="Times New Roman"/>
        </w:rPr>
        <w:t xml:space="preserve">) и крупногабаритных отходов (далее – </w:t>
      </w:r>
      <w:r w:rsidRPr="00243578">
        <w:rPr>
          <w:rFonts w:ascii="Times New Roman" w:hAnsi="Times New Roman" w:cs="Times New Roman"/>
          <w:b/>
        </w:rPr>
        <w:t>«КГО»</w:t>
      </w:r>
      <w:r w:rsidRPr="00243578">
        <w:rPr>
          <w:rFonts w:ascii="Times New Roman" w:hAnsi="Times New Roman" w:cs="Times New Roman"/>
        </w:rPr>
        <w:t>);</w:t>
      </w:r>
    </w:p>
    <w:p w14:paraId="779241A4" w14:textId="77777777" w:rsidR="001F71DC" w:rsidRPr="00243578" w:rsidRDefault="001F71DC" w:rsidP="001F71DC">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жидких бытовых отходов (далее – </w:t>
      </w:r>
      <w:r w:rsidRPr="00243578">
        <w:rPr>
          <w:rFonts w:ascii="Times New Roman" w:hAnsi="Times New Roman" w:cs="Times New Roman"/>
          <w:b/>
        </w:rPr>
        <w:t>«ЖБО»</w:t>
      </w:r>
      <w:r w:rsidRPr="00243578">
        <w:rPr>
          <w:rFonts w:ascii="Times New Roman" w:hAnsi="Times New Roman" w:cs="Times New Roman"/>
        </w:rPr>
        <w:t>)</w:t>
      </w:r>
      <w:r w:rsidRPr="00243578">
        <w:rPr>
          <w:rStyle w:val="aa"/>
          <w:rFonts w:ascii="Times New Roman" w:hAnsi="Times New Roman"/>
        </w:rPr>
        <w:footnoteReference w:id="153"/>
      </w:r>
      <w:r w:rsidRPr="00243578">
        <w:rPr>
          <w:rFonts w:ascii="Times New Roman" w:hAnsi="Times New Roman" w:cs="Times New Roman"/>
        </w:rPr>
        <w:t>;</w:t>
      </w:r>
    </w:p>
    <w:p w14:paraId="40ED2132" w14:textId="77777777" w:rsidR="001F71DC" w:rsidRPr="00243578" w:rsidRDefault="001F71DC" w:rsidP="001F71DC">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Сбор и сдача на утилизацию раздельно собранных отходов (далее – </w:t>
      </w:r>
      <w:r w:rsidRPr="00243578">
        <w:rPr>
          <w:rFonts w:ascii="Times New Roman" w:hAnsi="Times New Roman" w:cs="Times New Roman"/>
          <w:b/>
        </w:rPr>
        <w:t>«РСО»</w:t>
      </w:r>
      <w:r w:rsidRPr="00243578">
        <w:rPr>
          <w:rFonts w:ascii="Times New Roman" w:hAnsi="Times New Roman" w:cs="Times New Roman"/>
        </w:rPr>
        <w:t>): _________</w:t>
      </w:r>
      <w:r w:rsidRPr="00243578">
        <w:rPr>
          <w:rStyle w:val="aa"/>
          <w:rFonts w:ascii="Times New Roman" w:hAnsi="Times New Roman"/>
        </w:rPr>
        <w:footnoteReference w:id="154"/>
      </w:r>
      <w:r w:rsidRPr="00243578">
        <w:rPr>
          <w:rFonts w:ascii="Times New Roman" w:hAnsi="Times New Roman" w:cs="Times New Roman"/>
        </w:rPr>
        <w:t xml:space="preserve">; </w:t>
      </w:r>
    </w:p>
    <w:p w14:paraId="641F554D" w14:textId="77777777" w:rsidR="001F71DC" w:rsidRPr="00243578" w:rsidRDefault="001F71DC" w:rsidP="001F71DC">
      <w:pPr>
        <w:pStyle w:val="Default"/>
        <w:numPr>
          <w:ilvl w:val="0"/>
          <w:numId w:val="10"/>
        </w:numPr>
        <w:spacing w:line="260" w:lineRule="exact"/>
        <w:ind w:left="0" w:firstLine="709"/>
        <w:jc w:val="both"/>
        <w:rPr>
          <w:rFonts w:ascii="Times New Roman" w:hAnsi="Times New Roman" w:cs="Times New Roman"/>
        </w:rPr>
      </w:pPr>
      <w:r w:rsidRPr="00243578">
        <w:rPr>
          <w:rStyle w:val="aa"/>
          <w:rFonts w:ascii="Times New Roman" w:hAnsi="Times New Roman"/>
        </w:rPr>
        <w:footnoteReference w:id="155"/>
      </w:r>
      <w:r w:rsidRPr="00243578">
        <w:rPr>
          <w:rFonts w:ascii="Times New Roman" w:hAnsi="Times New Roman" w:cs="Times New Roman"/>
        </w:rPr>
        <w:t>Вывоз снега и льда;</w:t>
      </w:r>
    </w:p>
    <w:p w14:paraId="21185885" w14:textId="77777777" w:rsidR="001F71DC" w:rsidRPr="00243578" w:rsidRDefault="001F71DC" w:rsidP="001F71DC">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Дезинфекция/дератизация (по мере необходимости);</w:t>
      </w:r>
    </w:p>
    <w:p w14:paraId="3E08AF39" w14:textId="77777777" w:rsidR="001F71DC" w:rsidRPr="00243578" w:rsidRDefault="001F71DC" w:rsidP="001F71DC">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Pr="00243578">
        <w:rPr>
          <w:rFonts w:ascii="Times New Roman" w:hAnsi="Times New Roman" w:cs="Times New Roman"/>
          <w:b/>
        </w:rPr>
        <w:t>«ИСЖ»</w:t>
      </w:r>
      <w:r w:rsidRPr="00243578">
        <w:rPr>
          <w:rFonts w:ascii="Times New Roman" w:hAnsi="Times New Roman" w:cs="Times New Roman"/>
        </w:rPr>
        <w:t>), обслуживающих все Здание</w:t>
      </w:r>
      <w:r w:rsidRPr="00243578">
        <w:rPr>
          <w:rStyle w:val="aa"/>
          <w:rFonts w:ascii="Times New Roman" w:hAnsi="Times New Roman"/>
        </w:rPr>
        <w:footnoteReference w:id="156"/>
      </w:r>
      <w:r w:rsidRPr="00243578">
        <w:rPr>
          <w:rFonts w:ascii="Times New Roman" w:hAnsi="Times New Roman" w:cs="Times New Roman"/>
        </w:rPr>
        <w:t>:</w:t>
      </w:r>
    </w:p>
    <w:p w14:paraId="6E36ED6E" w14:textId="77777777" w:rsidR="001F71DC" w:rsidRPr="00243578" w:rsidRDefault="001F71DC" w:rsidP="001F71DC">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4C3F78FD" w14:textId="77777777" w:rsidR="001F71DC" w:rsidRPr="00243578" w:rsidRDefault="001F71DC" w:rsidP="001F71DC">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системы противопожарной защиты;</w:t>
      </w:r>
    </w:p>
    <w:p w14:paraId="3A116EA2" w14:textId="77777777" w:rsidR="001F71DC" w:rsidRPr="00243578" w:rsidRDefault="001F71DC" w:rsidP="001F71DC">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49CE05D5" w14:textId="77777777" w:rsidR="001F71DC" w:rsidRPr="00243578" w:rsidRDefault="001F71DC" w:rsidP="001F71DC">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7FC29311" w14:textId="77777777" w:rsidR="001F71DC" w:rsidRPr="00243578" w:rsidRDefault="001F71DC" w:rsidP="001F71DC">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6690F972" w14:textId="77777777" w:rsidR="001F71DC" w:rsidRPr="00243578" w:rsidRDefault="001F71DC" w:rsidP="001F71DC">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62BE776F" w14:textId="77777777" w:rsidR="001F71DC" w:rsidRPr="00243578" w:rsidRDefault="001F71DC" w:rsidP="001F71DC">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3FF8C22E" w14:textId="77777777" w:rsidR="001F71DC" w:rsidRPr="00243578" w:rsidRDefault="001F71DC" w:rsidP="001F71DC">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453E24EB" w14:textId="77777777" w:rsidR="001F71DC" w:rsidRPr="00243578" w:rsidRDefault="001F71DC" w:rsidP="001F71DC">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7C1B2CC6" w14:textId="77777777" w:rsidR="001F71DC" w:rsidRPr="00243578" w:rsidRDefault="001F71DC" w:rsidP="001F71DC">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3991AD3A" w14:textId="77777777" w:rsidR="001F71DC" w:rsidRPr="00243578" w:rsidRDefault="001F71DC" w:rsidP="001F71DC">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Pr="00243578">
        <w:rPr>
          <w:rStyle w:val="aa"/>
          <w:rFonts w:ascii="Times New Roman" w:hAnsi="Times New Roman"/>
        </w:rPr>
        <w:footnoteReference w:id="157"/>
      </w:r>
      <w:r w:rsidRPr="00243578">
        <w:rPr>
          <w:rFonts w:ascii="Times New Roman" w:eastAsia="Calibri" w:hAnsi="Times New Roman"/>
        </w:rPr>
        <w:t>:</w:t>
      </w:r>
    </w:p>
    <w:p w14:paraId="24AF694E" w14:textId="77777777" w:rsidR="001F71DC" w:rsidRPr="00243578" w:rsidRDefault="001F71DC" w:rsidP="001F71DC">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7867AA00" w14:textId="77777777" w:rsidR="001F71DC" w:rsidRPr="00243578" w:rsidRDefault="001F71DC" w:rsidP="001F71DC">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BF1CBF2" w14:textId="77777777" w:rsidR="001F71DC" w:rsidRPr="00243578" w:rsidRDefault="001F71DC" w:rsidP="001F71DC">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4629C5D3" w14:textId="77777777" w:rsidR="001F71DC" w:rsidRPr="00243578" w:rsidRDefault="001F71DC" w:rsidP="001F71DC">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входной группы, включая крыльцо, пандус, антискользящие и грязезащитные покрытия;</w:t>
      </w:r>
    </w:p>
    <w:p w14:paraId="4B97115C" w14:textId="77777777" w:rsidR="001F71DC" w:rsidRPr="00243578" w:rsidRDefault="001F71DC" w:rsidP="001F71DC">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7D81CADD" w14:textId="77777777" w:rsidR="001F71DC" w:rsidRPr="00243578" w:rsidRDefault="001F71DC" w:rsidP="001F71DC">
      <w:pPr>
        <w:pStyle w:val="Default"/>
        <w:spacing w:line="260" w:lineRule="exact"/>
        <w:ind w:firstLine="709"/>
        <w:jc w:val="both"/>
        <w:rPr>
          <w:rFonts w:ascii="Times New Roman" w:hAnsi="Times New Roman" w:cs="Times New Roman"/>
        </w:rPr>
      </w:pPr>
      <w:r w:rsidRPr="00243578">
        <w:rPr>
          <w:rStyle w:val="aa"/>
          <w:rFonts w:ascii="Times New Roman" w:hAnsi="Times New Roman"/>
        </w:rPr>
        <w:footnoteReference w:id="158"/>
      </w:r>
      <w:r w:rsidRPr="00243578">
        <w:rPr>
          <w:rFonts w:ascii="Times New Roman" w:hAnsi="Times New Roman" w:cs="Times New Roman"/>
        </w:rPr>
        <w:t xml:space="preserve">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 </w:t>
      </w:r>
      <w:r w:rsidRPr="00243578">
        <w:rPr>
          <w:rFonts w:ascii="Times New Roman" w:hAnsi="Times New Roman" w:cs="Times New Roman"/>
        </w:rPr>
        <w:br/>
        <w:t>1 кв.м покрытия / 2 пог.м элемента внутренней отделки пола, 2 кв.м. для внутренней отделки потолка, 10 кв.м для внутренней отделки стен, до 10 кв.м площади стеклянного элемента окна, 3 пог.м подоконника, 1 двери, 2 кв.м/1 пог.м покрытий/элементов входных групп, 1 шт. элементов грязезащиты/</w:t>
      </w:r>
      <w:r w:rsidRPr="00243578">
        <w:rPr>
          <w:rFonts w:ascii="Times New Roman" w:eastAsia="Times New Roman" w:hAnsi="Times New Roman" w:cs="Times New Roman"/>
          <w:lang w:eastAsia="ru-RU"/>
        </w:rPr>
        <w:t>антискользящего покрытия;</w:t>
      </w:r>
    </w:p>
    <w:p w14:paraId="77507552" w14:textId="77777777" w:rsidR="001F71DC" w:rsidRPr="00243578" w:rsidRDefault="001F71DC" w:rsidP="001F71DC">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Pr>
          <w:rFonts w:ascii="Times New Roman" w:hAnsi="Times New Roman" w:cs="Times New Roman"/>
        </w:rPr>
        <w:t xml:space="preserve"> </w:t>
      </w:r>
      <w:r w:rsidRPr="00243578">
        <w:rPr>
          <w:rFonts w:ascii="Times New Roman" w:hAnsi="Times New Roman" w:cs="Times New Roman"/>
        </w:rPr>
        <w:t xml:space="preserve">____ </w:t>
      </w:r>
      <w:r w:rsidRPr="00243578">
        <w:rPr>
          <w:rStyle w:val="aa"/>
          <w:rFonts w:ascii="Times New Roman" w:hAnsi="Times New Roman"/>
        </w:rPr>
        <w:footnoteReference w:id="159"/>
      </w:r>
      <w:r w:rsidRPr="00243578">
        <w:rPr>
          <w:rFonts w:ascii="Times New Roman" w:hAnsi="Times New Roman" w:cs="Times New Roman"/>
        </w:rPr>
        <w:t>)</w:t>
      </w:r>
      <w:r w:rsidRPr="00243578">
        <w:rPr>
          <w:rFonts w:ascii="Times New Roman" w:hAnsi="Times New Roman"/>
        </w:rPr>
        <w:t>.</w:t>
      </w:r>
    </w:p>
    <w:p w14:paraId="64B1C080" w14:textId="77777777" w:rsidR="001F71DC" w:rsidRPr="00243578" w:rsidRDefault="001F71DC" w:rsidP="001F71DC">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1232D621" w14:textId="77777777" w:rsidR="001F71DC" w:rsidRPr="00243578" w:rsidRDefault="001F71DC" w:rsidP="001F71DC">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Pr="00243578">
        <w:rPr>
          <w:rStyle w:val="aa"/>
          <w:rFonts w:ascii="Times New Roman" w:hAnsi="Times New Roman"/>
          <w:sz w:val="24"/>
          <w:szCs w:val="24"/>
        </w:rPr>
        <w:footnoteReference w:id="160"/>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1F71DC" w:rsidRPr="00243578" w14:paraId="4D216868" w14:textId="77777777" w:rsidTr="001F71DC">
        <w:tc>
          <w:tcPr>
            <w:tcW w:w="457" w:type="dxa"/>
            <w:vAlign w:val="center"/>
          </w:tcPr>
          <w:p w14:paraId="434D6B7B" w14:textId="77777777" w:rsidR="001F71DC" w:rsidRPr="00243578" w:rsidRDefault="001F71DC" w:rsidP="001F71DC">
            <w:pPr>
              <w:snapToGrid w:val="0"/>
              <w:contextualSpacing/>
              <w:jc w:val="center"/>
              <w:rPr>
                <w:sz w:val="24"/>
                <w:szCs w:val="24"/>
              </w:rPr>
            </w:pPr>
            <w:r w:rsidRPr="00243578">
              <w:rPr>
                <w:sz w:val="24"/>
                <w:szCs w:val="24"/>
              </w:rPr>
              <w:t>№</w:t>
            </w:r>
          </w:p>
        </w:tc>
        <w:tc>
          <w:tcPr>
            <w:tcW w:w="3280" w:type="dxa"/>
            <w:vAlign w:val="center"/>
          </w:tcPr>
          <w:p w14:paraId="0C213011" w14:textId="77777777" w:rsidR="001F71DC" w:rsidRPr="00243578" w:rsidRDefault="001F71DC" w:rsidP="001F71DC">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703DC29B" w14:textId="77777777" w:rsidR="001F71DC" w:rsidRPr="00243578" w:rsidRDefault="001F71DC" w:rsidP="001F71DC">
            <w:pPr>
              <w:snapToGrid w:val="0"/>
              <w:contextualSpacing/>
              <w:jc w:val="center"/>
              <w:rPr>
                <w:sz w:val="24"/>
                <w:szCs w:val="24"/>
              </w:rPr>
            </w:pPr>
            <w:r w:rsidRPr="00243578">
              <w:rPr>
                <w:sz w:val="24"/>
                <w:szCs w:val="24"/>
              </w:rPr>
              <w:t>Стоимость услуги по эксплуатации (из расчета 1 кв. м Объекта за 1 месяц / с учетом НДС (20 %))</w:t>
            </w:r>
            <w:r w:rsidRPr="00243578">
              <w:rPr>
                <w:rStyle w:val="aa"/>
                <w:sz w:val="24"/>
                <w:szCs w:val="24"/>
              </w:rPr>
              <w:footnoteReference w:id="161"/>
            </w:r>
          </w:p>
        </w:tc>
        <w:tc>
          <w:tcPr>
            <w:tcW w:w="3112" w:type="dxa"/>
            <w:vAlign w:val="center"/>
          </w:tcPr>
          <w:p w14:paraId="0C5FAAA0" w14:textId="77777777" w:rsidR="001F71DC" w:rsidRPr="00243578" w:rsidRDefault="001F71DC" w:rsidP="001F71DC">
            <w:pPr>
              <w:snapToGrid w:val="0"/>
              <w:contextualSpacing/>
              <w:jc w:val="center"/>
              <w:rPr>
                <w:sz w:val="24"/>
                <w:szCs w:val="24"/>
              </w:rPr>
            </w:pPr>
            <w:r w:rsidRPr="00243578">
              <w:rPr>
                <w:sz w:val="24"/>
                <w:szCs w:val="24"/>
              </w:rPr>
              <w:t>Общая стоимость услуги по эксплуатации (из расчета за всю площадь Объекта аренды за 1 месяц / с учетом НДС (20 %))</w:t>
            </w:r>
          </w:p>
        </w:tc>
      </w:tr>
      <w:tr w:rsidR="001F71DC" w:rsidRPr="00243578" w14:paraId="219847A2" w14:textId="77777777" w:rsidTr="001F71DC">
        <w:tc>
          <w:tcPr>
            <w:tcW w:w="457" w:type="dxa"/>
            <w:vAlign w:val="center"/>
          </w:tcPr>
          <w:p w14:paraId="15AF4509" w14:textId="77777777" w:rsidR="001F71DC" w:rsidRPr="00243578" w:rsidRDefault="001F71DC" w:rsidP="001F71DC">
            <w:pPr>
              <w:snapToGrid w:val="0"/>
              <w:contextualSpacing/>
              <w:rPr>
                <w:sz w:val="24"/>
                <w:szCs w:val="24"/>
                <w:lang w:val="en-US"/>
              </w:rPr>
            </w:pPr>
            <w:r w:rsidRPr="00243578">
              <w:rPr>
                <w:sz w:val="24"/>
                <w:szCs w:val="24"/>
                <w:lang w:val="en-US"/>
              </w:rPr>
              <w:t>1</w:t>
            </w:r>
          </w:p>
        </w:tc>
        <w:tc>
          <w:tcPr>
            <w:tcW w:w="3280" w:type="dxa"/>
            <w:vAlign w:val="center"/>
          </w:tcPr>
          <w:p w14:paraId="7FF82948" w14:textId="77777777" w:rsidR="001F71DC" w:rsidRPr="00243578" w:rsidRDefault="001F71DC" w:rsidP="001F71DC">
            <w:pPr>
              <w:ind w:left="-30"/>
              <w:jc w:val="both"/>
              <w:rPr>
                <w:sz w:val="24"/>
                <w:szCs w:val="24"/>
              </w:rPr>
            </w:pPr>
            <w:r w:rsidRPr="00243578">
              <w:rPr>
                <w:sz w:val="24"/>
                <w:szCs w:val="24"/>
              </w:rPr>
              <w:t xml:space="preserve">Уборка и обслуживание МОП </w:t>
            </w:r>
          </w:p>
        </w:tc>
        <w:tc>
          <w:tcPr>
            <w:tcW w:w="2779" w:type="dxa"/>
            <w:vAlign w:val="center"/>
          </w:tcPr>
          <w:p w14:paraId="6E54A624" w14:textId="77777777" w:rsidR="001F71DC" w:rsidRPr="00243578" w:rsidRDefault="001F71DC" w:rsidP="001F71DC">
            <w:pPr>
              <w:snapToGrid w:val="0"/>
              <w:contextualSpacing/>
              <w:rPr>
                <w:sz w:val="24"/>
                <w:szCs w:val="24"/>
              </w:rPr>
            </w:pPr>
          </w:p>
        </w:tc>
        <w:tc>
          <w:tcPr>
            <w:tcW w:w="3112" w:type="dxa"/>
            <w:vAlign w:val="center"/>
          </w:tcPr>
          <w:p w14:paraId="40769E00" w14:textId="77777777" w:rsidR="001F71DC" w:rsidRPr="00243578" w:rsidRDefault="001F71DC" w:rsidP="001F71DC">
            <w:pPr>
              <w:snapToGrid w:val="0"/>
              <w:contextualSpacing/>
              <w:rPr>
                <w:sz w:val="24"/>
                <w:szCs w:val="24"/>
              </w:rPr>
            </w:pPr>
          </w:p>
        </w:tc>
      </w:tr>
      <w:tr w:rsidR="001F71DC" w:rsidRPr="00243578" w14:paraId="2ADE2165" w14:textId="77777777" w:rsidTr="001F71DC">
        <w:tc>
          <w:tcPr>
            <w:tcW w:w="457" w:type="dxa"/>
            <w:vAlign w:val="center"/>
          </w:tcPr>
          <w:p w14:paraId="6A00DF53" w14:textId="77777777" w:rsidR="001F71DC" w:rsidRPr="00243578" w:rsidRDefault="001F71DC" w:rsidP="001F71DC">
            <w:pPr>
              <w:snapToGrid w:val="0"/>
              <w:contextualSpacing/>
              <w:rPr>
                <w:sz w:val="24"/>
                <w:szCs w:val="24"/>
                <w:lang w:val="en-US"/>
              </w:rPr>
            </w:pPr>
            <w:r w:rsidRPr="00243578">
              <w:rPr>
                <w:sz w:val="24"/>
                <w:szCs w:val="24"/>
                <w:lang w:val="en-US"/>
              </w:rPr>
              <w:t>2</w:t>
            </w:r>
          </w:p>
        </w:tc>
        <w:tc>
          <w:tcPr>
            <w:tcW w:w="3280" w:type="dxa"/>
            <w:vAlign w:val="center"/>
          </w:tcPr>
          <w:p w14:paraId="3E846C50" w14:textId="77777777" w:rsidR="001F71DC" w:rsidRPr="00243578" w:rsidRDefault="001F71DC" w:rsidP="001F71DC">
            <w:pPr>
              <w:snapToGrid w:val="0"/>
              <w:contextualSpacing/>
              <w:jc w:val="both"/>
              <w:rPr>
                <w:sz w:val="24"/>
                <w:szCs w:val="24"/>
              </w:rPr>
            </w:pPr>
            <w:r w:rsidRPr="00243578">
              <w:rPr>
                <w:sz w:val="24"/>
                <w:szCs w:val="24"/>
              </w:rPr>
              <w:t>Вывоз ТКО, КГО</w:t>
            </w:r>
          </w:p>
        </w:tc>
        <w:tc>
          <w:tcPr>
            <w:tcW w:w="2779" w:type="dxa"/>
            <w:vAlign w:val="center"/>
          </w:tcPr>
          <w:p w14:paraId="793C07E2" w14:textId="77777777" w:rsidR="001F71DC" w:rsidRPr="00243578" w:rsidRDefault="001F71DC" w:rsidP="001F71DC">
            <w:pPr>
              <w:snapToGrid w:val="0"/>
              <w:contextualSpacing/>
              <w:rPr>
                <w:sz w:val="24"/>
                <w:szCs w:val="24"/>
              </w:rPr>
            </w:pPr>
          </w:p>
        </w:tc>
        <w:tc>
          <w:tcPr>
            <w:tcW w:w="3112" w:type="dxa"/>
            <w:vAlign w:val="center"/>
          </w:tcPr>
          <w:p w14:paraId="0F076C9B" w14:textId="77777777" w:rsidR="001F71DC" w:rsidRPr="00243578" w:rsidRDefault="001F71DC" w:rsidP="001F71DC">
            <w:pPr>
              <w:snapToGrid w:val="0"/>
              <w:contextualSpacing/>
              <w:rPr>
                <w:sz w:val="24"/>
                <w:szCs w:val="24"/>
              </w:rPr>
            </w:pPr>
          </w:p>
        </w:tc>
      </w:tr>
      <w:tr w:rsidR="001F71DC" w:rsidRPr="00243578" w14:paraId="7698FA90" w14:textId="77777777" w:rsidTr="001F71DC">
        <w:tc>
          <w:tcPr>
            <w:tcW w:w="457" w:type="dxa"/>
            <w:vAlign w:val="center"/>
          </w:tcPr>
          <w:p w14:paraId="26B3E42E" w14:textId="77777777" w:rsidR="001F71DC" w:rsidRPr="00243578" w:rsidRDefault="001F71DC" w:rsidP="001F71DC">
            <w:pPr>
              <w:snapToGrid w:val="0"/>
              <w:contextualSpacing/>
              <w:rPr>
                <w:sz w:val="24"/>
                <w:szCs w:val="24"/>
              </w:rPr>
            </w:pPr>
            <w:r w:rsidRPr="00243578">
              <w:rPr>
                <w:sz w:val="24"/>
                <w:szCs w:val="24"/>
              </w:rPr>
              <w:lastRenderedPageBreak/>
              <w:t>3</w:t>
            </w:r>
          </w:p>
        </w:tc>
        <w:tc>
          <w:tcPr>
            <w:tcW w:w="3280" w:type="dxa"/>
            <w:vAlign w:val="center"/>
          </w:tcPr>
          <w:p w14:paraId="5E456CEF" w14:textId="77777777" w:rsidR="001F71DC" w:rsidRPr="00243578" w:rsidRDefault="001F71DC" w:rsidP="001F71DC">
            <w:pPr>
              <w:snapToGrid w:val="0"/>
              <w:contextualSpacing/>
              <w:jc w:val="both"/>
              <w:rPr>
                <w:sz w:val="24"/>
                <w:szCs w:val="24"/>
              </w:rPr>
            </w:pPr>
            <w:r w:rsidRPr="00243578">
              <w:rPr>
                <w:sz w:val="24"/>
                <w:szCs w:val="24"/>
              </w:rPr>
              <w:t>Вывоз ЖБО</w:t>
            </w:r>
            <w:r w:rsidRPr="00243578">
              <w:rPr>
                <w:rStyle w:val="aa"/>
                <w:sz w:val="24"/>
                <w:szCs w:val="24"/>
              </w:rPr>
              <w:footnoteReference w:id="162"/>
            </w:r>
          </w:p>
        </w:tc>
        <w:tc>
          <w:tcPr>
            <w:tcW w:w="2779" w:type="dxa"/>
            <w:vAlign w:val="center"/>
          </w:tcPr>
          <w:p w14:paraId="2870FDD1" w14:textId="77777777" w:rsidR="001F71DC" w:rsidRPr="00243578" w:rsidRDefault="001F71DC" w:rsidP="001F71DC">
            <w:pPr>
              <w:snapToGrid w:val="0"/>
              <w:contextualSpacing/>
              <w:rPr>
                <w:sz w:val="24"/>
                <w:szCs w:val="24"/>
              </w:rPr>
            </w:pPr>
          </w:p>
        </w:tc>
        <w:tc>
          <w:tcPr>
            <w:tcW w:w="3112" w:type="dxa"/>
            <w:vAlign w:val="center"/>
          </w:tcPr>
          <w:p w14:paraId="11C61179" w14:textId="77777777" w:rsidR="001F71DC" w:rsidRPr="00243578" w:rsidRDefault="001F71DC" w:rsidP="001F71DC">
            <w:pPr>
              <w:snapToGrid w:val="0"/>
              <w:contextualSpacing/>
              <w:rPr>
                <w:sz w:val="24"/>
                <w:szCs w:val="24"/>
              </w:rPr>
            </w:pPr>
          </w:p>
        </w:tc>
      </w:tr>
      <w:tr w:rsidR="001F71DC" w:rsidRPr="00243578" w14:paraId="2E9998CB" w14:textId="77777777" w:rsidTr="001F71DC">
        <w:tc>
          <w:tcPr>
            <w:tcW w:w="457" w:type="dxa"/>
            <w:vAlign w:val="center"/>
          </w:tcPr>
          <w:p w14:paraId="65D15B93" w14:textId="77777777" w:rsidR="001F71DC" w:rsidRPr="00243578" w:rsidRDefault="001F71DC" w:rsidP="001F71DC">
            <w:pPr>
              <w:snapToGrid w:val="0"/>
              <w:contextualSpacing/>
              <w:rPr>
                <w:sz w:val="24"/>
                <w:szCs w:val="24"/>
              </w:rPr>
            </w:pPr>
            <w:r w:rsidRPr="00243578">
              <w:rPr>
                <w:sz w:val="24"/>
                <w:szCs w:val="24"/>
              </w:rPr>
              <w:t>4</w:t>
            </w:r>
          </w:p>
        </w:tc>
        <w:tc>
          <w:tcPr>
            <w:tcW w:w="3280" w:type="dxa"/>
            <w:vAlign w:val="center"/>
          </w:tcPr>
          <w:p w14:paraId="2BB2FA95" w14:textId="77777777" w:rsidR="001F71DC" w:rsidRPr="00243578" w:rsidRDefault="001F71DC" w:rsidP="001F71DC">
            <w:pPr>
              <w:snapToGrid w:val="0"/>
              <w:contextualSpacing/>
              <w:jc w:val="both"/>
              <w:rPr>
                <w:sz w:val="24"/>
                <w:szCs w:val="24"/>
              </w:rPr>
            </w:pPr>
            <w:r w:rsidRPr="00243578">
              <w:rPr>
                <w:sz w:val="24"/>
                <w:szCs w:val="24"/>
              </w:rPr>
              <w:t>Сбор и сдача на утилизацию РСО</w:t>
            </w:r>
            <w:r w:rsidRPr="00243578">
              <w:rPr>
                <w:rStyle w:val="aa"/>
                <w:sz w:val="24"/>
                <w:szCs w:val="24"/>
              </w:rPr>
              <w:footnoteReference w:id="163"/>
            </w:r>
          </w:p>
        </w:tc>
        <w:tc>
          <w:tcPr>
            <w:tcW w:w="2779" w:type="dxa"/>
            <w:vAlign w:val="center"/>
          </w:tcPr>
          <w:p w14:paraId="0C43FA5A" w14:textId="77777777" w:rsidR="001F71DC" w:rsidRPr="00243578" w:rsidRDefault="001F71DC" w:rsidP="001F71DC">
            <w:pPr>
              <w:snapToGrid w:val="0"/>
              <w:contextualSpacing/>
              <w:rPr>
                <w:sz w:val="24"/>
                <w:szCs w:val="24"/>
              </w:rPr>
            </w:pPr>
          </w:p>
        </w:tc>
        <w:tc>
          <w:tcPr>
            <w:tcW w:w="3112" w:type="dxa"/>
            <w:vAlign w:val="center"/>
          </w:tcPr>
          <w:p w14:paraId="26E80878" w14:textId="77777777" w:rsidR="001F71DC" w:rsidRPr="00243578" w:rsidRDefault="001F71DC" w:rsidP="001F71DC">
            <w:pPr>
              <w:snapToGrid w:val="0"/>
              <w:contextualSpacing/>
              <w:rPr>
                <w:sz w:val="24"/>
                <w:szCs w:val="24"/>
              </w:rPr>
            </w:pPr>
          </w:p>
        </w:tc>
      </w:tr>
      <w:tr w:rsidR="001F71DC" w:rsidRPr="00243578" w14:paraId="0DEA0B85" w14:textId="77777777" w:rsidTr="001F71DC">
        <w:tc>
          <w:tcPr>
            <w:tcW w:w="457" w:type="dxa"/>
            <w:vAlign w:val="center"/>
          </w:tcPr>
          <w:p w14:paraId="55877C3C" w14:textId="77777777" w:rsidR="001F71DC" w:rsidRPr="00243578" w:rsidRDefault="001F71DC" w:rsidP="001F71DC">
            <w:pPr>
              <w:snapToGrid w:val="0"/>
              <w:contextualSpacing/>
              <w:rPr>
                <w:sz w:val="24"/>
                <w:szCs w:val="24"/>
                <w:lang w:val="en-US"/>
              </w:rPr>
            </w:pPr>
            <w:r w:rsidRPr="00243578">
              <w:rPr>
                <w:sz w:val="24"/>
                <w:szCs w:val="24"/>
              </w:rPr>
              <w:t>5</w:t>
            </w:r>
          </w:p>
        </w:tc>
        <w:tc>
          <w:tcPr>
            <w:tcW w:w="3280" w:type="dxa"/>
            <w:vAlign w:val="center"/>
          </w:tcPr>
          <w:p w14:paraId="49B5F77E" w14:textId="77777777" w:rsidR="001F71DC" w:rsidRPr="00243578" w:rsidRDefault="001F71DC" w:rsidP="001F71DC">
            <w:pPr>
              <w:snapToGrid w:val="0"/>
              <w:contextualSpacing/>
              <w:jc w:val="both"/>
              <w:rPr>
                <w:sz w:val="24"/>
                <w:szCs w:val="24"/>
              </w:rPr>
            </w:pPr>
            <w:r w:rsidRPr="00243578">
              <w:rPr>
                <w:sz w:val="24"/>
                <w:szCs w:val="24"/>
              </w:rPr>
              <w:t>Вывоз снега и льда</w:t>
            </w:r>
            <w:r w:rsidRPr="00243578">
              <w:rPr>
                <w:rStyle w:val="aa"/>
                <w:sz w:val="24"/>
                <w:szCs w:val="24"/>
              </w:rPr>
              <w:footnoteReference w:id="164"/>
            </w:r>
            <w:r w:rsidRPr="00243578">
              <w:rPr>
                <w:sz w:val="24"/>
                <w:szCs w:val="24"/>
              </w:rPr>
              <w:t xml:space="preserve"> </w:t>
            </w:r>
          </w:p>
        </w:tc>
        <w:tc>
          <w:tcPr>
            <w:tcW w:w="2779" w:type="dxa"/>
            <w:vAlign w:val="center"/>
          </w:tcPr>
          <w:p w14:paraId="64E4739D" w14:textId="77777777" w:rsidR="001F71DC" w:rsidRPr="00243578" w:rsidRDefault="001F71DC" w:rsidP="001F71DC">
            <w:pPr>
              <w:snapToGrid w:val="0"/>
              <w:contextualSpacing/>
              <w:rPr>
                <w:sz w:val="24"/>
                <w:szCs w:val="24"/>
              </w:rPr>
            </w:pPr>
          </w:p>
        </w:tc>
        <w:tc>
          <w:tcPr>
            <w:tcW w:w="3112" w:type="dxa"/>
            <w:vAlign w:val="center"/>
          </w:tcPr>
          <w:p w14:paraId="2B343BE2" w14:textId="77777777" w:rsidR="001F71DC" w:rsidRPr="00243578" w:rsidRDefault="001F71DC" w:rsidP="001F71DC">
            <w:pPr>
              <w:snapToGrid w:val="0"/>
              <w:contextualSpacing/>
              <w:rPr>
                <w:sz w:val="24"/>
                <w:szCs w:val="24"/>
              </w:rPr>
            </w:pPr>
          </w:p>
        </w:tc>
      </w:tr>
      <w:tr w:rsidR="001F71DC" w:rsidRPr="00243578" w14:paraId="5A55565C" w14:textId="77777777" w:rsidTr="001F71DC">
        <w:tc>
          <w:tcPr>
            <w:tcW w:w="457" w:type="dxa"/>
            <w:vAlign w:val="center"/>
          </w:tcPr>
          <w:p w14:paraId="66C8AC8E" w14:textId="77777777" w:rsidR="001F71DC" w:rsidRPr="00243578" w:rsidRDefault="001F71DC" w:rsidP="001F71DC">
            <w:pPr>
              <w:snapToGrid w:val="0"/>
              <w:contextualSpacing/>
              <w:rPr>
                <w:sz w:val="24"/>
                <w:szCs w:val="24"/>
                <w:lang w:val="en-US"/>
              </w:rPr>
            </w:pPr>
            <w:r w:rsidRPr="00243578">
              <w:rPr>
                <w:sz w:val="24"/>
                <w:szCs w:val="24"/>
              </w:rPr>
              <w:t>6</w:t>
            </w:r>
          </w:p>
        </w:tc>
        <w:tc>
          <w:tcPr>
            <w:tcW w:w="3280" w:type="dxa"/>
            <w:vAlign w:val="center"/>
          </w:tcPr>
          <w:p w14:paraId="3B90A91D" w14:textId="77777777" w:rsidR="001F71DC" w:rsidRPr="00243578" w:rsidRDefault="001F71DC" w:rsidP="001F71DC">
            <w:pPr>
              <w:snapToGrid w:val="0"/>
              <w:contextualSpacing/>
              <w:jc w:val="both"/>
              <w:rPr>
                <w:sz w:val="24"/>
                <w:szCs w:val="24"/>
              </w:rPr>
            </w:pPr>
            <w:r w:rsidRPr="00243578">
              <w:rPr>
                <w:sz w:val="24"/>
                <w:szCs w:val="24"/>
              </w:rPr>
              <w:t>Дезинфекция/дератизация</w:t>
            </w:r>
          </w:p>
        </w:tc>
        <w:tc>
          <w:tcPr>
            <w:tcW w:w="2779" w:type="dxa"/>
            <w:vAlign w:val="center"/>
          </w:tcPr>
          <w:p w14:paraId="37B49C18" w14:textId="77777777" w:rsidR="001F71DC" w:rsidRPr="00243578" w:rsidRDefault="001F71DC" w:rsidP="001F71DC">
            <w:pPr>
              <w:snapToGrid w:val="0"/>
              <w:contextualSpacing/>
              <w:rPr>
                <w:sz w:val="24"/>
                <w:szCs w:val="24"/>
              </w:rPr>
            </w:pPr>
          </w:p>
        </w:tc>
        <w:tc>
          <w:tcPr>
            <w:tcW w:w="3112" w:type="dxa"/>
            <w:vAlign w:val="center"/>
          </w:tcPr>
          <w:p w14:paraId="26D52767" w14:textId="77777777" w:rsidR="001F71DC" w:rsidRPr="00243578" w:rsidRDefault="001F71DC" w:rsidP="001F71DC">
            <w:pPr>
              <w:snapToGrid w:val="0"/>
              <w:contextualSpacing/>
              <w:rPr>
                <w:sz w:val="24"/>
                <w:szCs w:val="24"/>
              </w:rPr>
            </w:pPr>
          </w:p>
        </w:tc>
      </w:tr>
      <w:tr w:rsidR="001F71DC" w:rsidRPr="00243578" w14:paraId="2F52D1F0" w14:textId="77777777" w:rsidTr="001F71DC">
        <w:tc>
          <w:tcPr>
            <w:tcW w:w="457" w:type="dxa"/>
            <w:vAlign w:val="center"/>
          </w:tcPr>
          <w:p w14:paraId="16DEED41" w14:textId="77777777" w:rsidR="001F71DC" w:rsidRPr="00243578" w:rsidRDefault="001F71DC" w:rsidP="001F71DC">
            <w:pPr>
              <w:snapToGrid w:val="0"/>
              <w:contextualSpacing/>
              <w:rPr>
                <w:sz w:val="24"/>
                <w:szCs w:val="24"/>
                <w:lang w:val="en-US"/>
              </w:rPr>
            </w:pPr>
            <w:r w:rsidRPr="00243578">
              <w:rPr>
                <w:sz w:val="24"/>
                <w:szCs w:val="24"/>
              </w:rPr>
              <w:t>7</w:t>
            </w:r>
          </w:p>
        </w:tc>
        <w:tc>
          <w:tcPr>
            <w:tcW w:w="3280" w:type="dxa"/>
            <w:vAlign w:val="center"/>
          </w:tcPr>
          <w:p w14:paraId="01408453" w14:textId="77777777" w:rsidR="001F71DC" w:rsidRPr="00243578" w:rsidRDefault="001F71DC" w:rsidP="001F71DC">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23210FFD" w14:textId="77777777" w:rsidR="001F71DC" w:rsidRPr="00243578" w:rsidRDefault="001F71DC" w:rsidP="001F71DC">
            <w:pPr>
              <w:snapToGrid w:val="0"/>
              <w:contextualSpacing/>
              <w:rPr>
                <w:sz w:val="24"/>
                <w:szCs w:val="24"/>
              </w:rPr>
            </w:pPr>
          </w:p>
        </w:tc>
        <w:tc>
          <w:tcPr>
            <w:tcW w:w="3112" w:type="dxa"/>
            <w:vAlign w:val="center"/>
          </w:tcPr>
          <w:p w14:paraId="466F1A5A" w14:textId="77777777" w:rsidR="001F71DC" w:rsidRPr="00243578" w:rsidRDefault="001F71DC" w:rsidP="001F71DC">
            <w:pPr>
              <w:snapToGrid w:val="0"/>
              <w:contextualSpacing/>
              <w:rPr>
                <w:sz w:val="24"/>
                <w:szCs w:val="24"/>
              </w:rPr>
            </w:pPr>
          </w:p>
        </w:tc>
      </w:tr>
      <w:tr w:rsidR="001F71DC" w:rsidRPr="00243578" w14:paraId="0FD47048" w14:textId="77777777" w:rsidTr="001F71DC">
        <w:tc>
          <w:tcPr>
            <w:tcW w:w="457" w:type="dxa"/>
            <w:vAlign w:val="center"/>
          </w:tcPr>
          <w:p w14:paraId="174CC140" w14:textId="77777777" w:rsidR="001F71DC" w:rsidRPr="00243578" w:rsidRDefault="001F71DC" w:rsidP="001F71DC">
            <w:pPr>
              <w:snapToGrid w:val="0"/>
              <w:contextualSpacing/>
              <w:rPr>
                <w:sz w:val="24"/>
                <w:szCs w:val="24"/>
                <w:lang w:val="en-US"/>
              </w:rPr>
            </w:pPr>
            <w:r w:rsidRPr="00243578">
              <w:rPr>
                <w:sz w:val="24"/>
                <w:szCs w:val="24"/>
              </w:rPr>
              <w:t>8</w:t>
            </w:r>
          </w:p>
        </w:tc>
        <w:tc>
          <w:tcPr>
            <w:tcW w:w="3280" w:type="dxa"/>
            <w:vAlign w:val="center"/>
          </w:tcPr>
          <w:p w14:paraId="769E7EA7" w14:textId="77777777" w:rsidR="001F71DC" w:rsidRPr="00243578" w:rsidRDefault="001F71DC" w:rsidP="001F71DC">
            <w:pPr>
              <w:snapToGrid w:val="0"/>
              <w:contextualSpacing/>
              <w:jc w:val="both"/>
              <w:rPr>
                <w:sz w:val="24"/>
                <w:szCs w:val="24"/>
              </w:rPr>
            </w:pPr>
            <w:r w:rsidRPr="00243578">
              <w:rPr>
                <w:sz w:val="24"/>
                <w:szCs w:val="24"/>
              </w:rPr>
              <w:t>Мелкий ремонт</w:t>
            </w:r>
          </w:p>
        </w:tc>
        <w:tc>
          <w:tcPr>
            <w:tcW w:w="2779" w:type="dxa"/>
            <w:vAlign w:val="center"/>
          </w:tcPr>
          <w:p w14:paraId="396DB4AB" w14:textId="77777777" w:rsidR="001F71DC" w:rsidRPr="00243578" w:rsidRDefault="001F71DC" w:rsidP="001F71DC">
            <w:pPr>
              <w:snapToGrid w:val="0"/>
              <w:contextualSpacing/>
              <w:rPr>
                <w:sz w:val="24"/>
                <w:szCs w:val="24"/>
              </w:rPr>
            </w:pPr>
          </w:p>
        </w:tc>
        <w:tc>
          <w:tcPr>
            <w:tcW w:w="3112" w:type="dxa"/>
            <w:vAlign w:val="center"/>
          </w:tcPr>
          <w:p w14:paraId="40B8E275" w14:textId="77777777" w:rsidR="001F71DC" w:rsidRPr="00243578" w:rsidRDefault="001F71DC" w:rsidP="001F71DC">
            <w:pPr>
              <w:snapToGrid w:val="0"/>
              <w:contextualSpacing/>
              <w:rPr>
                <w:sz w:val="24"/>
                <w:szCs w:val="24"/>
              </w:rPr>
            </w:pPr>
          </w:p>
        </w:tc>
      </w:tr>
      <w:tr w:rsidR="001F71DC" w:rsidRPr="00243578" w14:paraId="63E39E89" w14:textId="77777777" w:rsidTr="001F71DC">
        <w:tc>
          <w:tcPr>
            <w:tcW w:w="457" w:type="dxa"/>
            <w:vAlign w:val="center"/>
          </w:tcPr>
          <w:p w14:paraId="63E44276" w14:textId="77777777" w:rsidR="001F71DC" w:rsidRPr="00243578" w:rsidRDefault="001F71DC" w:rsidP="001F71DC">
            <w:pPr>
              <w:snapToGrid w:val="0"/>
              <w:contextualSpacing/>
              <w:rPr>
                <w:sz w:val="24"/>
                <w:szCs w:val="24"/>
              </w:rPr>
            </w:pPr>
            <w:r w:rsidRPr="00243578">
              <w:rPr>
                <w:sz w:val="24"/>
                <w:szCs w:val="24"/>
              </w:rPr>
              <w:t>9</w:t>
            </w:r>
          </w:p>
        </w:tc>
        <w:tc>
          <w:tcPr>
            <w:tcW w:w="3280" w:type="dxa"/>
            <w:vAlign w:val="center"/>
          </w:tcPr>
          <w:p w14:paraId="46D68D92" w14:textId="77777777" w:rsidR="001F71DC" w:rsidRPr="00243578" w:rsidRDefault="001F71DC" w:rsidP="001F71DC">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3001F8AD" w14:textId="77777777" w:rsidR="001F71DC" w:rsidRPr="00243578" w:rsidRDefault="001F71DC" w:rsidP="001F71DC">
            <w:pPr>
              <w:snapToGrid w:val="0"/>
              <w:contextualSpacing/>
              <w:rPr>
                <w:sz w:val="24"/>
                <w:szCs w:val="24"/>
              </w:rPr>
            </w:pPr>
          </w:p>
        </w:tc>
        <w:tc>
          <w:tcPr>
            <w:tcW w:w="3112" w:type="dxa"/>
            <w:vAlign w:val="center"/>
          </w:tcPr>
          <w:p w14:paraId="56ADC822" w14:textId="77777777" w:rsidR="001F71DC" w:rsidRPr="00243578" w:rsidRDefault="001F71DC" w:rsidP="001F71DC">
            <w:pPr>
              <w:snapToGrid w:val="0"/>
              <w:contextualSpacing/>
              <w:rPr>
                <w:sz w:val="24"/>
                <w:szCs w:val="24"/>
              </w:rPr>
            </w:pPr>
          </w:p>
        </w:tc>
      </w:tr>
    </w:tbl>
    <w:p w14:paraId="2E45D3F9" w14:textId="77777777" w:rsidR="001F71DC" w:rsidRPr="00243578" w:rsidRDefault="001F71DC" w:rsidP="001F71DC">
      <w:pPr>
        <w:spacing w:after="0" w:line="240" w:lineRule="auto"/>
        <w:ind w:firstLine="709"/>
        <w:rPr>
          <w:rFonts w:ascii="Times New Roman" w:hAnsi="Times New Roman" w:cs="Times New Roman"/>
          <w:sz w:val="24"/>
          <w:szCs w:val="24"/>
        </w:rPr>
      </w:pPr>
    </w:p>
    <w:p w14:paraId="47E1C801" w14:textId="77777777" w:rsidR="001F71DC" w:rsidRPr="00243578" w:rsidRDefault="001F71DC" w:rsidP="001F71DC">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3BC2B251" w14:textId="77777777" w:rsidR="001F71DC" w:rsidRPr="00243578" w:rsidRDefault="001F71DC" w:rsidP="001F71DC">
      <w:pPr>
        <w:pStyle w:val="Default"/>
        <w:ind w:firstLine="709"/>
        <w:jc w:val="both"/>
        <w:rPr>
          <w:rFonts w:ascii="Times New Roman" w:hAnsi="Times New Roman" w:cs="Times New Roman"/>
          <w:color w:val="auto"/>
        </w:rPr>
      </w:pPr>
    </w:p>
    <w:p w14:paraId="373FB31B" w14:textId="77777777" w:rsidR="001F71DC" w:rsidRPr="00243578" w:rsidRDefault="001F71DC" w:rsidP="001F71DC">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21C6D8F2" w14:textId="77777777" w:rsidR="001F71DC" w:rsidRPr="00243578" w:rsidRDefault="001F71DC" w:rsidP="001F71DC">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647D6FFD" w14:textId="77777777" w:rsidR="001F71DC" w:rsidRPr="00243578" w:rsidRDefault="001F71DC" w:rsidP="001F71DC">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3B3E1FF7" w14:textId="77777777" w:rsidR="001F71DC" w:rsidRPr="00243578" w:rsidRDefault="001F71DC" w:rsidP="001F71DC">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595D2583" w14:textId="77777777" w:rsidR="001F71DC" w:rsidRPr="00243578" w:rsidRDefault="001F71DC" w:rsidP="001F71DC">
      <w:pPr>
        <w:pStyle w:val="Default"/>
        <w:ind w:firstLine="709"/>
        <w:jc w:val="both"/>
        <w:rPr>
          <w:rFonts w:ascii="Times New Roman" w:hAnsi="Times New Roman" w:cs="Times New Roman"/>
          <w:color w:val="auto"/>
        </w:rPr>
      </w:pPr>
    </w:p>
    <w:p w14:paraId="65750A2C" w14:textId="77777777" w:rsidR="001F71DC" w:rsidRPr="00243578" w:rsidRDefault="001F71DC" w:rsidP="001F71DC">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5614364A" w14:textId="77777777" w:rsidR="001F71DC" w:rsidRPr="00243578" w:rsidRDefault="001F71DC" w:rsidP="001F71DC">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60739BD5" w14:textId="77777777" w:rsidR="001F71DC" w:rsidRPr="00243578" w:rsidRDefault="001F71DC" w:rsidP="001F71DC">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4E2E2A3F" w14:textId="77777777" w:rsidR="001F71DC" w:rsidRPr="00243578" w:rsidRDefault="001F71DC" w:rsidP="001F71DC">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5C1793FE" w14:textId="77777777" w:rsidR="001F71DC" w:rsidRPr="00243578" w:rsidRDefault="001F71DC" w:rsidP="001F71DC">
      <w:pPr>
        <w:pStyle w:val="Default"/>
        <w:ind w:firstLine="709"/>
        <w:jc w:val="both"/>
        <w:rPr>
          <w:rFonts w:ascii="Times New Roman" w:hAnsi="Times New Roman" w:cs="Times New Roman"/>
          <w:color w:val="auto"/>
        </w:rPr>
      </w:pPr>
    </w:p>
    <w:p w14:paraId="0F9560B3" w14:textId="77777777" w:rsidR="001F71DC" w:rsidRPr="00243578" w:rsidRDefault="001F71DC" w:rsidP="001F71DC">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70AB7C4E" w14:textId="77777777" w:rsidR="001F71DC" w:rsidRPr="00243578" w:rsidRDefault="001F71DC" w:rsidP="001F71DC">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7DCCAEE6" w14:textId="77777777" w:rsidR="001F71DC" w:rsidRPr="00243578" w:rsidRDefault="001F71DC" w:rsidP="001F71DC">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F71DC" w:rsidRPr="00243578" w14:paraId="35CF5E4D" w14:textId="77777777" w:rsidTr="001F71DC">
        <w:tc>
          <w:tcPr>
            <w:tcW w:w="4788" w:type="dxa"/>
            <w:shd w:val="clear" w:color="auto" w:fill="auto"/>
          </w:tcPr>
          <w:p w14:paraId="305EA36B" w14:textId="77777777" w:rsidR="001F71DC" w:rsidRPr="00243578" w:rsidRDefault="001F71DC" w:rsidP="001F71D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9B00F12"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23EFF28" w14:textId="77777777" w:rsidR="001F71DC" w:rsidRPr="00243578" w:rsidRDefault="001F71DC" w:rsidP="001F71D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F71DC" w:rsidRPr="00243578" w14:paraId="641BA73C" w14:textId="77777777" w:rsidTr="001F71DC">
        <w:tc>
          <w:tcPr>
            <w:tcW w:w="4788" w:type="dxa"/>
            <w:shd w:val="clear" w:color="auto" w:fill="auto"/>
          </w:tcPr>
          <w:p w14:paraId="6F616F5C" w14:textId="77777777" w:rsidR="001F71DC" w:rsidRPr="00243578" w:rsidRDefault="001F71DC" w:rsidP="001F71D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FA0FE4"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p>
          <w:p w14:paraId="1F404DDC"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0F7B4F6"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9E5F225"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58758CC" w14:textId="77777777" w:rsidR="001F71DC" w:rsidRPr="00243578" w:rsidRDefault="001F71DC" w:rsidP="001F71D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46669DD" w14:textId="77777777" w:rsidR="001F71DC" w:rsidRPr="00243578" w:rsidRDefault="001F71DC" w:rsidP="001F71DC">
            <w:pPr>
              <w:tabs>
                <w:tab w:val="left" w:pos="2835"/>
              </w:tabs>
              <w:snapToGrid w:val="0"/>
              <w:ind w:firstLine="360"/>
              <w:contextualSpacing/>
              <w:jc w:val="right"/>
              <w:rPr>
                <w:rFonts w:ascii="Times New Roman" w:hAnsi="Times New Roman" w:cs="Times New Roman"/>
                <w:sz w:val="24"/>
                <w:szCs w:val="24"/>
              </w:rPr>
            </w:pPr>
          </w:p>
          <w:p w14:paraId="17F848BC"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B0B1B1B" w14:textId="77777777" w:rsidR="001F71DC" w:rsidRPr="00243578" w:rsidRDefault="001F71DC" w:rsidP="001F71D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3EB8D21" w14:textId="77777777" w:rsidR="001F71DC" w:rsidRPr="00243578" w:rsidRDefault="001F71DC" w:rsidP="001F71DC">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lastRenderedPageBreak/>
        <w:t>Приложение № 5.1</w:t>
      </w:r>
    </w:p>
    <w:p w14:paraId="4E91E6C8" w14:textId="77777777" w:rsidR="001F71DC" w:rsidRPr="00243578" w:rsidRDefault="001F71DC" w:rsidP="001F71DC">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a"/>
          <w:rFonts w:ascii="Times New Roman" w:hAnsi="Times New Roman"/>
          <w:b/>
          <w:sz w:val="24"/>
          <w:szCs w:val="24"/>
        </w:rPr>
        <w:footnoteReference w:id="165"/>
      </w:r>
      <w:r w:rsidRPr="00243578">
        <w:rPr>
          <w:rFonts w:ascii="Times New Roman" w:eastAsia="Times New Roman" w:hAnsi="Times New Roman" w:cs="Times New Roman"/>
          <w:bCs/>
          <w:sz w:val="24"/>
          <w:szCs w:val="24"/>
        </w:rPr>
        <w:t xml:space="preserve"> аренды недвижимого имущества</w:t>
      </w:r>
    </w:p>
    <w:p w14:paraId="4E4F5E8C" w14:textId="77777777" w:rsidR="001F71DC" w:rsidRPr="00243578" w:rsidRDefault="001F71DC" w:rsidP="001F71DC">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55EAFD2C" w14:textId="77777777" w:rsidR="001F71DC" w:rsidRPr="00243578" w:rsidRDefault="001F71DC" w:rsidP="001F71DC">
      <w:pPr>
        <w:jc w:val="center"/>
        <w:rPr>
          <w:rFonts w:ascii="Times New Roman" w:hAnsi="Times New Roman" w:cs="Times New Roman"/>
          <w:b/>
          <w:sz w:val="24"/>
          <w:szCs w:val="24"/>
        </w:rPr>
      </w:pPr>
    </w:p>
    <w:p w14:paraId="32FF526F" w14:textId="77777777" w:rsidR="001F71DC" w:rsidRPr="00243578" w:rsidRDefault="001F71DC" w:rsidP="001F71DC">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a"/>
          <w:rFonts w:ascii="Times New Roman" w:hAnsi="Times New Roman"/>
          <w:b/>
          <w:sz w:val="24"/>
          <w:szCs w:val="24"/>
        </w:rPr>
        <w:footnoteReference w:id="166"/>
      </w:r>
    </w:p>
    <w:tbl>
      <w:tblPr>
        <w:tblW w:w="9639" w:type="dxa"/>
        <w:tblInd w:w="-5" w:type="dxa"/>
        <w:tblLook w:val="04A0" w:firstRow="1" w:lastRow="0" w:firstColumn="1" w:lastColumn="0" w:noHBand="0" w:noVBand="1"/>
      </w:tblPr>
      <w:tblGrid>
        <w:gridCol w:w="4788"/>
        <w:gridCol w:w="360"/>
        <w:gridCol w:w="2223"/>
        <w:gridCol w:w="1737"/>
        <w:gridCol w:w="531"/>
      </w:tblGrid>
      <w:tr w:rsidR="001F71DC" w:rsidRPr="00243578" w14:paraId="22A4C303" w14:textId="77777777" w:rsidTr="001F71DC">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0A30D0" w14:textId="77777777" w:rsidR="001F71DC" w:rsidRPr="00243578" w:rsidRDefault="001F71DC" w:rsidP="001F71DC">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FF4FCB" w14:textId="77777777" w:rsidR="001F71DC" w:rsidRPr="00243578" w:rsidRDefault="001F71DC" w:rsidP="001F71DC">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1F71DC" w:rsidRPr="00243578" w14:paraId="1B19458E" w14:textId="77777777" w:rsidTr="001F71DC">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DA20A2" w14:textId="77777777" w:rsidR="001F71DC" w:rsidRPr="00243578" w:rsidRDefault="001F71DC" w:rsidP="001F71DC">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22B8D3" w14:textId="77777777" w:rsidR="001F71DC" w:rsidRPr="00243578" w:rsidRDefault="001F71DC" w:rsidP="001F71DC">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1F71DC" w:rsidRPr="00243578" w14:paraId="02E28076" w14:textId="77777777" w:rsidTr="001F71DC">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8E1654" w14:textId="77777777" w:rsidR="001F71DC" w:rsidRPr="00243578" w:rsidRDefault="001F71DC" w:rsidP="001F71DC">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CFB61C4" w14:textId="77777777" w:rsidR="001F71DC" w:rsidRPr="00243578" w:rsidRDefault="001F71DC" w:rsidP="001F71DC">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1F71DC" w:rsidRPr="00243578" w14:paraId="46DF98C9" w14:textId="77777777" w:rsidTr="001F71DC">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66E3D7" w14:textId="77777777" w:rsidR="001F71DC" w:rsidRPr="00243578" w:rsidRDefault="001F71DC" w:rsidP="001F71D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43F990E" w14:textId="77777777" w:rsidR="001F71DC" w:rsidRPr="00243578" w:rsidRDefault="001F71DC" w:rsidP="001F71D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1F71DC" w:rsidRPr="00243578" w14:paraId="7966505A" w14:textId="77777777" w:rsidTr="001F71DC">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F523AD" w14:textId="77777777" w:rsidR="001F71DC" w:rsidRPr="00243578" w:rsidRDefault="001F71DC" w:rsidP="001F71DC">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1F71DC" w:rsidRPr="00243578" w14:paraId="5418853C" w14:textId="77777777" w:rsidTr="001F71DC">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52588D9" w14:textId="77777777" w:rsidR="001F71DC" w:rsidRPr="00243578" w:rsidRDefault="001F71DC" w:rsidP="001F71D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BFFEC48" w14:textId="77777777" w:rsidR="001F71DC" w:rsidRPr="00243578" w:rsidRDefault="001F71DC" w:rsidP="001F71DC">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1F71DC" w:rsidRPr="00243578" w14:paraId="7FFB085A" w14:textId="77777777" w:rsidTr="001F71DC">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BBC2B09" w14:textId="77777777" w:rsidR="001F71DC" w:rsidRPr="00243578" w:rsidRDefault="001F71DC" w:rsidP="001F71D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CCBC2C0" w14:textId="77777777" w:rsidR="001F71DC" w:rsidRPr="00243578" w:rsidRDefault="001F71DC" w:rsidP="001F71D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1F71DC" w:rsidRPr="00243578" w14:paraId="36F7A4EA" w14:textId="77777777" w:rsidTr="001F71DC">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7C6545" w14:textId="77777777" w:rsidR="001F71DC" w:rsidRPr="00243578" w:rsidRDefault="001F71DC" w:rsidP="001F71D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B45FC95" w14:textId="77777777" w:rsidR="001F71DC" w:rsidRPr="00243578" w:rsidRDefault="001F71DC" w:rsidP="001F71D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1F71DC" w:rsidRPr="00243578" w14:paraId="3AF19478" w14:textId="77777777" w:rsidTr="001F71DC">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57E751B" w14:textId="77777777" w:rsidR="001F71DC" w:rsidRPr="00243578" w:rsidRDefault="001F71DC" w:rsidP="001F71DC">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F5F6D50" w14:textId="77777777" w:rsidR="001F71DC" w:rsidRPr="00243578" w:rsidRDefault="001F71DC" w:rsidP="001F71D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1F71DC" w:rsidRPr="00243578" w14:paraId="63752FF3" w14:textId="77777777" w:rsidTr="001F71DC">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0D9838D" w14:textId="77777777" w:rsidR="001F71DC" w:rsidRPr="00243578" w:rsidRDefault="001F71DC" w:rsidP="001F71D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398AEC3" w14:textId="77777777" w:rsidR="001F71DC" w:rsidRPr="00243578" w:rsidRDefault="001F71DC" w:rsidP="001F71D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1F71DC" w:rsidRPr="00243578" w14:paraId="374A3416" w14:textId="77777777" w:rsidTr="001F71DC">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1BD7790" w14:textId="77777777" w:rsidR="001F71DC" w:rsidRPr="00243578" w:rsidRDefault="001F71DC" w:rsidP="001F71D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CA09392" w14:textId="77777777" w:rsidR="001F71DC" w:rsidRPr="00243578" w:rsidRDefault="001F71DC" w:rsidP="001F71D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1F71DC" w:rsidRPr="00243578" w14:paraId="4B87A20C" w14:textId="77777777" w:rsidTr="001F71DC">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4BD0723" w14:textId="77777777" w:rsidR="001F71DC" w:rsidRPr="00243578" w:rsidRDefault="001F71DC" w:rsidP="001F71D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2C786B5" w14:textId="77777777" w:rsidR="001F71DC" w:rsidRPr="00243578" w:rsidRDefault="001F71DC" w:rsidP="001F71D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1F71DC" w:rsidRPr="00243578" w14:paraId="18FB1291" w14:textId="77777777" w:rsidTr="001F71DC">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D608D76" w14:textId="77777777" w:rsidR="001F71DC" w:rsidRPr="00243578" w:rsidRDefault="001F71DC" w:rsidP="001F71D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C1FBF4E" w14:textId="77777777" w:rsidR="001F71DC" w:rsidRPr="00243578" w:rsidRDefault="001F71DC" w:rsidP="001F71D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1F71DC" w:rsidRPr="00243578" w14:paraId="3EC32E97" w14:textId="77777777" w:rsidTr="001F71DC">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30408A2" w14:textId="77777777" w:rsidR="001F71DC" w:rsidRPr="00243578" w:rsidRDefault="001F71DC" w:rsidP="001F71D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CCC2562" w14:textId="77777777" w:rsidR="001F71DC" w:rsidRPr="00243578" w:rsidRDefault="001F71DC" w:rsidP="001F71D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1F71DC" w:rsidRPr="00243578" w14:paraId="0087DED4" w14:textId="77777777" w:rsidTr="001F71DC">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0DF38C9" w14:textId="77777777" w:rsidR="001F71DC" w:rsidRPr="00243578" w:rsidRDefault="001F71DC" w:rsidP="001F71DC">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E92605E" w14:textId="77777777" w:rsidR="001F71DC" w:rsidRPr="00243578" w:rsidRDefault="001F71DC" w:rsidP="001F71DC">
            <w:pPr>
              <w:spacing w:after="0" w:line="260" w:lineRule="exact"/>
              <w:jc w:val="center"/>
              <w:rPr>
                <w:rFonts w:ascii="Times New Roman" w:hAnsi="Times New Roman" w:cs="Times New Roman"/>
                <w:sz w:val="20"/>
                <w:szCs w:val="20"/>
              </w:rPr>
            </w:pPr>
          </w:p>
        </w:tc>
      </w:tr>
      <w:tr w:rsidR="001F71DC" w:rsidRPr="00243578" w14:paraId="3825711F" w14:textId="77777777" w:rsidTr="001F71DC">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77C150C" w14:textId="77777777" w:rsidR="001F71DC" w:rsidRPr="00243578" w:rsidRDefault="001F71DC" w:rsidP="001F71DC">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E4069BD" w14:textId="77777777" w:rsidR="001F71DC" w:rsidRPr="00243578" w:rsidRDefault="001F71DC" w:rsidP="001F71D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1F71DC" w:rsidRPr="00243578" w14:paraId="2126728F" w14:textId="77777777" w:rsidTr="001F71DC">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F7176AD" w14:textId="77777777" w:rsidR="001F71DC" w:rsidRPr="00243578" w:rsidRDefault="001F71DC" w:rsidP="001F71D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EE2781C" w14:textId="77777777" w:rsidR="001F71DC" w:rsidRPr="00243578" w:rsidRDefault="001F71DC" w:rsidP="001F71D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1F71DC" w:rsidRPr="00243578" w14:paraId="03F58A65" w14:textId="77777777" w:rsidTr="001F71DC">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05AE1E" w14:textId="77777777" w:rsidR="001F71DC" w:rsidRPr="00243578" w:rsidRDefault="001F71DC" w:rsidP="001F71DC">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1F71DC" w:rsidRPr="00243578" w14:paraId="03F9819C" w14:textId="77777777" w:rsidTr="001F71DC">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CB01D4" w14:textId="77777777" w:rsidR="001F71DC" w:rsidRPr="00243578" w:rsidRDefault="001F71DC" w:rsidP="001F71D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0122A9B" w14:textId="77777777" w:rsidR="001F71DC" w:rsidRPr="00243578" w:rsidRDefault="001F71DC" w:rsidP="001F71D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1F71DC" w:rsidRPr="00243578" w14:paraId="65D7B9D6" w14:textId="77777777" w:rsidTr="001F71DC">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5EDF68C" w14:textId="77777777" w:rsidR="001F71DC" w:rsidRPr="00243578" w:rsidRDefault="001F71DC" w:rsidP="001F71D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518072A" w14:textId="77777777" w:rsidR="001F71DC" w:rsidRPr="00243578" w:rsidRDefault="001F71DC" w:rsidP="001F71D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1F71DC" w:rsidRPr="00243578" w14:paraId="5252EE72" w14:textId="77777777" w:rsidTr="001F71DC">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0012FF2" w14:textId="77777777" w:rsidR="001F71DC" w:rsidRPr="00243578" w:rsidRDefault="001F71DC" w:rsidP="001F71D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8990B49" w14:textId="77777777" w:rsidR="001F71DC" w:rsidRPr="00243578" w:rsidRDefault="001F71DC" w:rsidP="001F71D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1F71DC" w:rsidRPr="00243578" w14:paraId="467E1EC4" w14:textId="77777777" w:rsidTr="001F71DC">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2928014" w14:textId="77777777" w:rsidR="001F71DC" w:rsidRPr="00243578" w:rsidRDefault="001F71DC" w:rsidP="001F71D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94851FC" w14:textId="77777777" w:rsidR="001F71DC" w:rsidRPr="00243578" w:rsidRDefault="001F71DC" w:rsidP="001F71D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1F71DC" w:rsidRPr="00243578" w14:paraId="636EFEC2" w14:textId="77777777" w:rsidTr="001F71DC">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6F2675" w14:textId="77777777" w:rsidR="001F71DC" w:rsidRPr="00243578" w:rsidRDefault="001F71DC" w:rsidP="001F71D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6234DDE" w14:textId="77777777" w:rsidR="001F71DC" w:rsidRPr="00243578" w:rsidRDefault="001F71DC" w:rsidP="001F71D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1F71DC" w:rsidRPr="00243578" w14:paraId="0959F622" w14:textId="77777777" w:rsidTr="001F71DC">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43052C3" w14:textId="77777777" w:rsidR="001F71DC" w:rsidRPr="00243578" w:rsidRDefault="001F71DC" w:rsidP="001F71D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CE3C71A" w14:textId="77777777" w:rsidR="001F71DC" w:rsidRPr="00243578" w:rsidRDefault="001F71DC" w:rsidP="001F71D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1F71DC" w:rsidRPr="00243578" w14:paraId="6098409A" w14:textId="77777777" w:rsidTr="001F71DC">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4426FB" w14:textId="77777777" w:rsidR="001F71DC" w:rsidRPr="00243578" w:rsidRDefault="001F71DC" w:rsidP="001F71DC">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lastRenderedPageBreak/>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1F71DC" w:rsidRPr="00243578" w14:paraId="186EC8C2" w14:textId="77777777" w:rsidTr="001F71DC">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F3307B" w14:textId="77777777" w:rsidR="001F71DC" w:rsidRPr="00243578" w:rsidRDefault="001F71DC" w:rsidP="001F71D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B97C509" w14:textId="77777777" w:rsidR="001F71DC" w:rsidRPr="00243578" w:rsidRDefault="001F71DC" w:rsidP="001F71D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1F71DC" w:rsidRPr="00243578" w14:paraId="191C5CCC" w14:textId="77777777" w:rsidTr="001F71DC">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D186FD3" w14:textId="77777777" w:rsidR="001F71DC" w:rsidRPr="00243578" w:rsidRDefault="001F71DC" w:rsidP="001F71D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D86D814" w14:textId="77777777" w:rsidR="001F71DC" w:rsidRPr="00243578" w:rsidRDefault="001F71DC" w:rsidP="001F71D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1F71DC" w:rsidRPr="00243578" w14:paraId="12D9C8D6" w14:textId="77777777" w:rsidTr="001F71DC">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7020B64E" w14:textId="77777777" w:rsidR="001F71DC" w:rsidRPr="00243578" w:rsidRDefault="001F71DC" w:rsidP="001F71D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31FEB105" w14:textId="77777777" w:rsidR="001F71DC" w:rsidRPr="00243578" w:rsidRDefault="001F71DC" w:rsidP="001F71D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1F71DC" w:rsidRPr="00243578" w14:paraId="4C754C2E" w14:textId="77777777" w:rsidTr="001F71DC">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7FA802D" w14:textId="77777777" w:rsidR="001F71DC" w:rsidRPr="00243578" w:rsidRDefault="001F71DC" w:rsidP="001F71D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0140E4B" w14:textId="77777777" w:rsidR="001F71DC" w:rsidRPr="00243578" w:rsidRDefault="001F71DC" w:rsidP="001F71D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1F71DC" w:rsidRPr="00243578" w14:paraId="35B39984" w14:textId="77777777" w:rsidTr="001F71DC">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4AF86125" w14:textId="77777777" w:rsidR="001F71DC" w:rsidRPr="00243578" w:rsidRDefault="001F71DC" w:rsidP="001F71DC">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1F71DC" w:rsidRPr="00243578" w14:paraId="58EEFF48" w14:textId="77777777" w:rsidTr="001F71DC">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61524F6" w14:textId="77777777" w:rsidR="001F71DC" w:rsidRPr="00243578" w:rsidRDefault="001F71DC" w:rsidP="001F71D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437BA33" w14:textId="77777777" w:rsidR="001F71DC" w:rsidRPr="00243578" w:rsidRDefault="001F71DC" w:rsidP="001F71D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1F71DC" w:rsidRPr="00243578" w14:paraId="4D248F34" w14:textId="77777777" w:rsidTr="001F71DC">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3C4554E" w14:textId="77777777" w:rsidR="001F71DC" w:rsidRPr="00243578" w:rsidRDefault="001F71DC" w:rsidP="001F71D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E097D9B" w14:textId="77777777" w:rsidR="001F71DC" w:rsidRPr="00243578" w:rsidRDefault="001F71DC" w:rsidP="001F71D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1F71DC" w:rsidRPr="00243578" w14:paraId="62D2DE35" w14:textId="77777777" w:rsidTr="001F71DC">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E96AD50" w14:textId="77777777" w:rsidR="001F71DC" w:rsidRPr="00243578" w:rsidRDefault="001F71DC" w:rsidP="001F71D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5838D5C" w14:textId="77777777" w:rsidR="001F71DC" w:rsidRPr="00243578" w:rsidRDefault="001F71DC" w:rsidP="001F71D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1F71DC" w:rsidRPr="00243578" w14:paraId="0559062F" w14:textId="77777777" w:rsidTr="001F71DC">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4EA384A6" w14:textId="77777777" w:rsidR="001F71DC" w:rsidRPr="00243578" w:rsidRDefault="001F71DC" w:rsidP="001F71DC">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224B5A2" w14:textId="77777777" w:rsidR="001F71DC" w:rsidRPr="00243578" w:rsidRDefault="001F71DC" w:rsidP="001F71D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1F71DC" w:rsidRPr="00243578" w14:paraId="47459E57" w14:textId="77777777" w:rsidTr="001F71DC">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34EF624" w14:textId="77777777" w:rsidR="001F71DC" w:rsidRPr="00243578" w:rsidRDefault="001F71DC" w:rsidP="001F71DC">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1F71DC" w:rsidRPr="00243578" w14:paraId="357BD80B" w14:textId="77777777" w:rsidTr="001F71DC">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4D85296" w14:textId="77777777" w:rsidR="001F71DC" w:rsidRPr="00243578" w:rsidRDefault="001F71DC" w:rsidP="001F71D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09E51C50" w14:textId="77777777" w:rsidR="001F71DC" w:rsidRPr="00243578" w:rsidRDefault="001F71DC" w:rsidP="001F71D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1F71DC" w:rsidRPr="00243578" w14:paraId="1DBF8E35" w14:textId="77777777" w:rsidTr="001F71DC">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6B1BF390" w14:textId="77777777" w:rsidR="001F71DC" w:rsidRPr="00243578" w:rsidRDefault="001F71DC" w:rsidP="001F71D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A5BC5CA" w14:textId="77777777" w:rsidR="001F71DC" w:rsidRPr="00243578" w:rsidRDefault="001F71DC" w:rsidP="001F71D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1F71DC" w:rsidRPr="00243578" w14:paraId="3E3CF8A8" w14:textId="77777777" w:rsidTr="001F71DC">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8BF4717" w14:textId="77777777" w:rsidR="001F71DC" w:rsidRPr="00243578" w:rsidRDefault="001F71DC" w:rsidP="001F71D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3D173444" w14:textId="77777777" w:rsidR="001F71DC" w:rsidRPr="00243578" w:rsidRDefault="001F71DC" w:rsidP="001F71D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1F71DC" w:rsidRPr="00243578" w14:paraId="0589C7B1" w14:textId="77777777" w:rsidTr="001F71DC">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41C2AB6" w14:textId="77777777" w:rsidR="001F71DC" w:rsidRPr="00243578" w:rsidRDefault="001F71DC" w:rsidP="001F71D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079F4E41" w14:textId="77777777" w:rsidR="001F71DC" w:rsidRPr="00243578" w:rsidRDefault="001F71DC" w:rsidP="001F71D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1F71DC" w:rsidRPr="00243578" w14:paraId="5BBF98AC" w14:textId="77777777" w:rsidTr="001F71DC">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1BE8DFF" w14:textId="77777777" w:rsidR="001F71DC" w:rsidRPr="00243578" w:rsidRDefault="001F71DC" w:rsidP="001F71D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65A280F" w14:textId="77777777" w:rsidR="001F71DC" w:rsidRPr="00243578" w:rsidRDefault="001F71DC" w:rsidP="001F71D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1F71DC" w:rsidRPr="00243578" w14:paraId="43A32ABA" w14:textId="77777777" w:rsidTr="001F71DC">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050D46D" w14:textId="77777777" w:rsidR="001F71DC" w:rsidRPr="00243578" w:rsidRDefault="001F71DC" w:rsidP="001F71D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17F2408D" w14:textId="77777777" w:rsidR="001F71DC" w:rsidRPr="00243578" w:rsidRDefault="001F71DC" w:rsidP="001F71D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1F71DC" w:rsidRPr="00243578" w14:paraId="4DB596B6" w14:textId="77777777" w:rsidTr="001F71DC">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5AB02AD" w14:textId="77777777" w:rsidR="001F71DC" w:rsidRPr="00243578" w:rsidRDefault="001F71DC" w:rsidP="001F71D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6C929045" w14:textId="77777777" w:rsidR="001F71DC" w:rsidRPr="00243578" w:rsidRDefault="001F71DC" w:rsidP="001F71D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1F71DC" w:rsidRPr="00243578" w14:paraId="62F1FEEA" w14:textId="77777777" w:rsidTr="001F71DC">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A639078" w14:textId="77777777" w:rsidR="001F71DC" w:rsidRPr="00243578" w:rsidRDefault="001F71DC" w:rsidP="001F71D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8AA28F4" w14:textId="77777777" w:rsidR="001F71DC" w:rsidRPr="00243578" w:rsidRDefault="001F71DC" w:rsidP="001F71D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1F71DC" w:rsidRPr="00243578" w14:paraId="0D3411BD" w14:textId="77777777" w:rsidTr="001F71DC">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8CD54E2" w14:textId="77777777" w:rsidR="001F71DC" w:rsidRPr="00243578" w:rsidRDefault="001F71DC" w:rsidP="001F71D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83E684C" w14:textId="77777777" w:rsidR="001F71DC" w:rsidRPr="00243578" w:rsidRDefault="001F71DC" w:rsidP="001F71D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1F71DC" w:rsidRPr="00243578" w14:paraId="109E711C" w14:textId="77777777" w:rsidTr="001F71DC">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21994951" w14:textId="77777777" w:rsidR="001F71DC" w:rsidRPr="00243578" w:rsidRDefault="001F71DC" w:rsidP="001F71DC">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1F71DC" w:rsidRPr="00243578" w14:paraId="19D3287F" w14:textId="77777777" w:rsidTr="001F71DC">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2965F9FE" w14:textId="77777777" w:rsidR="001F71DC" w:rsidRPr="00243578" w:rsidRDefault="001F71DC" w:rsidP="001F71D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48344F4D" w14:textId="77777777" w:rsidR="001F71DC" w:rsidRPr="00243578" w:rsidRDefault="001F71DC" w:rsidP="001F71D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1F71DC" w:rsidRPr="00243578" w14:paraId="58E91D84" w14:textId="77777777" w:rsidTr="001F71DC">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4C55CB6" w14:textId="77777777" w:rsidR="001F71DC" w:rsidRPr="00243578" w:rsidRDefault="001F71DC" w:rsidP="001F71D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3282A462" w14:textId="77777777" w:rsidR="001F71DC" w:rsidRPr="00243578" w:rsidRDefault="001F71DC" w:rsidP="001F71D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1F71DC" w:rsidRPr="00243578" w14:paraId="452A6703" w14:textId="77777777" w:rsidTr="001F71DC">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21E2999" w14:textId="77777777" w:rsidR="001F71DC" w:rsidRPr="00243578" w:rsidRDefault="001F71DC" w:rsidP="001F71DC">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5A2E817C" w14:textId="77777777" w:rsidR="001F71DC" w:rsidRPr="00243578" w:rsidRDefault="001F71DC" w:rsidP="001F71DC">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1F71DC" w:rsidRPr="00243578" w14:paraId="5E71EDD2" w14:textId="77777777" w:rsidTr="001F71DC">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6BEBD54" w14:textId="77777777" w:rsidR="001F71DC" w:rsidRPr="00243578" w:rsidRDefault="001F71DC" w:rsidP="001F71DC">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1F71DC" w:rsidRPr="00243578" w14:paraId="0005CC93" w14:textId="77777777" w:rsidTr="001F71DC">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3BD74DE" w14:textId="77777777" w:rsidR="001F71DC" w:rsidRPr="00243578" w:rsidRDefault="001F71DC" w:rsidP="001F71DC">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63951DA" w14:textId="77777777" w:rsidR="001F71DC" w:rsidRPr="00243578" w:rsidRDefault="001F71DC" w:rsidP="001F71DC">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1F71DC" w:rsidRPr="00243578" w14:paraId="73C06640" w14:textId="77777777" w:rsidTr="001F71DC">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7985D59A" w14:textId="77777777" w:rsidR="001F71DC" w:rsidRPr="00243578" w:rsidRDefault="001F71DC" w:rsidP="001F71DC">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1E60699D" w14:textId="77777777" w:rsidR="001F71DC" w:rsidRPr="00243578" w:rsidRDefault="001F71DC" w:rsidP="001F71DC">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1F71DC" w:rsidRPr="00243578" w14:paraId="695AA368" w14:textId="77777777" w:rsidTr="001F71DC">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71FAAA0" w14:textId="77777777" w:rsidR="001F71DC" w:rsidRPr="00243578" w:rsidRDefault="001F71DC" w:rsidP="001F71DC">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54E17BE3" w14:textId="77777777" w:rsidR="001F71DC" w:rsidRPr="00243578" w:rsidRDefault="001F71DC" w:rsidP="001F71DC">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1F71DC" w:rsidRPr="00243578" w14:paraId="0F9159F1" w14:textId="77777777" w:rsidTr="001F71DC">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53BB4DB" w14:textId="77777777" w:rsidR="001F71DC" w:rsidRPr="00243578" w:rsidRDefault="001F71DC" w:rsidP="001F71DC">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E961ADC" w14:textId="77777777" w:rsidR="001F71DC" w:rsidRPr="00243578" w:rsidRDefault="001F71DC" w:rsidP="001F71DC">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1F71DC" w:rsidRPr="00243578" w14:paraId="5D300C51" w14:textId="77777777" w:rsidTr="001F71DC">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6343B4E" w14:textId="77777777" w:rsidR="001F71DC" w:rsidRPr="00243578" w:rsidRDefault="001F71DC" w:rsidP="001F71DC">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CD4077D" w14:textId="77777777" w:rsidR="001F71DC" w:rsidRPr="00243578" w:rsidRDefault="001F71DC" w:rsidP="001F71DC">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1F71DC" w:rsidRPr="00243578" w14:paraId="3D6A8569" w14:textId="77777777" w:rsidTr="001F71DC">
        <w:tblPrEx>
          <w:tblLook w:val="00A0" w:firstRow="1" w:lastRow="0" w:firstColumn="1" w:lastColumn="0" w:noHBand="0" w:noVBand="0"/>
        </w:tblPrEx>
        <w:trPr>
          <w:gridAfter w:val="1"/>
          <w:wAfter w:w="531" w:type="dxa"/>
        </w:trPr>
        <w:tc>
          <w:tcPr>
            <w:tcW w:w="4788" w:type="dxa"/>
            <w:shd w:val="clear" w:color="auto" w:fill="auto"/>
          </w:tcPr>
          <w:p w14:paraId="17556B53" w14:textId="77777777" w:rsidR="001F71DC" w:rsidRPr="00243578" w:rsidRDefault="001F71DC" w:rsidP="001F71DC">
            <w:pPr>
              <w:tabs>
                <w:tab w:val="left" w:pos="2835"/>
              </w:tabs>
              <w:snapToGrid w:val="0"/>
              <w:spacing w:line="260" w:lineRule="exact"/>
              <w:ind w:firstLine="360"/>
              <w:contextualSpacing/>
              <w:jc w:val="both"/>
              <w:rPr>
                <w:rFonts w:ascii="Times New Roman" w:hAnsi="Times New Roman" w:cs="Times New Roman"/>
                <w:b/>
                <w:sz w:val="24"/>
                <w:szCs w:val="24"/>
              </w:rPr>
            </w:pPr>
          </w:p>
          <w:p w14:paraId="43031835" w14:textId="77777777" w:rsidR="001F71DC" w:rsidRPr="00243578" w:rsidRDefault="001F71DC" w:rsidP="001F71DC">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8C486E9" w14:textId="77777777" w:rsidR="001F71DC" w:rsidRPr="00243578" w:rsidRDefault="001F71DC" w:rsidP="001F71DC">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56789ACB" w14:textId="77777777" w:rsidR="001F71DC" w:rsidRPr="00243578" w:rsidRDefault="001F71DC" w:rsidP="001F71DC">
            <w:pPr>
              <w:tabs>
                <w:tab w:val="left" w:pos="2835"/>
              </w:tabs>
              <w:snapToGrid w:val="0"/>
              <w:spacing w:line="260" w:lineRule="exact"/>
              <w:ind w:firstLine="360"/>
              <w:contextualSpacing/>
              <w:rPr>
                <w:rFonts w:ascii="Times New Roman" w:hAnsi="Times New Roman" w:cs="Times New Roman"/>
                <w:b/>
                <w:sz w:val="24"/>
                <w:szCs w:val="24"/>
              </w:rPr>
            </w:pPr>
          </w:p>
          <w:p w14:paraId="6BD74B24" w14:textId="77777777" w:rsidR="001F71DC" w:rsidRPr="00243578" w:rsidRDefault="001F71DC" w:rsidP="001F71DC">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F71DC" w:rsidRPr="00243578" w14:paraId="6136B9E2" w14:textId="77777777" w:rsidTr="001F71DC">
        <w:tblPrEx>
          <w:tblLook w:val="00A0" w:firstRow="1" w:lastRow="0" w:firstColumn="1" w:lastColumn="0" w:noHBand="0" w:noVBand="0"/>
        </w:tblPrEx>
        <w:trPr>
          <w:gridAfter w:val="1"/>
          <w:wAfter w:w="531" w:type="dxa"/>
        </w:trPr>
        <w:tc>
          <w:tcPr>
            <w:tcW w:w="4788" w:type="dxa"/>
            <w:shd w:val="clear" w:color="auto" w:fill="auto"/>
          </w:tcPr>
          <w:p w14:paraId="3A8CE530" w14:textId="77777777" w:rsidR="001F71DC" w:rsidRPr="00243578" w:rsidRDefault="001F71DC" w:rsidP="001F71DC">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lastRenderedPageBreak/>
              <w:t>Должность</w:t>
            </w:r>
          </w:p>
          <w:p w14:paraId="4A412652" w14:textId="77777777" w:rsidR="001F71DC" w:rsidRPr="00243578" w:rsidRDefault="001F71DC" w:rsidP="001F71DC">
            <w:pPr>
              <w:tabs>
                <w:tab w:val="left" w:pos="2835"/>
              </w:tabs>
              <w:snapToGrid w:val="0"/>
              <w:spacing w:line="260" w:lineRule="exact"/>
              <w:contextualSpacing/>
              <w:jc w:val="both"/>
              <w:rPr>
                <w:rFonts w:ascii="Times New Roman" w:hAnsi="Times New Roman" w:cs="Times New Roman"/>
                <w:sz w:val="24"/>
                <w:szCs w:val="24"/>
              </w:rPr>
            </w:pPr>
          </w:p>
          <w:p w14:paraId="4068075C" w14:textId="77777777" w:rsidR="001F71DC" w:rsidRPr="00243578" w:rsidRDefault="001F71DC" w:rsidP="001F71DC">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1EF19A7" w14:textId="77777777" w:rsidR="001F71DC" w:rsidRPr="00243578" w:rsidRDefault="001F71DC" w:rsidP="001F71DC">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CB81593" w14:textId="77777777" w:rsidR="001F71DC" w:rsidRPr="00243578" w:rsidRDefault="001F71DC" w:rsidP="001F71DC">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3D20969F" w14:textId="77777777" w:rsidR="001F71DC" w:rsidRPr="00243578" w:rsidRDefault="001F71DC" w:rsidP="001F71DC">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63F3318" w14:textId="77777777" w:rsidR="001F71DC" w:rsidRPr="00243578" w:rsidRDefault="001F71DC" w:rsidP="001F71DC">
            <w:pPr>
              <w:tabs>
                <w:tab w:val="left" w:pos="2835"/>
              </w:tabs>
              <w:snapToGrid w:val="0"/>
              <w:spacing w:line="260" w:lineRule="exact"/>
              <w:contextualSpacing/>
              <w:rPr>
                <w:rFonts w:ascii="Times New Roman" w:hAnsi="Times New Roman" w:cs="Times New Roman"/>
                <w:sz w:val="24"/>
                <w:szCs w:val="24"/>
              </w:rPr>
            </w:pPr>
          </w:p>
          <w:p w14:paraId="6197F7AF" w14:textId="77777777" w:rsidR="001F71DC" w:rsidRPr="00243578" w:rsidRDefault="001F71DC" w:rsidP="001F71DC">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E05D7DB" w14:textId="77777777" w:rsidR="001F71DC" w:rsidRPr="00243578" w:rsidRDefault="001F71DC" w:rsidP="001F71DC">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0B85FE54" w14:textId="77777777" w:rsidR="001F71DC" w:rsidRPr="00243578" w:rsidRDefault="001F71DC" w:rsidP="001F71DC">
      <w:pPr>
        <w:rPr>
          <w:rFonts w:ascii="Times New Roman" w:hAnsi="Times New Roman" w:cs="Times New Roman"/>
          <w:sz w:val="24"/>
          <w:szCs w:val="24"/>
        </w:rPr>
      </w:pPr>
      <w:r w:rsidRPr="00243578">
        <w:rPr>
          <w:rFonts w:ascii="Times New Roman" w:hAnsi="Times New Roman" w:cs="Times New Roman"/>
          <w:sz w:val="24"/>
          <w:szCs w:val="24"/>
        </w:rPr>
        <w:br w:type="page"/>
      </w:r>
    </w:p>
    <w:p w14:paraId="2E7A8D38" w14:textId="77777777" w:rsidR="001F71DC" w:rsidRPr="00243578" w:rsidRDefault="001F71DC" w:rsidP="001F71DC">
      <w:pPr>
        <w:pStyle w:val="ac"/>
        <w:spacing w:after="0" w:line="240" w:lineRule="auto"/>
        <w:ind w:left="709"/>
        <w:jc w:val="right"/>
        <w:outlineLvl w:val="0"/>
        <w:rPr>
          <w:rFonts w:ascii="Times New Roman" w:hAnsi="Times New Roman" w:cs="Times New Roman"/>
          <w:b/>
          <w:sz w:val="24"/>
          <w:szCs w:val="24"/>
        </w:rPr>
      </w:pPr>
      <w:r w:rsidRPr="00243578">
        <w:rPr>
          <w:rStyle w:val="aa"/>
          <w:rFonts w:ascii="Times New Roman" w:hAnsi="Times New Roman"/>
          <w:b/>
          <w:sz w:val="24"/>
          <w:szCs w:val="24"/>
        </w:rPr>
        <w:lastRenderedPageBreak/>
        <w:footnoteReference w:id="167"/>
      </w:r>
      <w:r w:rsidRPr="00243578">
        <w:rPr>
          <w:rFonts w:ascii="Times New Roman" w:hAnsi="Times New Roman" w:cs="Times New Roman"/>
          <w:b/>
          <w:sz w:val="24"/>
          <w:szCs w:val="24"/>
        </w:rPr>
        <w:t>Приложение № 6</w:t>
      </w:r>
    </w:p>
    <w:p w14:paraId="2E8879BB" w14:textId="77777777" w:rsidR="001F71DC" w:rsidRPr="00243578" w:rsidRDefault="001F71DC" w:rsidP="001F71DC">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Style w:val="aa"/>
          <w:rFonts w:ascii="Times New Roman" w:hAnsi="Times New Roman"/>
          <w:b/>
          <w:sz w:val="24"/>
          <w:szCs w:val="24"/>
        </w:rPr>
        <w:footnoteReference w:id="168"/>
      </w:r>
      <w:r w:rsidRPr="00243578">
        <w:rPr>
          <w:rFonts w:ascii="Times New Roman" w:eastAsia="Times New Roman" w:hAnsi="Times New Roman" w:cs="Times New Roman"/>
          <w:bCs/>
          <w:sz w:val="24"/>
          <w:szCs w:val="24"/>
        </w:rPr>
        <w:t xml:space="preserve"> аренды недвижимого имущества</w:t>
      </w:r>
    </w:p>
    <w:p w14:paraId="44B2D359" w14:textId="77777777" w:rsidR="001F71DC" w:rsidRPr="00243578" w:rsidRDefault="001F71DC" w:rsidP="001F71DC">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B62E410" w14:textId="77777777" w:rsidR="001F71DC" w:rsidRPr="00243578" w:rsidRDefault="001F71DC" w:rsidP="001F71DC">
      <w:pPr>
        <w:spacing w:after="0" w:line="240" w:lineRule="auto"/>
        <w:ind w:firstLine="426"/>
        <w:rPr>
          <w:rFonts w:ascii="Times New Roman" w:hAnsi="Times New Roman" w:cs="Times New Roman"/>
          <w:sz w:val="24"/>
          <w:szCs w:val="24"/>
        </w:rPr>
      </w:pPr>
    </w:p>
    <w:p w14:paraId="3BD3EE6A" w14:textId="77777777" w:rsidR="001F71DC" w:rsidRPr="00243578" w:rsidRDefault="001F71DC" w:rsidP="001F71DC">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4C6E1F9D" w14:textId="77777777" w:rsidR="001F71DC" w:rsidRPr="00243578" w:rsidRDefault="001F71DC" w:rsidP="001F71DC">
      <w:pPr>
        <w:spacing w:after="0" w:line="240" w:lineRule="auto"/>
        <w:ind w:firstLine="426"/>
        <w:rPr>
          <w:rFonts w:ascii="Times New Roman" w:hAnsi="Times New Roman" w:cs="Times New Roman"/>
          <w:sz w:val="24"/>
          <w:szCs w:val="24"/>
        </w:rPr>
      </w:pPr>
    </w:p>
    <w:tbl>
      <w:tblPr>
        <w:tblStyle w:val="ae"/>
        <w:tblW w:w="0" w:type="auto"/>
        <w:jc w:val="center"/>
        <w:tblLook w:val="04A0" w:firstRow="1" w:lastRow="0" w:firstColumn="1" w:lastColumn="0" w:noHBand="0" w:noVBand="1"/>
      </w:tblPr>
      <w:tblGrid>
        <w:gridCol w:w="813"/>
        <w:gridCol w:w="4479"/>
        <w:gridCol w:w="4478"/>
      </w:tblGrid>
      <w:tr w:rsidR="001F71DC" w:rsidRPr="00243578" w14:paraId="331AE61C" w14:textId="77777777" w:rsidTr="001F71DC">
        <w:trPr>
          <w:jc w:val="center"/>
        </w:trPr>
        <w:tc>
          <w:tcPr>
            <w:tcW w:w="817" w:type="dxa"/>
            <w:vAlign w:val="center"/>
          </w:tcPr>
          <w:p w14:paraId="37BFB256" w14:textId="77777777" w:rsidR="001F71DC" w:rsidRPr="00243578" w:rsidRDefault="001F71DC" w:rsidP="001F71DC">
            <w:pPr>
              <w:jc w:val="center"/>
              <w:rPr>
                <w:sz w:val="24"/>
                <w:szCs w:val="24"/>
              </w:rPr>
            </w:pPr>
            <w:r w:rsidRPr="00243578">
              <w:rPr>
                <w:sz w:val="24"/>
                <w:szCs w:val="24"/>
              </w:rPr>
              <w:t>№ п/п</w:t>
            </w:r>
          </w:p>
        </w:tc>
        <w:tc>
          <w:tcPr>
            <w:tcW w:w="4518" w:type="dxa"/>
            <w:vAlign w:val="center"/>
          </w:tcPr>
          <w:p w14:paraId="50296116" w14:textId="77777777" w:rsidR="001F71DC" w:rsidRPr="00243578" w:rsidRDefault="001F71DC" w:rsidP="001F71DC">
            <w:pPr>
              <w:jc w:val="center"/>
              <w:rPr>
                <w:sz w:val="24"/>
                <w:szCs w:val="24"/>
              </w:rPr>
            </w:pPr>
            <w:r w:rsidRPr="00243578">
              <w:rPr>
                <w:sz w:val="24"/>
                <w:szCs w:val="24"/>
              </w:rPr>
              <w:t>Наименование движимого имущества</w:t>
            </w:r>
            <w:r w:rsidRPr="00243578">
              <w:rPr>
                <w:rStyle w:val="aa"/>
                <w:bCs/>
                <w:sz w:val="24"/>
                <w:szCs w:val="24"/>
              </w:rPr>
              <w:footnoteReference w:id="169"/>
            </w:r>
          </w:p>
        </w:tc>
        <w:tc>
          <w:tcPr>
            <w:tcW w:w="4519" w:type="dxa"/>
            <w:vAlign w:val="center"/>
          </w:tcPr>
          <w:p w14:paraId="5E7E6CA5" w14:textId="77777777" w:rsidR="001F71DC" w:rsidRPr="00243578" w:rsidRDefault="001F71DC" w:rsidP="001F71DC">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a"/>
                <w:bCs/>
                <w:sz w:val="24"/>
                <w:szCs w:val="24"/>
              </w:rPr>
              <w:footnoteReference w:id="170"/>
            </w:r>
          </w:p>
        </w:tc>
      </w:tr>
      <w:tr w:rsidR="001F71DC" w:rsidRPr="00243578" w14:paraId="770C1CF0" w14:textId="77777777" w:rsidTr="001F71DC">
        <w:trPr>
          <w:jc w:val="center"/>
        </w:trPr>
        <w:tc>
          <w:tcPr>
            <w:tcW w:w="817" w:type="dxa"/>
            <w:vAlign w:val="center"/>
          </w:tcPr>
          <w:p w14:paraId="29FA96CA" w14:textId="77777777" w:rsidR="001F71DC" w:rsidRPr="00243578" w:rsidRDefault="001F71DC" w:rsidP="001F71DC">
            <w:pPr>
              <w:jc w:val="center"/>
              <w:rPr>
                <w:sz w:val="24"/>
                <w:szCs w:val="24"/>
              </w:rPr>
            </w:pPr>
          </w:p>
        </w:tc>
        <w:tc>
          <w:tcPr>
            <w:tcW w:w="4518" w:type="dxa"/>
            <w:vAlign w:val="center"/>
          </w:tcPr>
          <w:p w14:paraId="0D779C53" w14:textId="77777777" w:rsidR="001F71DC" w:rsidRPr="00243578" w:rsidRDefault="001F71DC" w:rsidP="001F71DC">
            <w:pPr>
              <w:jc w:val="center"/>
              <w:rPr>
                <w:sz w:val="24"/>
                <w:szCs w:val="24"/>
              </w:rPr>
            </w:pPr>
          </w:p>
        </w:tc>
        <w:tc>
          <w:tcPr>
            <w:tcW w:w="4519" w:type="dxa"/>
            <w:vAlign w:val="center"/>
          </w:tcPr>
          <w:p w14:paraId="40B4E6EE" w14:textId="77777777" w:rsidR="001F71DC" w:rsidRPr="00243578" w:rsidRDefault="001F71DC" w:rsidP="001F71DC">
            <w:pPr>
              <w:jc w:val="center"/>
              <w:rPr>
                <w:sz w:val="24"/>
                <w:szCs w:val="24"/>
              </w:rPr>
            </w:pPr>
          </w:p>
        </w:tc>
      </w:tr>
      <w:tr w:rsidR="001F71DC" w:rsidRPr="00243578" w14:paraId="01E3B0F6" w14:textId="77777777" w:rsidTr="001F71DC">
        <w:trPr>
          <w:jc w:val="center"/>
        </w:trPr>
        <w:tc>
          <w:tcPr>
            <w:tcW w:w="817" w:type="dxa"/>
            <w:vAlign w:val="center"/>
          </w:tcPr>
          <w:p w14:paraId="26BF1348" w14:textId="77777777" w:rsidR="001F71DC" w:rsidRPr="00243578" w:rsidRDefault="001F71DC" w:rsidP="001F71DC">
            <w:pPr>
              <w:jc w:val="center"/>
              <w:rPr>
                <w:sz w:val="24"/>
                <w:szCs w:val="24"/>
              </w:rPr>
            </w:pPr>
          </w:p>
        </w:tc>
        <w:tc>
          <w:tcPr>
            <w:tcW w:w="4518" w:type="dxa"/>
            <w:vAlign w:val="center"/>
          </w:tcPr>
          <w:p w14:paraId="0B5380CF" w14:textId="77777777" w:rsidR="001F71DC" w:rsidRPr="00243578" w:rsidRDefault="001F71DC" w:rsidP="001F71DC">
            <w:pPr>
              <w:jc w:val="center"/>
              <w:rPr>
                <w:sz w:val="24"/>
                <w:szCs w:val="24"/>
              </w:rPr>
            </w:pPr>
          </w:p>
        </w:tc>
        <w:tc>
          <w:tcPr>
            <w:tcW w:w="4519" w:type="dxa"/>
            <w:vAlign w:val="center"/>
          </w:tcPr>
          <w:p w14:paraId="1D813BE6" w14:textId="77777777" w:rsidR="001F71DC" w:rsidRPr="00243578" w:rsidRDefault="001F71DC" w:rsidP="001F71DC">
            <w:pPr>
              <w:jc w:val="center"/>
              <w:rPr>
                <w:sz w:val="24"/>
                <w:szCs w:val="24"/>
              </w:rPr>
            </w:pPr>
          </w:p>
        </w:tc>
      </w:tr>
      <w:tr w:rsidR="001F71DC" w:rsidRPr="00243578" w14:paraId="32D22E71" w14:textId="77777777" w:rsidTr="001F71DC">
        <w:trPr>
          <w:jc w:val="center"/>
        </w:trPr>
        <w:tc>
          <w:tcPr>
            <w:tcW w:w="817" w:type="dxa"/>
            <w:vAlign w:val="center"/>
          </w:tcPr>
          <w:p w14:paraId="17088F02" w14:textId="77777777" w:rsidR="001F71DC" w:rsidRPr="00243578" w:rsidRDefault="001F71DC" w:rsidP="001F71DC">
            <w:pPr>
              <w:jc w:val="center"/>
              <w:rPr>
                <w:sz w:val="24"/>
                <w:szCs w:val="24"/>
              </w:rPr>
            </w:pPr>
          </w:p>
        </w:tc>
        <w:tc>
          <w:tcPr>
            <w:tcW w:w="4518" w:type="dxa"/>
            <w:vAlign w:val="center"/>
          </w:tcPr>
          <w:p w14:paraId="3E62F7B3" w14:textId="77777777" w:rsidR="001F71DC" w:rsidRPr="00243578" w:rsidRDefault="001F71DC" w:rsidP="001F71DC">
            <w:pPr>
              <w:jc w:val="center"/>
              <w:rPr>
                <w:sz w:val="24"/>
                <w:szCs w:val="24"/>
              </w:rPr>
            </w:pPr>
          </w:p>
        </w:tc>
        <w:tc>
          <w:tcPr>
            <w:tcW w:w="4519" w:type="dxa"/>
            <w:vAlign w:val="center"/>
          </w:tcPr>
          <w:p w14:paraId="75C572CE" w14:textId="77777777" w:rsidR="001F71DC" w:rsidRPr="00243578" w:rsidRDefault="001F71DC" w:rsidP="001F71DC">
            <w:pPr>
              <w:jc w:val="center"/>
              <w:rPr>
                <w:sz w:val="24"/>
                <w:szCs w:val="24"/>
              </w:rPr>
            </w:pPr>
          </w:p>
        </w:tc>
      </w:tr>
      <w:tr w:rsidR="001F71DC" w:rsidRPr="00243578" w14:paraId="1E9A4DDF" w14:textId="77777777" w:rsidTr="001F71DC">
        <w:trPr>
          <w:jc w:val="center"/>
        </w:trPr>
        <w:tc>
          <w:tcPr>
            <w:tcW w:w="817" w:type="dxa"/>
            <w:vAlign w:val="center"/>
          </w:tcPr>
          <w:p w14:paraId="444C6437" w14:textId="77777777" w:rsidR="001F71DC" w:rsidRPr="00243578" w:rsidRDefault="001F71DC" w:rsidP="001F71DC">
            <w:pPr>
              <w:jc w:val="center"/>
              <w:rPr>
                <w:sz w:val="24"/>
                <w:szCs w:val="24"/>
              </w:rPr>
            </w:pPr>
          </w:p>
        </w:tc>
        <w:tc>
          <w:tcPr>
            <w:tcW w:w="4518" w:type="dxa"/>
            <w:vAlign w:val="center"/>
          </w:tcPr>
          <w:p w14:paraId="41AD708A" w14:textId="77777777" w:rsidR="001F71DC" w:rsidRPr="00243578" w:rsidRDefault="001F71DC" w:rsidP="001F71DC">
            <w:pPr>
              <w:jc w:val="center"/>
              <w:rPr>
                <w:sz w:val="24"/>
                <w:szCs w:val="24"/>
              </w:rPr>
            </w:pPr>
          </w:p>
        </w:tc>
        <w:tc>
          <w:tcPr>
            <w:tcW w:w="4519" w:type="dxa"/>
            <w:vAlign w:val="center"/>
          </w:tcPr>
          <w:p w14:paraId="35C340D0" w14:textId="77777777" w:rsidR="001F71DC" w:rsidRPr="00243578" w:rsidRDefault="001F71DC" w:rsidP="001F71DC">
            <w:pPr>
              <w:jc w:val="center"/>
              <w:rPr>
                <w:sz w:val="24"/>
                <w:szCs w:val="24"/>
              </w:rPr>
            </w:pPr>
          </w:p>
        </w:tc>
      </w:tr>
      <w:tr w:rsidR="001F71DC" w:rsidRPr="00243578" w14:paraId="2392797C" w14:textId="77777777" w:rsidTr="001F71DC">
        <w:trPr>
          <w:jc w:val="center"/>
        </w:trPr>
        <w:tc>
          <w:tcPr>
            <w:tcW w:w="817" w:type="dxa"/>
            <w:vAlign w:val="center"/>
          </w:tcPr>
          <w:p w14:paraId="20AA237A" w14:textId="77777777" w:rsidR="001F71DC" w:rsidRPr="00243578" w:rsidRDefault="001F71DC" w:rsidP="001F71DC">
            <w:pPr>
              <w:jc w:val="center"/>
              <w:rPr>
                <w:sz w:val="24"/>
                <w:szCs w:val="24"/>
              </w:rPr>
            </w:pPr>
          </w:p>
        </w:tc>
        <w:tc>
          <w:tcPr>
            <w:tcW w:w="4518" w:type="dxa"/>
            <w:vAlign w:val="center"/>
          </w:tcPr>
          <w:p w14:paraId="3A1FD364" w14:textId="77777777" w:rsidR="001F71DC" w:rsidRPr="00243578" w:rsidRDefault="001F71DC" w:rsidP="001F71DC">
            <w:pPr>
              <w:jc w:val="center"/>
              <w:rPr>
                <w:sz w:val="24"/>
                <w:szCs w:val="24"/>
              </w:rPr>
            </w:pPr>
          </w:p>
        </w:tc>
        <w:tc>
          <w:tcPr>
            <w:tcW w:w="4519" w:type="dxa"/>
            <w:vAlign w:val="center"/>
          </w:tcPr>
          <w:p w14:paraId="71FD7586" w14:textId="77777777" w:rsidR="001F71DC" w:rsidRPr="00243578" w:rsidRDefault="001F71DC" w:rsidP="001F71DC">
            <w:pPr>
              <w:jc w:val="center"/>
              <w:rPr>
                <w:sz w:val="24"/>
                <w:szCs w:val="24"/>
              </w:rPr>
            </w:pPr>
          </w:p>
        </w:tc>
      </w:tr>
    </w:tbl>
    <w:p w14:paraId="454B61CA" w14:textId="77777777" w:rsidR="001F71DC" w:rsidRPr="00243578" w:rsidRDefault="001F71DC" w:rsidP="001F71DC">
      <w:pPr>
        <w:spacing w:after="0" w:line="240" w:lineRule="auto"/>
        <w:ind w:firstLine="426"/>
        <w:rPr>
          <w:rFonts w:ascii="Times New Roman" w:hAnsi="Times New Roman" w:cs="Times New Roman"/>
          <w:sz w:val="24"/>
          <w:szCs w:val="24"/>
        </w:rPr>
      </w:pPr>
    </w:p>
    <w:p w14:paraId="77F350C1" w14:textId="77777777" w:rsidR="001F71DC" w:rsidRPr="00243578" w:rsidRDefault="001F71DC" w:rsidP="001F71DC">
      <w:pPr>
        <w:spacing w:after="0" w:line="240" w:lineRule="auto"/>
        <w:ind w:firstLine="426"/>
        <w:rPr>
          <w:rFonts w:ascii="Times New Roman" w:hAnsi="Times New Roman" w:cs="Times New Roman"/>
          <w:sz w:val="24"/>
          <w:szCs w:val="24"/>
        </w:rPr>
      </w:pPr>
    </w:p>
    <w:p w14:paraId="4C6DFC2A" w14:textId="77777777" w:rsidR="001F71DC" w:rsidRPr="00243578" w:rsidRDefault="001F71DC" w:rsidP="001F71DC">
      <w:pPr>
        <w:spacing w:after="0" w:line="240" w:lineRule="auto"/>
        <w:ind w:firstLine="426"/>
        <w:rPr>
          <w:rFonts w:ascii="Times New Roman" w:hAnsi="Times New Roman" w:cs="Times New Roman"/>
          <w:sz w:val="24"/>
          <w:szCs w:val="24"/>
        </w:rPr>
      </w:pPr>
    </w:p>
    <w:p w14:paraId="326FC16F" w14:textId="77777777" w:rsidR="001F71DC" w:rsidRPr="00243578" w:rsidRDefault="001F71DC" w:rsidP="001F71DC">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F71DC" w:rsidRPr="00243578" w14:paraId="6A5C59B2" w14:textId="77777777" w:rsidTr="001F71DC">
        <w:tc>
          <w:tcPr>
            <w:tcW w:w="4788" w:type="dxa"/>
            <w:shd w:val="clear" w:color="auto" w:fill="auto"/>
          </w:tcPr>
          <w:p w14:paraId="045C8191" w14:textId="77777777" w:rsidR="001F71DC" w:rsidRPr="00243578" w:rsidRDefault="001F71DC" w:rsidP="001F71D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BE33AAA"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74E854C" w14:textId="77777777" w:rsidR="001F71DC" w:rsidRPr="00243578" w:rsidRDefault="001F71DC" w:rsidP="001F71D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F71DC" w:rsidRPr="00243578" w14:paraId="7304865A" w14:textId="77777777" w:rsidTr="001F71DC">
        <w:tc>
          <w:tcPr>
            <w:tcW w:w="4788" w:type="dxa"/>
            <w:shd w:val="clear" w:color="auto" w:fill="auto"/>
          </w:tcPr>
          <w:p w14:paraId="73E9FE7E" w14:textId="77777777" w:rsidR="001F71DC" w:rsidRPr="00243578" w:rsidRDefault="001F71DC" w:rsidP="001F71D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2D51923" w14:textId="77777777" w:rsidR="001F71DC" w:rsidRPr="00243578" w:rsidRDefault="001F71DC" w:rsidP="001F71DC">
            <w:pPr>
              <w:tabs>
                <w:tab w:val="left" w:pos="2835"/>
              </w:tabs>
              <w:snapToGrid w:val="0"/>
              <w:ind w:firstLine="360"/>
              <w:contextualSpacing/>
              <w:rPr>
                <w:rFonts w:ascii="Times New Roman" w:hAnsi="Times New Roman" w:cs="Times New Roman"/>
                <w:sz w:val="24"/>
                <w:szCs w:val="24"/>
              </w:rPr>
            </w:pPr>
          </w:p>
          <w:p w14:paraId="74324D2C"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p>
          <w:p w14:paraId="48C77BC2"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7E3952C"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0DE8EB3"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5156170" w14:textId="77777777" w:rsidR="001F71DC" w:rsidRPr="00243578" w:rsidRDefault="001F71DC" w:rsidP="001F71D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047DB8E" w14:textId="77777777" w:rsidR="001F71DC" w:rsidRPr="00243578" w:rsidRDefault="001F71DC" w:rsidP="001F71DC">
            <w:pPr>
              <w:tabs>
                <w:tab w:val="left" w:pos="2835"/>
              </w:tabs>
              <w:snapToGrid w:val="0"/>
              <w:ind w:firstLine="360"/>
              <w:contextualSpacing/>
              <w:jc w:val="right"/>
              <w:rPr>
                <w:rFonts w:ascii="Times New Roman" w:hAnsi="Times New Roman" w:cs="Times New Roman"/>
                <w:sz w:val="24"/>
                <w:szCs w:val="24"/>
              </w:rPr>
            </w:pPr>
          </w:p>
          <w:p w14:paraId="4FBEB692" w14:textId="77777777" w:rsidR="001F71DC" w:rsidRPr="00243578" w:rsidRDefault="001F71DC" w:rsidP="001F71DC">
            <w:pPr>
              <w:tabs>
                <w:tab w:val="left" w:pos="2835"/>
              </w:tabs>
              <w:snapToGrid w:val="0"/>
              <w:ind w:firstLine="360"/>
              <w:contextualSpacing/>
              <w:jc w:val="right"/>
              <w:rPr>
                <w:rFonts w:ascii="Times New Roman" w:hAnsi="Times New Roman" w:cs="Times New Roman"/>
                <w:sz w:val="24"/>
                <w:szCs w:val="24"/>
              </w:rPr>
            </w:pPr>
          </w:p>
          <w:p w14:paraId="626ECCAA" w14:textId="77777777" w:rsidR="001F71DC" w:rsidRPr="00243578" w:rsidRDefault="001F71DC" w:rsidP="001F71D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FAE767D" w14:textId="77777777" w:rsidR="001F71DC" w:rsidRPr="00243578" w:rsidRDefault="001F71DC" w:rsidP="001F71D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0FA32EF2" w14:textId="77777777" w:rsidR="001F71DC" w:rsidRPr="00243578" w:rsidRDefault="001F71DC" w:rsidP="001F71DC">
      <w:pPr>
        <w:spacing w:after="0" w:line="240" w:lineRule="auto"/>
        <w:ind w:firstLine="426"/>
        <w:rPr>
          <w:rFonts w:ascii="Times New Roman" w:hAnsi="Times New Roman" w:cs="Times New Roman"/>
          <w:sz w:val="24"/>
          <w:szCs w:val="24"/>
        </w:rPr>
      </w:pPr>
    </w:p>
    <w:p w14:paraId="024CC452" w14:textId="77777777" w:rsidR="001F71DC" w:rsidRPr="00243578" w:rsidRDefault="001F71DC" w:rsidP="001F71DC">
      <w:pPr>
        <w:rPr>
          <w:rFonts w:ascii="Times New Roman" w:hAnsi="Times New Roman" w:cs="Times New Roman"/>
          <w:sz w:val="24"/>
          <w:szCs w:val="24"/>
        </w:rPr>
      </w:pPr>
      <w:r w:rsidRPr="00243578">
        <w:rPr>
          <w:rFonts w:ascii="Times New Roman" w:hAnsi="Times New Roman" w:cs="Times New Roman"/>
          <w:sz w:val="24"/>
          <w:szCs w:val="24"/>
        </w:rPr>
        <w:br w:type="page"/>
      </w:r>
    </w:p>
    <w:p w14:paraId="56143F6D" w14:textId="77777777" w:rsidR="001F71DC" w:rsidRPr="00243578" w:rsidRDefault="001F71DC" w:rsidP="001F71DC">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7</w:t>
      </w:r>
      <w:r>
        <w:rPr>
          <w:rFonts w:ascii="Times New Roman" w:hAnsi="Times New Roman" w:cs="Times New Roman"/>
          <w:b/>
          <w:sz w:val="24"/>
          <w:szCs w:val="24"/>
        </w:rPr>
        <w:t xml:space="preserve"> (ВАРИАНТ № 1)</w:t>
      </w:r>
      <w:r>
        <w:rPr>
          <w:rStyle w:val="aa"/>
          <w:rFonts w:ascii="Times New Roman" w:hAnsi="Times New Roman"/>
          <w:b/>
          <w:sz w:val="24"/>
          <w:szCs w:val="24"/>
        </w:rPr>
        <w:footnoteReference w:id="171"/>
      </w:r>
      <w:r w:rsidRPr="00DF5CEA">
        <w:rPr>
          <w:rStyle w:val="aa"/>
          <w:rFonts w:ascii="Times New Roman" w:hAnsi="Times New Roman"/>
          <w:b/>
          <w:sz w:val="24"/>
          <w:szCs w:val="24"/>
        </w:rPr>
        <w:t xml:space="preserve"> </w:t>
      </w:r>
    </w:p>
    <w:p w14:paraId="61D216EF" w14:textId="77777777" w:rsidR="001F71DC" w:rsidRPr="00243578" w:rsidRDefault="001F71DC" w:rsidP="001F71DC">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Style w:val="aa"/>
          <w:rFonts w:ascii="Times New Roman" w:hAnsi="Times New Roman"/>
          <w:b/>
          <w:sz w:val="24"/>
          <w:szCs w:val="24"/>
        </w:rPr>
        <w:footnoteReference w:id="172"/>
      </w:r>
      <w:r w:rsidRPr="00243578">
        <w:rPr>
          <w:rFonts w:ascii="Times New Roman" w:eastAsia="Times New Roman" w:hAnsi="Times New Roman" w:cs="Times New Roman"/>
          <w:bCs/>
          <w:sz w:val="24"/>
          <w:szCs w:val="24"/>
        </w:rPr>
        <w:t xml:space="preserve"> аренды недвижимого имущества</w:t>
      </w:r>
    </w:p>
    <w:p w14:paraId="53C6B39A" w14:textId="77777777" w:rsidR="001F71DC" w:rsidRPr="00243578" w:rsidRDefault="001F71DC" w:rsidP="001F71DC">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08E5008D" w14:textId="77777777" w:rsidR="001F71DC" w:rsidRPr="00243578" w:rsidRDefault="001F71DC" w:rsidP="001F71DC">
      <w:pPr>
        <w:spacing w:after="0" w:line="240" w:lineRule="auto"/>
        <w:ind w:firstLine="426"/>
        <w:rPr>
          <w:rFonts w:ascii="Times New Roman" w:hAnsi="Times New Roman" w:cs="Times New Roman"/>
          <w:sz w:val="24"/>
          <w:szCs w:val="24"/>
        </w:rPr>
      </w:pPr>
    </w:p>
    <w:p w14:paraId="5452E063" w14:textId="77777777" w:rsidR="001F71DC" w:rsidRPr="00243578" w:rsidRDefault="001F71DC" w:rsidP="001F71DC">
      <w:pPr>
        <w:spacing w:after="0" w:line="240" w:lineRule="auto"/>
        <w:ind w:firstLine="426"/>
        <w:jc w:val="center"/>
        <w:rPr>
          <w:rFonts w:ascii="Times New Roman" w:hAnsi="Times New Roman" w:cs="Times New Roman"/>
          <w:b/>
          <w:sz w:val="24"/>
          <w:szCs w:val="24"/>
        </w:rPr>
      </w:pPr>
    </w:p>
    <w:p w14:paraId="0A771487" w14:textId="77777777" w:rsidR="001F71DC" w:rsidRPr="00243578" w:rsidRDefault="001F71DC" w:rsidP="001F71DC">
      <w:pPr>
        <w:spacing w:after="0" w:line="20" w:lineRule="atLeast"/>
        <w:jc w:val="center"/>
        <w:rPr>
          <w:rFonts w:ascii="Times New Roman" w:eastAsia="Calibri" w:hAnsi="Times New Roman" w:cs="Times New Roman"/>
          <w:b/>
          <w:sz w:val="24"/>
          <w:szCs w:val="24"/>
        </w:rPr>
      </w:pPr>
    </w:p>
    <w:p w14:paraId="155B3B5D" w14:textId="77777777" w:rsidR="001F71DC" w:rsidRPr="00243578" w:rsidRDefault="001F71DC" w:rsidP="001F71DC">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68011ABA" w14:textId="77777777" w:rsidR="001F71DC" w:rsidRPr="00243578" w:rsidRDefault="001F71DC" w:rsidP="001F71DC">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0D6B3767" w14:textId="77777777" w:rsidR="001F71DC" w:rsidRPr="00243578" w:rsidRDefault="001F71DC" w:rsidP="001F71DC">
      <w:pPr>
        <w:spacing w:after="0" w:line="20" w:lineRule="atLeast"/>
        <w:jc w:val="both"/>
        <w:rPr>
          <w:rFonts w:ascii="Times New Roman" w:eastAsia="Calibri" w:hAnsi="Times New Roman" w:cs="Times New Roman"/>
          <w:b/>
          <w:bCs/>
          <w:sz w:val="24"/>
          <w:szCs w:val="24"/>
        </w:rPr>
      </w:pPr>
    </w:p>
    <w:p w14:paraId="6539181F" w14:textId="77777777" w:rsidR="001F71DC" w:rsidRPr="00696095" w:rsidRDefault="001F71DC" w:rsidP="001F71DC">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a"/>
          <w:rFonts w:ascii="Times New Roman" w:eastAsia="Calibri" w:hAnsi="Times New Roman"/>
          <w:bCs/>
          <w:sz w:val="24"/>
          <w:szCs w:val="24"/>
        </w:rPr>
        <w:footnoteReference w:id="173"/>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5A5F55D2" w14:textId="77777777" w:rsidR="001F71DC" w:rsidRPr="00B812C7" w:rsidRDefault="001F71DC" w:rsidP="001F71D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166C3D19" w14:textId="77777777" w:rsidR="001F71DC" w:rsidRPr="00B812C7" w:rsidRDefault="001F71DC" w:rsidP="001F71D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51709976" w14:textId="77777777" w:rsidR="001F71DC" w:rsidRPr="00B812C7" w:rsidRDefault="001F71DC" w:rsidP="001F71D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67BC123D" w14:textId="77777777" w:rsidR="001F71DC" w:rsidRPr="00B812C7" w:rsidRDefault="001F71DC" w:rsidP="001F71DC">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3514AE37" w14:textId="77777777" w:rsidR="001F71DC" w:rsidRPr="00B812C7" w:rsidRDefault="001F71DC" w:rsidP="001F71DC">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756C37B6" w14:textId="77777777" w:rsidR="001F71DC" w:rsidRDefault="001F71DC" w:rsidP="001F71D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53A2491C" w14:textId="77777777" w:rsidR="001F71DC" w:rsidRPr="0088412A" w:rsidRDefault="001F71DC" w:rsidP="001F71D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174"/>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13DBAB17" w14:textId="77777777" w:rsidR="001F71DC" w:rsidRPr="0088412A" w:rsidRDefault="001F71DC" w:rsidP="001F71D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6D3F44C1" w14:textId="77777777" w:rsidR="001F71DC" w:rsidRPr="00B812C7" w:rsidRDefault="001F71DC" w:rsidP="001F71D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F3D912E" w14:textId="77777777" w:rsidR="001F71DC" w:rsidRPr="0088412A" w:rsidRDefault="001F71DC" w:rsidP="001F71D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67F76F4B" w14:textId="77777777" w:rsidR="001F71DC" w:rsidRDefault="001F71DC" w:rsidP="001F71D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1A758B6E" w14:textId="77777777" w:rsidR="001F71DC" w:rsidRPr="00696095" w:rsidRDefault="001F71DC" w:rsidP="001F71DC">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2A72C61E" w14:textId="77777777" w:rsidR="001F71DC" w:rsidRPr="00B812C7" w:rsidRDefault="001F71DC" w:rsidP="001F71DC">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1027277F" w14:textId="77777777" w:rsidR="001F71DC" w:rsidRPr="00C8709A" w:rsidRDefault="001F71DC" w:rsidP="001F71DC">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4922E843" w14:textId="77777777" w:rsidR="001F71DC" w:rsidRPr="00C8709A" w:rsidRDefault="001F71DC" w:rsidP="001F71DC">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5B3523DC" w14:textId="77777777" w:rsidR="001F71DC" w:rsidRPr="00C8709A" w:rsidRDefault="001F71DC" w:rsidP="001F71DC">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20ADA0BD" w14:textId="77777777" w:rsidR="001F71DC" w:rsidRDefault="001F71DC" w:rsidP="001F71DC">
      <w:pPr>
        <w:spacing w:after="0" w:line="240" w:lineRule="auto"/>
        <w:ind w:firstLine="709"/>
        <w:jc w:val="both"/>
        <w:rPr>
          <w:rFonts w:ascii="Times New Roman" w:eastAsia="Calibri" w:hAnsi="Times New Roman" w:cs="Times New Roman"/>
          <w:b/>
          <w:bCs/>
          <w:sz w:val="24"/>
          <w:szCs w:val="24"/>
        </w:rPr>
      </w:pPr>
    </w:p>
    <w:p w14:paraId="3FFC4921" w14:textId="77777777" w:rsidR="001F71DC" w:rsidRPr="006F19DB" w:rsidRDefault="001F71DC" w:rsidP="001F71DC">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4C8E41FE" w14:textId="77777777" w:rsidR="001F71DC" w:rsidRPr="006F19DB" w:rsidRDefault="001F71DC" w:rsidP="001F71DC">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0886804C" w14:textId="77777777" w:rsidR="001F71DC" w:rsidRPr="006F19DB" w:rsidRDefault="001F71DC" w:rsidP="001F71DC">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2AF4A0FA" w14:textId="77777777" w:rsidR="001F71DC" w:rsidRPr="009224E3" w:rsidRDefault="001F71DC" w:rsidP="001F71DC">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05D06799" w14:textId="77777777" w:rsidR="001F71DC" w:rsidRDefault="001F71DC" w:rsidP="001F71DC">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272304B7" w14:textId="77777777" w:rsidR="001F71DC" w:rsidRDefault="001F71DC" w:rsidP="001F71DC">
      <w:pPr>
        <w:spacing w:after="0" w:line="240" w:lineRule="auto"/>
        <w:ind w:firstLine="709"/>
        <w:jc w:val="both"/>
        <w:rPr>
          <w:rFonts w:ascii="Times New Roman" w:eastAsia="Calibri" w:hAnsi="Times New Roman" w:cs="Times New Roman"/>
          <w:bCs/>
          <w:sz w:val="24"/>
          <w:szCs w:val="24"/>
        </w:rPr>
      </w:pPr>
    </w:p>
    <w:p w14:paraId="0578B9CD" w14:textId="77777777" w:rsidR="001F71DC" w:rsidRPr="00696095" w:rsidRDefault="001F71DC" w:rsidP="001F71DC">
      <w:pPr>
        <w:spacing w:after="0" w:line="240" w:lineRule="auto"/>
        <w:ind w:firstLine="709"/>
        <w:jc w:val="both"/>
        <w:rPr>
          <w:rFonts w:ascii="Times New Roman" w:hAnsi="Times New Roman" w:cs="Times New Roman"/>
          <w:sz w:val="24"/>
          <w:szCs w:val="24"/>
        </w:rPr>
      </w:pPr>
    </w:p>
    <w:p w14:paraId="037C8E5F" w14:textId="77777777" w:rsidR="001F71DC" w:rsidRPr="00696095" w:rsidRDefault="001F71DC" w:rsidP="001F71DC">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5C6E7C05" w14:textId="77777777" w:rsidR="001F71DC" w:rsidRPr="00696095" w:rsidRDefault="001F71DC" w:rsidP="001F71DC">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1598BDC9" w14:textId="77777777" w:rsidR="001F71DC" w:rsidRPr="00696095" w:rsidRDefault="001F71DC" w:rsidP="001F71DC">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1FB58610" w14:textId="77777777" w:rsidR="001F71DC" w:rsidRDefault="001F71DC" w:rsidP="001F71DC">
      <w:pPr>
        <w:spacing w:after="0" w:line="20" w:lineRule="atLeast"/>
        <w:jc w:val="center"/>
        <w:rPr>
          <w:rFonts w:ascii="Times New Roman" w:eastAsia="Calibri" w:hAnsi="Times New Roman" w:cs="Times New Roman"/>
          <w:b/>
          <w:bCs/>
          <w:sz w:val="24"/>
          <w:szCs w:val="24"/>
        </w:rPr>
      </w:pPr>
    </w:p>
    <w:p w14:paraId="11E4D694" w14:textId="77777777" w:rsidR="001F71DC" w:rsidRDefault="001F71DC" w:rsidP="001F71DC">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1308992D" w14:textId="77777777" w:rsidR="001F71DC" w:rsidRPr="00243578" w:rsidRDefault="001F71DC" w:rsidP="001F71DC">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1"/>
      </w:tblGrid>
      <w:tr w:rsidR="001F71DC" w:rsidRPr="007B067F" w14:paraId="5FD3A8B8" w14:textId="77777777" w:rsidTr="001F71DC">
        <w:trPr>
          <w:jc w:val="center"/>
        </w:trPr>
        <w:tc>
          <w:tcPr>
            <w:tcW w:w="5069" w:type="dxa"/>
            <w:tcMar>
              <w:top w:w="0" w:type="dxa"/>
              <w:left w:w="108" w:type="dxa"/>
              <w:bottom w:w="0" w:type="dxa"/>
              <w:right w:w="108" w:type="dxa"/>
            </w:tcMar>
          </w:tcPr>
          <w:p w14:paraId="4BE909AC" w14:textId="77777777" w:rsidR="001F71DC" w:rsidRPr="00243578" w:rsidRDefault="001F71DC" w:rsidP="001F71DC">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Pr>
                <w:rFonts w:ascii="Times New Roman" w:eastAsia="Calibri" w:hAnsi="Times New Roman" w:cs="Times New Roman"/>
                <w:b/>
                <w:bCs/>
                <w:sz w:val="24"/>
                <w:szCs w:val="24"/>
              </w:rPr>
              <w:t>Арендатора</w:t>
            </w:r>
          </w:p>
          <w:p w14:paraId="4624D969" w14:textId="77777777" w:rsidR="001F71DC" w:rsidRPr="00243578" w:rsidRDefault="001F71DC" w:rsidP="001F71DC">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0EB56764" w14:textId="77777777" w:rsidR="001F71DC" w:rsidRPr="00243578" w:rsidRDefault="001F71DC" w:rsidP="001F71DC">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604C1D6D" w14:textId="77777777" w:rsidR="001F71DC" w:rsidRPr="00243578" w:rsidRDefault="001F71DC" w:rsidP="001F71DC">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Pr="00243578">
              <w:rPr>
                <w:rFonts w:ascii="Times New Roman" w:eastAsia="Calibri" w:hAnsi="Times New Roman" w:cs="Times New Roman"/>
                <w:b/>
                <w:bCs/>
                <w:sz w:val="24"/>
                <w:szCs w:val="24"/>
              </w:rPr>
              <w:t xml:space="preserve"> </w:t>
            </w:r>
          </w:p>
          <w:p w14:paraId="6311BDFB" w14:textId="77777777" w:rsidR="001F71DC" w:rsidRPr="00243578" w:rsidRDefault="001F71DC" w:rsidP="001F71DC">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3AB228CA" w14:textId="77777777" w:rsidR="001F71DC" w:rsidRPr="007B067F" w:rsidRDefault="001F71DC" w:rsidP="001F71DC">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55FC84CB" w14:textId="77777777" w:rsidR="001F71DC" w:rsidRPr="007B067F" w:rsidRDefault="001F71DC" w:rsidP="001F71DC">
      <w:pPr>
        <w:spacing w:after="0" w:line="20" w:lineRule="atLeast"/>
        <w:jc w:val="both"/>
        <w:rPr>
          <w:rFonts w:ascii="Times New Roman" w:hAnsi="Times New Roman" w:cs="Times New Roman"/>
          <w:sz w:val="24"/>
          <w:szCs w:val="24"/>
        </w:rPr>
      </w:pPr>
    </w:p>
    <w:p w14:paraId="537F3371" w14:textId="77777777" w:rsidR="001F71DC" w:rsidRPr="007B067F" w:rsidRDefault="001F71DC" w:rsidP="001F71DC">
      <w:pPr>
        <w:spacing w:after="0" w:line="20" w:lineRule="atLeast"/>
        <w:rPr>
          <w:rFonts w:ascii="Times New Roman" w:hAnsi="Times New Roman" w:cs="Times New Roman"/>
          <w:sz w:val="24"/>
        </w:rPr>
      </w:pPr>
    </w:p>
    <w:p w14:paraId="51E54BC5" w14:textId="77777777" w:rsidR="001F71DC" w:rsidRDefault="001F71DC" w:rsidP="001F71DC">
      <w:pPr>
        <w:rPr>
          <w:rFonts w:ascii="Times New Roman" w:hAnsi="Times New Roman" w:cs="Times New Roman"/>
          <w:sz w:val="24"/>
          <w:szCs w:val="24"/>
        </w:rPr>
      </w:pPr>
      <w:r>
        <w:rPr>
          <w:rFonts w:ascii="Times New Roman" w:hAnsi="Times New Roman" w:cs="Times New Roman"/>
          <w:sz w:val="24"/>
          <w:szCs w:val="24"/>
        </w:rPr>
        <w:br w:type="page"/>
      </w:r>
    </w:p>
    <w:p w14:paraId="6498969C" w14:textId="77777777" w:rsidR="001F71DC" w:rsidRPr="00335586" w:rsidRDefault="001F71DC" w:rsidP="001F71DC">
      <w:pPr>
        <w:spacing w:after="0" w:line="240" w:lineRule="auto"/>
        <w:ind w:firstLine="426"/>
        <w:jc w:val="center"/>
        <w:rPr>
          <w:rFonts w:ascii="Times New Roman" w:hAnsi="Times New Roman" w:cs="Times New Roman"/>
          <w:sz w:val="24"/>
          <w:szCs w:val="24"/>
        </w:rPr>
      </w:pPr>
    </w:p>
    <w:p w14:paraId="4CD6DAE7" w14:textId="77777777" w:rsidR="001F71DC" w:rsidRPr="004C2E5B" w:rsidRDefault="001F71DC" w:rsidP="001F71DC">
      <w:pPr>
        <w:pStyle w:val="ac"/>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Pr="004C2E5B">
        <w:rPr>
          <w:rFonts w:ascii="Times New Roman" w:eastAsia="Calibri" w:hAnsi="Times New Roman"/>
          <w:b/>
          <w:sz w:val="24"/>
          <w:szCs w:val="24"/>
          <w:vertAlign w:val="superscript"/>
        </w:rPr>
        <w:footnoteReference w:id="175"/>
      </w:r>
    </w:p>
    <w:p w14:paraId="6998AFE6" w14:textId="77777777" w:rsidR="001F71DC" w:rsidRPr="00243578" w:rsidRDefault="001F71DC" w:rsidP="001F71DC">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Style w:val="aa"/>
          <w:rFonts w:ascii="Times New Roman" w:hAnsi="Times New Roman"/>
          <w:b/>
          <w:sz w:val="24"/>
          <w:szCs w:val="24"/>
        </w:rPr>
        <w:footnoteReference w:id="176"/>
      </w:r>
      <w:r w:rsidRPr="00243578">
        <w:rPr>
          <w:rFonts w:ascii="Times New Roman" w:eastAsia="Times New Roman" w:hAnsi="Times New Roman" w:cs="Times New Roman"/>
          <w:bCs/>
          <w:sz w:val="24"/>
          <w:szCs w:val="24"/>
        </w:rPr>
        <w:t xml:space="preserve"> аренды недвижимого имущества</w:t>
      </w:r>
    </w:p>
    <w:p w14:paraId="21A0FE8C" w14:textId="77777777" w:rsidR="001F71DC" w:rsidRPr="00243578" w:rsidRDefault="001F71DC" w:rsidP="001F71DC">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3851FB3B" w14:textId="77777777" w:rsidR="001F71DC" w:rsidRDefault="001F71DC" w:rsidP="001F71DC">
      <w:pPr>
        <w:spacing w:after="0" w:line="20" w:lineRule="atLeast"/>
        <w:jc w:val="center"/>
        <w:rPr>
          <w:rFonts w:ascii="Times New Roman" w:eastAsia="Calibri" w:hAnsi="Times New Roman" w:cs="Times New Roman"/>
          <w:b/>
          <w:sz w:val="24"/>
          <w:szCs w:val="24"/>
        </w:rPr>
      </w:pPr>
    </w:p>
    <w:p w14:paraId="3C1FCD04" w14:textId="77777777" w:rsidR="001F71DC" w:rsidRPr="00900808" w:rsidRDefault="001F71DC" w:rsidP="001F71DC">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2B08F057" w14:textId="77777777" w:rsidR="001F71DC" w:rsidRPr="00772C8E" w:rsidRDefault="001F71DC" w:rsidP="001F71DC">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10F903F0" w14:textId="77777777" w:rsidR="001F71DC" w:rsidRPr="00640247" w:rsidRDefault="001F71DC" w:rsidP="001F71DC">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3C18C8DB" w14:textId="77777777" w:rsidR="001F71DC" w:rsidRPr="00984241" w:rsidRDefault="001F71DC" w:rsidP="001F71DC">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1DDE5C04" w14:textId="77777777" w:rsidR="001F71DC" w:rsidRPr="00984241" w:rsidRDefault="001F71DC" w:rsidP="001F71DC">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767CD2DA" w14:textId="77777777" w:rsidR="001F71DC" w:rsidRPr="00984241" w:rsidRDefault="001F71DC" w:rsidP="001F71DC">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2DB1E763" w14:textId="77777777" w:rsidR="001F71DC" w:rsidRPr="00772C8E" w:rsidRDefault="001F71DC" w:rsidP="001F71DC">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1D0693EA" w14:textId="77777777" w:rsidR="001F71DC" w:rsidRPr="00984241" w:rsidRDefault="001F71DC" w:rsidP="001F71DC">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20652E68" w14:textId="77777777" w:rsidR="001F71DC" w:rsidRPr="00984241" w:rsidRDefault="001F71DC" w:rsidP="001F71DC">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64B220AC" w14:textId="77777777" w:rsidR="001F71DC" w:rsidRPr="00984241" w:rsidRDefault="001F71DC" w:rsidP="001F71DC">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209C5EF9" w14:textId="77777777" w:rsidR="001F71DC" w:rsidRPr="00984241" w:rsidRDefault="001F71DC" w:rsidP="001F71DC">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29F42CEE" w14:textId="77777777" w:rsidR="001F71DC" w:rsidRPr="00984241" w:rsidRDefault="001F71DC" w:rsidP="001F71DC">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176C8253" w14:textId="77777777" w:rsidR="001F71DC" w:rsidRPr="00772C8E" w:rsidRDefault="001F71DC" w:rsidP="001F71DC">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38D07827" w14:textId="77777777" w:rsidR="001F71DC" w:rsidRPr="00640247" w:rsidRDefault="001F71DC" w:rsidP="001F71DC">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309E4D61" w14:textId="77777777" w:rsidR="001F71DC" w:rsidRPr="00640247" w:rsidRDefault="001F71DC" w:rsidP="001F71DC">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440B5A94" w14:textId="77777777" w:rsidR="001F71DC" w:rsidRPr="00640247" w:rsidRDefault="001F71DC" w:rsidP="001F71DC">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029EBF87" w14:textId="77777777" w:rsidR="001F71DC" w:rsidRPr="00640247" w:rsidRDefault="001F71DC" w:rsidP="001F71DC">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1F2656C4" w14:textId="77777777" w:rsidR="001F71DC" w:rsidRPr="00640247" w:rsidRDefault="001F71DC" w:rsidP="001F71DC">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1CDB63F1" w14:textId="77777777" w:rsidR="001F71DC" w:rsidRPr="00640247" w:rsidRDefault="001F71DC" w:rsidP="001F71DC">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2795CAA7" w14:textId="77777777" w:rsidR="001F71DC" w:rsidRDefault="001F71DC" w:rsidP="001F71DC">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388C21B0" w14:textId="77777777" w:rsidR="001F71DC" w:rsidRPr="00772C8E" w:rsidRDefault="001F71DC" w:rsidP="001F71DC">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lastRenderedPageBreak/>
        <w:t>ОБЩИЕ ПОЛОЖЕНИЯ</w:t>
      </w:r>
    </w:p>
    <w:p w14:paraId="72F53F8A" w14:textId="77777777" w:rsidR="001F71DC" w:rsidRPr="00772C8E" w:rsidRDefault="001F71DC" w:rsidP="001F71DC">
      <w:pPr>
        <w:widowControl w:val="0"/>
        <w:tabs>
          <w:tab w:val="left" w:pos="709"/>
        </w:tabs>
        <w:spacing w:after="0" w:line="240" w:lineRule="auto"/>
        <w:jc w:val="center"/>
        <w:rPr>
          <w:rFonts w:ascii="Times New Roman" w:hAnsi="Times New Roman"/>
          <w:b/>
          <w:sz w:val="24"/>
          <w:szCs w:val="24"/>
        </w:rPr>
      </w:pPr>
    </w:p>
    <w:p w14:paraId="459392D5" w14:textId="77777777" w:rsidR="001F71DC" w:rsidRPr="00772C8E" w:rsidRDefault="001F71DC" w:rsidP="001F71DC">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14:paraId="4974DF67" w14:textId="77777777" w:rsidR="001F71DC" w:rsidRPr="00772C8E" w:rsidRDefault="001F71DC" w:rsidP="001F71DC">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23AB4D15" w14:textId="77777777" w:rsidR="001F71DC" w:rsidRPr="00772C8E" w:rsidRDefault="001F71DC" w:rsidP="001F71DC">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a"/>
          <w:rFonts w:ascii="Times New Roman" w:hAnsi="Times New Roman"/>
          <w:sz w:val="24"/>
          <w:szCs w:val="24"/>
        </w:rPr>
        <w:footnoteReference w:id="177"/>
      </w:r>
      <w:r w:rsidRPr="00772C8E">
        <w:rPr>
          <w:rFonts w:ascii="Times New Roman" w:hAnsi="Times New Roman"/>
          <w:bCs/>
          <w:sz w:val="24"/>
          <w:szCs w:val="24"/>
        </w:rPr>
        <w:t>;</w:t>
      </w:r>
    </w:p>
    <w:p w14:paraId="7DB8F039" w14:textId="77777777" w:rsidR="001F71DC" w:rsidRDefault="001F71DC" w:rsidP="001F71DC">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3AE4B37E" w14:textId="77777777" w:rsidR="001F71DC" w:rsidRDefault="001F71DC" w:rsidP="001F71DC">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72C6BB1E" w14:textId="77777777" w:rsidR="001F71DC" w:rsidRPr="00925D64" w:rsidRDefault="001F71DC" w:rsidP="001F71DC">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4D055FA4" w14:textId="77777777" w:rsidR="001F71DC" w:rsidRPr="00D331BF" w:rsidRDefault="001F71DC" w:rsidP="001F71DC">
      <w:pPr>
        <w:widowControl w:val="0"/>
        <w:autoSpaceDN w:val="0"/>
        <w:spacing w:after="0" w:line="240" w:lineRule="auto"/>
        <w:ind w:left="142"/>
        <w:jc w:val="both"/>
        <w:rPr>
          <w:rFonts w:ascii="Times New Roman" w:hAnsi="Times New Roman"/>
          <w:bCs/>
          <w:sz w:val="10"/>
          <w:szCs w:val="10"/>
        </w:rPr>
      </w:pPr>
    </w:p>
    <w:p w14:paraId="6232E63A" w14:textId="77777777" w:rsidR="001F71DC" w:rsidRPr="00A33C7E" w:rsidRDefault="001F71DC" w:rsidP="001F71DC">
      <w:pPr>
        <w:pStyle w:val="ac"/>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a"/>
          <w:rFonts w:ascii="Times New Roman" w:eastAsia="Times New Roman" w:hAnsi="Times New Roman"/>
          <w:sz w:val="24"/>
          <w:szCs w:val="24"/>
          <w:lang w:eastAsia="ru-RU"/>
        </w:rPr>
        <w:footnoteReference w:id="178"/>
      </w:r>
      <w:r w:rsidRPr="00772C8E">
        <w:rPr>
          <w:rFonts w:ascii="Times New Roman" w:eastAsia="Times New Roman" w:hAnsi="Times New Roman"/>
          <w:sz w:val="24"/>
          <w:szCs w:val="24"/>
          <w:lang w:eastAsia="ru-RU"/>
        </w:rPr>
        <w:t>.</w:t>
      </w:r>
    </w:p>
    <w:p w14:paraId="55B71C21" w14:textId="77777777" w:rsidR="001F71DC" w:rsidRPr="00772C8E" w:rsidRDefault="001F71DC" w:rsidP="001F71DC">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6CBF0EC1" w14:textId="77777777" w:rsidR="001F71DC" w:rsidRPr="00740BAF" w:rsidRDefault="001F71DC" w:rsidP="001F71DC">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78A5EA1C" w14:textId="77777777" w:rsidR="001F71DC" w:rsidRPr="00772C8E" w:rsidRDefault="001F71DC" w:rsidP="001F71DC">
      <w:pPr>
        <w:pStyle w:val="ac"/>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101338E0" w14:textId="77777777" w:rsidR="001F71DC" w:rsidRPr="00772C8E" w:rsidRDefault="001F71DC" w:rsidP="001F71DC">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C7990DD" w14:textId="77777777" w:rsidR="001F71DC" w:rsidRDefault="001F71DC" w:rsidP="001F71DC">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Pr>
          <w:rFonts w:ascii="Times New Roman" w:hAnsi="Times New Roman"/>
          <w:bCs/>
          <w:sz w:val="24"/>
          <w:szCs w:val="24"/>
        </w:rPr>
        <w:t>третьих лиц;</w:t>
      </w:r>
    </w:p>
    <w:p w14:paraId="6EB73D8F" w14:textId="77777777" w:rsidR="001F71DC" w:rsidRPr="00B43EC7" w:rsidRDefault="001F71DC" w:rsidP="001F71DC">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w:t>
      </w:r>
      <w:r w:rsidRPr="00B43EC7">
        <w:rPr>
          <w:rFonts w:ascii="Times New Roman" w:hAnsi="Times New Roman"/>
          <w:bCs/>
          <w:sz w:val="24"/>
          <w:szCs w:val="24"/>
        </w:rPr>
        <w:lastRenderedPageBreak/>
        <w:t xml:space="preserve">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06C17789" w14:textId="77777777" w:rsidR="001F71DC" w:rsidRPr="00772C8E" w:rsidRDefault="001F71DC" w:rsidP="001F71DC">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9" w:history="1">
        <w:r w:rsidRPr="00772C8E">
          <w:rPr>
            <w:rFonts w:ascii="Times New Roman" w:hAnsi="Times New Roman"/>
            <w:sz w:val="24"/>
            <w:szCs w:val="24"/>
          </w:rPr>
          <w:t>ZIT@sberbank.ru</w:t>
        </w:r>
      </w:hyperlink>
      <w:r w:rsidRPr="00772C8E">
        <w:rPr>
          <w:rFonts w:ascii="Times New Roman" w:hAnsi="Times New Roman"/>
          <w:sz w:val="24"/>
          <w:szCs w:val="24"/>
        </w:rPr>
        <w:t>.</w:t>
      </w:r>
    </w:p>
    <w:p w14:paraId="47137B7D" w14:textId="77777777" w:rsidR="001F71DC" w:rsidRPr="00772C8E" w:rsidRDefault="001F71DC" w:rsidP="001F71DC">
      <w:pPr>
        <w:pStyle w:val="ac"/>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51755781" w14:textId="77777777" w:rsidR="001F71DC" w:rsidRPr="00772C8E" w:rsidRDefault="001F71DC" w:rsidP="001F71DC">
      <w:pPr>
        <w:pStyle w:val="ac"/>
        <w:widowControl w:val="0"/>
        <w:tabs>
          <w:tab w:val="left" w:pos="709"/>
        </w:tabs>
        <w:autoSpaceDN w:val="0"/>
        <w:spacing w:after="0" w:line="240" w:lineRule="auto"/>
        <w:ind w:left="0"/>
        <w:jc w:val="both"/>
        <w:rPr>
          <w:rFonts w:ascii="Times New Roman" w:hAnsi="Times New Roman"/>
          <w:sz w:val="24"/>
          <w:szCs w:val="24"/>
        </w:rPr>
      </w:pPr>
    </w:p>
    <w:p w14:paraId="1DAADBB0" w14:textId="77777777" w:rsidR="001F71DC" w:rsidRPr="00900808" w:rsidRDefault="001F71DC" w:rsidP="001F71DC">
      <w:pPr>
        <w:widowControl w:val="0"/>
        <w:tabs>
          <w:tab w:val="left" w:pos="993"/>
        </w:tabs>
        <w:autoSpaceDN w:val="0"/>
        <w:spacing w:after="0" w:line="240" w:lineRule="auto"/>
        <w:ind w:left="786"/>
        <w:contextualSpacing/>
        <w:jc w:val="both"/>
        <w:rPr>
          <w:rFonts w:ascii="Times New Roman" w:hAnsi="Times New Roman"/>
          <w:sz w:val="24"/>
          <w:szCs w:val="24"/>
        </w:rPr>
      </w:pPr>
    </w:p>
    <w:p w14:paraId="3EBAB106" w14:textId="77777777" w:rsidR="001F71DC" w:rsidRPr="00900808" w:rsidRDefault="001F71DC" w:rsidP="001F71DC">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1B2614F7" w14:textId="77777777" w:rsidR="001F71DC" w:rsidRPr="00900808" w:rsidRDefault="001F71DC" w:rsidP="001F71DC">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1F71DC" w:rsidRPr="00900808" w14:paraId="5A547A15" w14:textId="77777777" w:rsidTr="001F71DC">
        <w:tc>
          <w:tcPr>
            <w:tcW w:w="5069" w:type="dxa"/>
            <w:tcMar>
              <w:top w:w="0" w:type="dxa"/>
              <w:left w:w="108" w:type="dxa"/>
              <w:bottom w:w="0" w:type="dxa"/>
              <w:right w:w="108" w:type="dxa"/>
            </w:tcMar>
          </w:tcPr>
          <w:p w14:paraId="1EFEFCC8" w14:textId="77777777" w:rsidR="001F71DC" w:rsidRPr="00900808" w:rsidRDefault="001F71DC" w:rsidP="001F71DC">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37344F36" w14:textId="77777777" w:rsidR="001F71DC" w:rsidRPr="00900808" w:rsidRDefault="001F71DC" w:rsidP="001F71DC">
            <w:pPr>
              <w:widowControl w:val="0"/>
              <w:spacing w:after="0" w:line="240" w:lineRule="auto"/>
              <w:jc w:val="both"/>
              <w:rPr>
                <w:rFonts w:ascii="Times New Roman" w:hAnsi="Times New Roman"/>
                <w:b/>
                <w:bCs/>
                <w:sz w:val="24"/>
                <w:szCs w:val="24"/>
                <w:lang w:eastAsia="ru-RU"/>
              </w:rPr>
            </w:pPr>
          </w:p>
          <w:p w14:paraId="6CCF9A30" w14:textId="77777777" w:rsidR="001F71DC" w:rsidRPr="00900808" w:rsidRDefault="001F71DC" w:rsidP="001F71DC">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735B1FE4" w14:textId="77777777" w:rsidR="001F71DC" w:rsidRPr="00900808" w:rsidRDefault="001F71DC" w:rsidP="001F71DC">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09E362CB" w14:textId="77777777" w:rsidR="001F71DC" w:rsidRPr="00900808" w:rsidRDefault="001F71DC" w:rsidP="001F71DC">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7351CE0D" w14:textId="77777777" w:rsidR="001F71DC" w:rsidRPr="00900808" w:rsidRDefault="001F71DC" w:rsidP="001F71DC">
            <w:pPr>
              <w:widowControl w:val="0"/>
              <w:spacing w:after="0" w:line="240" w:lineRule="auto"/>
              <w:jc w:val="both"/>
              <w:rPr>
                <w:rFonts w:ascii="Times New Roman" w:hAnsi="Times New Roman"/>
                <w:b/>
                <w:bCs/>
                <w:sz w:val="24"/>
                <w:szCs w:val="24"/>
                <w:lang w:eastAsia="ru-RU"/>
              </w:rPr>
            </w:pPr>
          </w:p>
          <w:p w14:paraId="245AAD6E" w14:textId="77777777" w:rsidR="001F71DC" w:rsidRPr="00900808" w:rsidRDefault="001F71DC" w:rsidP="001F71DC">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45BC0D3B" w14:textId="77777777" w:rsidR="001F71DC" w:rsidRPr="00900808" w:rsidRDefault="001F71DC" w:rsidP="001F71DC">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75DC55D0" w14:textId="77777777" w:rsidR="001F71DC" w:rsidRPr="00900808" w:rsidRDefault="001F71DC" w:rsidP="001F71DC">
      <w:pPr>
        <w:spacing w:after="0" w:line="240" w:lineRule="auto"/>
        <w:jc w:val="both"/>
        <w:rPr>
          <w:rFonts w:ascii="Times New Roman" w:hAnsi="Times New Roman"/>
          <w:b/>
          <w:sz w:val="24"/>
          <w:szCs w:val="24"/>
        </w:rPr>
        <w:sectPr w:rsidR="001F71DC" w:rsidRPr="00900808" w:rsidSect="001F71DC">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276" w:header="708" w:footer="708" w:gutter="0"/>
          <w:cols w:space="708"/>
          <w:docGrid w:linePitch="360"/>
        </w:sectPr>
      </w:pPr>
    </w:p>
    <w:p w14:paraId="20D4F2C4" w14:textId="77777777" w:rsidR="001F71DC" w:rsidRPr="00900808" w:rsidRDefault="001F71DC" w:rsidP="001F71DC">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247219C1" w14:textId="77777777" w:rsidR="001F71DC" w:rsidRPr="00900808" w:rsidRDefault="001F71DC" w:rsidP="001F71DC">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4852BEB4" w14:textId="77777777" w:rsidR="001F71DC" w:rsidRPr="00900808" w:rsidRDefault="001F71DC" w:rsidP="001F71DC">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296AE512" w14:textId="77777777" w:rsidR="001F71DC" w:rsidRPr="00900808" w:rsidRDefault="001F71DC" w:rsidP="001F71DC">
      <w:pPr>
        <w:spacing w:line="240" w:lineRule="auto"/>
        <w:jc w:val="both"/>
        <w:rPr>
          <w:rFonts w:ascii="Times New Roman" w:hAnsi="Times New Roman"/>
          <w:sz w:val="24"/>
          <w:szCs w:val="24"/>
        </w:rPr>
      </w:pPr>
    </w:p>
    <w:p w14:paraId="04E2A9AD" w14:textId="77777777" w:rsidR="001F71DC" w:rsidRPr="00900808" w:rsidRDefault="001F71DC" w:rsidP="001F71DC">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69405ED" w14:textId="77777777" w:rsidR="001F71DC" w:rsidRPr="00900808" w:rsidRDefault="001F71DC" w:rsidP="001F71DC">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77B411C9" w14:textId="77777777" w:rsidR="001F71DC" w:rsidRPr="00900808" w:rsidRDefault="001F71DC" w:rsidP="001F71DC">
      <w:pPr>
        <w:spacing w:after="0" w:line="240" w:lineRule="auto"/>
        <w:jc w:val="both"/>
        <w:rPr>
          <w:rFonts w:ascii="Times New Roman" w:hAnsi="Times New Roman"/>
          <w:b/>
          <w:bCs/>
          <w:sz w:val="24"/>
          <w:szCs w:val="24"/>
        </w:rPr>
      </w:pPr>
    </w:p>
    <w:p w14:paraId="521B512B" w14:textId="77777777" w:rsidR="001F71DC" w:rsidRPr="00772C8E" w:rsidRDefault="001F71DC" w:rsidP="001F71DC">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7D05AFEA" w14:textId="77777777" w:rsidR="001F71DC" w:rsidRPr="00772C8E" w:rsidRDefault="001F71DC" w:rsidP="001F71DC">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5E3AA748" w14:textId="77777777" w:rsidR="001F71DC" w:rsidRPr="00772C8E" w:rsidRDefault="001F71DC" w:rsidP="001F71DC">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179"/>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0B3057FD" w14:textId="77777777" w:rsidR="001F71DC" w:rsidRPr="00772C8E" w:rsidRDefault="001F71DC" w:rsidP="001F71DC">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58AC4ECA" w14:textId="77777777" w:rsidR="001F71DC" w:rsidRPr="00772C8E" w:rsidRDefault="001F71DC" w:rsidP="001F71DC">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655778F7" w14:textId="77777777" w:rsidR="001F71DC" w:rsidRPr="00772C8E" w:rsidRDefault="001F71DC" w:rsidP="001F71DC">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67C896E9" w14:textId="77777777" w:rsidR="001F71DC" w:rsidRPr="00772C8E" w:rsidRDefault="001F71DC" w:rsidP="001F71DC">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5525A2A" w14:textId="77777777" w:rsidR="001F71DC" w:rsidRPr="00772C8E" w:rsidRDefault="001F71DC" w:rsidP="001F71DC">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1359B7DB" w14:textId="77777777" w:rsidR="001F71DC" w:rsidRPr="00772C8E" w:rsidRDefault="001F71DC" w:rsidP="001F71DC">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73EF01AE" w14:textId="77777777" w:rsidR="001F71DC" w:rsidRPr="00772C8E" w:rsidRDefault="001F71DC" w:rsidP="001F71DC">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33206819" w14:textId="77777777" w:rsidR="001F71DC" w:rsidRPr="00772C8E" w:rsidRDefault="001F71DC" w:rsidP="001F71DC">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7D465288" w14:textId="77777777" w:rsidR="001F71DC" w:rsidRPr="00772C8E" w:rsidRDefault="001F71DC" w:rsidP="001F71DC">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0DD9283D" w14:textId="77777777" w:rsidR="001F71DC" w:rsidRPr="00772C8E" w:rsidRDefault="001F71DC" w:rsidP="001F71D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8 символов;</w:t>
      </w:r>
    </w:p>
    <w:p w14:paraId="5EE97750" w14:textId="77777777" w:rsidR="001F71DC" w:rsidRPr="00772C8E" w:rsidRDefault="001F71DC" w:rsidP="001F71D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w:t>
      </w:r>
      <w:r w:rsidRPr="00772C8E">
        <w:rPr>
          <w:rFonts w:ascii="Times New Roman" w:hAnsi="Times New Roman"/>
          <w:bCs/>
          <w:sz w:val="24"/>
          <w:szCs w:val="24"/>
        </w:rPr>
        <w:lastRenderedPageBreak/>
        <w:t>нижнего регистра (от a до z), буквы верхнего регистра (от A до Z), цифры (от 0 до 9) и спецсимволы (например: $, #, %);</w:t>
      </w:r>
    </w:p>
    <w:p w14:paraId="3D931905" w14:textId="77777777" w:rsidR="001F71DC" w:rsidRPr="00772C8E" w:rsidRDefault="001F71DC" w:rsidP="001F71D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4F33B04E" w14:textId="77777777" w:rsidR="001F71DC" w:rsidRPr="00772C8E" w:rsidRDefault="001F71DC" w:rsidP="001F71D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0CFF71DD" w14:textId="77777777" w:rsidR="001F71DC" w:rsidRPr="00772C8E" w:rsidRDefault="001F71DC" w:rsidP="001F71D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3EBFD060" w14:textId="77777777" w:rsidR="001F71DC" w:rsidRPr="00772C8E" w:rsidRDefault="001F71DC" w:rsidP="001F71D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5FA9C957" w14:textId="77777777" w:rsidR="001F71DC" w:rsidRPr="00772C8E" w:rsidRDefault="001F71DC" w:rsidP="001F71D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изменяться не реже чем 1 раз в 40 дней с момента последнего изменения;</w:t>
      </w:r>
    </w:p>
    <w:p w14:paraId="0F9DFFFA" w14:textId="77777777" w:rsidR="001F71DC" w:rsidRPr="00772C8E" w:rsidRDefault="001F71DC" w:rsidP="001F71D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3B71C67A" w14:textId="77777777" w:rsidR="001F71DC" w:rsidRPr="00772C8E" w:rsidRDefault="001F71DC" w:rsidP="001F71DC">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16D81A0D" w14:textId="77777777" w:rsidR="001F71DC" w:rsidRPr="00772C8E" w:rsidRDefault="001F71DC" w:rsidP="001F71D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7B6C357E" w14:textId="77777777" w:rsidR="001F71DC" w:rsidRPr="00772C8E" w:rsidRDefault="001F71DC" w:rsidP="001F71D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014D1BA3" w14:textId="77777777" w:rsidR="001F71DC" w:rsidRPr="00772C8E" w:rsidRDefault="001F71DC" w:rsidP="001F71D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0629EF3F" w14:textId="77777777" w:rsidR="001F71DC" w:rsidRPr="00772C8E" w:rsidRDefault="001F71DC" w:rsidP="001F71D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11CBEBC1" w14:textId="77777777" w:rsidR="001F71DC" w:rsidRPr="00772C8E" w:rsidRDefault="001F71DC" w:rsidP="001F71DC">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571FFC00" w14:textId="77777777" w:rsidR="001F71DC" w:rsidRPr="00772C8E" w:rsidRDefault="001F71DC" w:rsidP="001F71DC">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01135F02" w14:textId="77777777" w:rsidR="001F71DC" w:rsidRPr="00772C8E" w:rsidRDefault="001F71DC" w:rsidP="001F71DC">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5F306E98" w14:textId="77777777" w:rsidR="001F71DC" w:rsidRPr="00772C8E" w:rsidRDefault="001F71DC" w:rsidP="001F71DC">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600FB720" w14:textId="77777777" w:rsidR="001F71DC" w:rsidRPr="00772C8E" w:rsidRDefault="001F71DC" w:rsidP="001F71DC">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55F1403C" w14:textId="77777777" w:rsidR="001F71DC" w:rsidRPr="00772C8E" w:rsidRDefault="001F71DC" w:rsidP="001F71D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233A1012" w14:textId="77777777" w:rsidR="001F71DC" w:rsidRPr="00772C8E" w:rsidRDefault="001F71DC" w:rsidP="001F71D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058746F4" w14:textId="77777777" w:rsidR="001F71DC" w:rsidRPr="00772C8E" w:rsidRDefault="001F71DC" w:rsidP="001F71D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31B9ABE6" w14:textId="77777777" w:rsidR="001F71DC" w:rsidRPr="00772C8E" w:rsidRDefault="001F71DC" w:rsidP="001F71D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3B04654E" w14:textId="77777777" w:rsidR="001F71DC" w:rsidRPr="00772C8E" w:rsidRDefault="001F71DC" w:rsidP="001F71DC">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8.10. Не переходить по коротким ссылкам вида bit.ly или goo.gl.</w:t>
      </w:r>
    </w:p>
    <w:p w14:paraId="32AF3781" w14:textId="77777777" w:rsidR="001F71DC" w:rsidRPr="00772C8E" w:rsidRDefault="001F71DC" w:rsidP="001F71DC">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06F1255C" w14:textId="77777777" w:rsidR="001F71DC" w:rsidRPr="00772C8E" w:rsidRDefault="001F71DC" w:rsidP="001F71DC">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6C32F790" w14:textId="77777777" w:rsidR="001F71DC" w:rsidRPr="00772C8E" w:rsidRDefault="001F71DC" w:rsidP="001F71DC">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a"/>
          <w:rFonts w:ascii="Times New Roman" w:hAnsi="Times New Roman"/>
          <w:bCs/>
          <w:sz w:val="24"/>
          <w:szCs w:val="24"/>
        </w:rPr>
        <w:footnoteReference w:id="180"/>
      </w:r>
      <w:r w:rsidRPr="00772C8E">
        <w:rPr>
          <w:rFonts w:ascii="Times New Roman" w:hAnsi="Times New Roman"/>
          <w:bCs/>
          <w:sz w:val="24"/>
          <w:szCs w:val="24"/>
        </w:rPr>
        <w:t>:</w:t>
      </w:r>
    </w:p>
    <w:p w14:paraId="7A50318A" w14:textId="77777777" w:rsidR="001F71DC" w:rsidRPr="00772C8E" w:rsidRDefault="001F71DC" w:rsidP="001F71D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7189806D" w14:textId="77777777" w:rsidR="001F71DC" w:rsidRPr="00772C8E" w:rsidRDefault="001F71DC" w:rsidP="001F71D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a"/>
          <w:rFonts w:ascii="Times New Roman" w:hAnsi="Times New Roman"/>
          <w:bCs/>
          <w:sz w:val="24"/>
          <w:szCs w:val="24"/>
        </w:rPr>
        <w:footnoteReference w:id="181"/>
      </w:r>
      <w:r w:rsidRPr="00772C8E">
        <w:rPr>
          <w:rFonts w:ascii="Times New Roman" w:hAnsi="Times New Roman"/>
          <w:bCs/>
          <w:sz w:val="24"/>
          <w:szCs w:val="24"/>
        </w:rPr>
        <w:t>;</w:t>
      </w:r>
    </w:p>
    <w:p w14:paraId="4310DB32" w14:textId="77777777" w:rsidR="001F71DC" w:rsidRPr="00772C8E" w:rsidRDefault="001F71DC" w:rsidP="001F71D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78B5E1E8" w14:textId="77777777" w:rsidR="001F71DC" w:rsidRPr="00772C8E" w:rsidRDefault="001F71DC" w:rsidP="001F71D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74A86BD4" w14:textId="77777777" w:rsidR="001F71DC" w:rsidRPr="00772C8E" w:rsidRDefault="001F71DC" w:rsidP="001F71D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7C3D893E" w14:textId="77777777" w:rsidR="001F71DC" w:rsidRPr="00772C8E" w:rsidRDefault="001F71DC" w:rsidP="001F71D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5FC6F8A5" w14:textId="77777777" w:rsidR="001F71DC" w:rsidRPr="00772C8E" w:rsidRDefault="001F71DC" w:rsidP="001F71D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6F3DCC26" w14:textId="77777777" w:rsidR="001F71DC" w:rsidRPr="00772C8E" w:rsidRDefault="001F71DC" w:rsidP="001F71DC">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30CDB176" w14:textId="77777777" w:rsidR="001F71DC" w:rsidRPr="00772C8E" w:rsidRDefault="001F71DC" w:rsidP="001F71DC">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5E1DC5D2" w14:textId="77777777" w:rsidR="001F71DC" w:rsidRPr="00772C8E" w:rsidRDefault="001F71DC" w:rsidP="001F71D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373AEDD8" w14:textId="77777777" w:rsidR="001F71DC" w:rsidRPr="00772C8E" w:rsidRDefault="001F71DC" w:rsidP="001F71DC">
      <w:pPr>
        <w:widowControl w:val="0"/>
        <w:numPr>
          <w:ilvl w:val="0"/>
          <w:numId w:val="12"/>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6AC3482A" w14:textId="77777777" w:rsidR="001F71DC" w:rsidRPr="00772C8E" w:rsidRDefault="001F71DC" w:rsidP="001F71DC">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60B46526" w14:textId="77777777" w:rsidR="001F71DC" w:rsidRPr="00772C8E" w:rsidRDefault="001F71DC" w:rsidP="001F71DC">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182"/>
      </w:r>
      <w:r w:rsidRPr="00772C8E">
        <w:rPr>
          <w:rFonts w:ascii="Times New Roman" w:hAnsi="Times New Roman"/>
          <w:bCs/>
          <w:sz w:val="24"/>
          <w:szCs w:val="24"/>
        </w:rPr>
        <w:t>, пропуска и прочие средства идентификации, а также ключи от помещений Банка.</w:t>
      </w:r>
    </w:p>
    <w:p w14:paraId="0399403F" w14:textId="77777777" w:rsidR="001F71DC" w:rsidRPr="00772C8E" w:rsidRDefault="001F71DC" w:rsidP="001F71DC">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29425168" w14:textId="77777777" w:rsidR="001F71DC" w:rsidRPr="00772C8E" w:rsidRDefault="001F71DC" w:rsidP="001F71DC">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183"/>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14:paraId="7039D62C" w14:textId="77777777" w:rsidR="001F71DC" w:rsidRPr="00772C8E" w:rsidRDefault="001F71DC" w:rsidP="001F71DC">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75DA5C8D" w14:textId="77777777" w:rsidR="001F71DC" w:rsidRPr="00772C8E" w:rsidRDefault="001F71DC" w:rsidP="001F71DC">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551D961E" w14:textId="77777777" w:rsidR="001F71DC" w:rsidRPr="00772C8E" w:rsidRDefault="001F71DC" w:rsidP="001F71DC">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6B14D157" w14:textId="77777777" w:rsidR="001F71DC" w:rsidRPr="009224E3" w:rsidRDefault="001F71DC" w:rsidP="001F71DC">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18AFEBA5" w14:textId="77777777" w:rsidR="001F71DC" w:rsidRPr="00772C8E" w:rsidRDefault="001F71DC" w:rsidP="001F71DC">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2FEFE84B" w14:textId="77777777" w:rsidR="001F71DC" w:rsidRPr="00772C8E" w:rsidRDefault="001F71DC" w:rsidP="001F71DC">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21AF4670" w14:textId="77777777" w:rsidR="001F71DC" w:rsidRPr="00772C8E" w:rsidRDefault="001F71DC" w:rsidP="001F71DC">
      <w:pPr>
        <w:widowControl w:val="0"/>
        <w:tabs>
          <w:tab w:val="left" w:pos="851"/>
        </w:tabs>
        <w:suppressAutoHyphens/>
        <w:spacing w:after="0" w:line="240" w:lineRule="auto"/>
        <w:jc w:val="both"/>
        <w:rPr>
          <w:rFonts w:ascii="Times New Roman" w:hAnsi="Times New Roman"/>
          <w:sz w:val="24"/>
          <w:szCs w:val="24"/>
        </w:rPr>
      </w:pPr>
    </w:p>
    <w:p w14:paraId="5C2DEB36" w14:textId="77777777" w:rsidR="001F71DC" w:rsidRPr="00772C8E" w:rsidRDefault="001F71DC" w:rsidP="001F71DC">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68A55D1E" w14:textId="77777777" w:rsidR="001F71DC" w:rsidRPr="00772C8E" w:rsidRDefault="001F71DC" w:rsidP="001F71DC">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2AF23452" w14:textId="77777777" w:rsidR="001F71DC" w:rsidRPr="00772C8E" w:rsidRDefault="001F71DC" w:rsidP="001F71DC">
      <w:pPr>
        <w:widowControl w:val="0"/>
        <w:spacing w:after="0" w:line="240" w:lineRule="auto"/>
        <w:jc w:val="both"/>
        <w:rPr>
          <w:rFonts w:ascii="Times New Roman" w:hAnsi="Times New Roman"/>
          <w:b/>
          <w:bCs/>
          <w:sz w:val="24"/>
          <w:szCs w:val="24"/>
        </w:rPr>
      </w:pPr>
    </w:p>
    <w:p w14:paraId="28CE0143" w14:textId="77777777" w:rsidR="001F71DC" w:rsidRPr="00513838" w:rsidRDefault="001F71DC" w:rsidP="001F71DC">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02132828" w14:textId="77777777" w:rsidR="001F71DC" w:rsidRDefault="001F71DC" w:rsidP="001F71DC">
      <w:pPr>
        <w:spacing w:after="0" w:line="20" w:lineRule="atLeast"/>
        <w:jc w:val="center"/>
        <w:rPr>
          <w:rFonts w:ascii="Times New Roman" w:hAnsi="Times New Roman"/>
          <w:b/>
          <w:bCs/>
          <w:sz w:val="24"/>
          <w:szCs w:val="24"/>
        </w:rPr>
      </w:pPr>
    </w:p>
    <w:p w14:paraId="33F83E94" w14:textId="77777777" w:rsidR="001F71DC" w:rsidRDefault="001F71DC" w:rsidP="001F71DC">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55858883" w14:textId="77777777" w:rsidR="001F71DC" w:rsidRPr="00900808" w:rsidRDefault="001F71DC" w:rsidP="001F71DC">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676"/>
        <w:gridCol w:w="4679"/>
      </w:tblGrid>
      <w:tr w:rsidR="001F71DC" w:rsidRPr="00900808" w14:paraId="710371C2" w14:textId="77777777" w:rsidTr="001F71DC">
        <w:tc>
          <w:tcPr>
            <w:tcW w:w="5069" w:type="dxa"/>
            <w:tcMar>
              <w:top w:w="0" w:type="dxa"/>
              <w:left w:w="108" w:type="dxa"/>
              <w:bottom w:w="0" w:type="dxa"/>
              <w:right w:w="108" w:type="dxa"/>
            </w:tcMar>
          </w:tcPr>
          <w:p w14:paraId="7ED2E4C6" w14:textId="77777777" w:rsidR="001F71DC" w:rsidRPr="00900808" w:rsidRDefault="001F71DC" w:rsidP="001F71DC">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7B9F824D" w14:textId="77777777" w:rsidR="001F71DC" w:rsidRPr="00900808" w:rsidRDefault="001F71DC" w:rsidP="001F71DC">
            <w:pPr>
              <w:widowControl w:val="0"/>
              <w:spacing w:after="0" w:line="240" w:lineRule="auto"/>
              <w:jc w:val="both"/>
              <w:rPr>
                <w:rFonts w:ascii="Times New Roman" w:hAnsi="Times New Roman"/>
                <w:b/>
                <w:bCs/>
                <w:sz w:val="24"/>
                <w:szCs w:val="24"/>
                <w:lang w:eastAsia="ru-RU"/>
              </w:rPr>
            </w:pPr>
          </w:p>
          <w:p w14:paraId="3156C646" w14:textId="77777777" w:rsidR="001F71DC" w:rsidRPr="00900808" w:rsidRDefault="001F71DC" w:rsidP="001F71DC">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69014079" w14:textId="77777777" w:rsidR="001F71DC" w:rsidRPr="00900808" w:rsidRDefault="001F71DC" w:rsidP="001F71DC">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70134203" w14:textId="77777777" w:rsidR="001F71DC" w:rsidRPr="00900808" w:rsidRDefault="001F71DC" w:rsidP="001F71DC">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2DD8680C" w14:textId="77777777" w:rsidR="001F71DC" w:rsidRPr="00900808" w:rsidRDefault="001F71DC" w:rsidP="001F71DC">
            <w:pPr>
              <w:widowControl w:val="0"/>
              <w:spacing w:after="0" w:line="240" w:lineRule="auto"/>
              <w:jc w:val="both"/>
              <w:rPr>
                <w:rFonts w:ascii="Times New Roman" w:hAnsi="Times New Roman"/>
                <w:b/>
                <w:bCs/>
                <w:sz w:val="24"/>
                <w:szCs w:val="24"/>
                <w:lang w:eastAsia="ru-RU"/>
              </w:rPr>
            </w:pPr>
          </w:p>
          <w:p w14:paraId="621C710B" w14:textId="77777777" w:rsidR="001F71DC" w:rsidRPr="00900808" w:rsidRDefault="001F71DC" w:rsidP="001F71DC">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7829A748" w14:textId="77777777" w:rsidR="001F71DC" w:rsidRPr="00900808" w:rsidRDefault="001F71DC" w:rsidP="001F71DC">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2C302261" w14:textId="77777777" w:rsidR="001F71DC" w:rsidRPr="00900808" w:rsidRDefault="001F71DC" w:rsidP="001F71DC">
      <w:pPr>
        <w:spacing w:line="240" w:lineRule="auto"/>
        <w:jc w:val="both"/>
        <w:rPr>
          <w:rFonts w:ascii="Times New Roman" w:hAnsi="Times New Roman"/>
          <w:sz w:val="24"/>
          <w:szCs w:val="24"/>
        </w:rPr>
      </w:pPr>
    </w:p>
    <w:p w14:paraId="4DA3A34D" w14:textId="77777777" w:rsidR="001F71DC" w:rsidRDefault="001F71DC" w:rsidP="001F71DC">
      <w:pPr>
        <w:spacing w:after="0" w:line="20" w:lineRule="atLeast"/>
        <w:jc w:val="center"/>
      </w:pPr>
    </w:p>
    <w:p w14:paraId="19BCA66E" w14:textId="77777777" w:rsidR="00D95CFA" w:rsidRPr="00930A8B" w:rsidRDefault="00D95CFA">
      <w:pPr>
        <w:rPr>
          <w:rFonts w:ascii="Times New Roman" w:hAnsi="Times New Roman" w:cs="Times New Roman"/>
          <w:sz w:val="24"/>
        </w:rPr>
      </w:pPr>
    </w:p>
    <w:sectPr w:rsidR="00D95CFA" w:rsidRPr="00930A8B">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D8D20" w14:textId="77777777" w:rsidR="00873CA4" w:rsidRDefault="00873CA4" w:rsidP="001F71DC">
      <w:pPr>
        <w:spacing w:after="0" w:line="240" w:lineRule="auto"/>
      </w:pPr>
      <w:r>
        <w:separator/>
      </w:r>
    </w:p>
  </w:endnote>
  <w:endnote w:type="continuationSeparator" w:id="0">
    <w:p w14:paraId="28120C97" w14:textId="77777777" w:rsidR="00873CA4" w:rsidRDefault="00873CA4" w:rsidP="001F7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B5965" w14:textId="77777777" w:rsidR="001F71DC" w:rsidRDefault="001F71D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85893" w14:textId="54398488" w:rsidR="001F71DC" w:rsidRPr="00772C8E" w:rsidRDefault="00E9168E">
    <w:pPr>
      <w:pStyle w:val="a6"/>
      <w:jc w:val="right"/>
      <w:rPr>
        <w:rFonts w:ascii="Times New Roman" w:hAnsi="Times New Roman"/>
      </w:rPr>
    </w:pPr>
    <w:ins w:id="55" w:author="Катайкина Любовь Александровна" w:date="2021-07-13T15:53:00Z">
      <w:r>
        <w:rPr>
          <w:rFonts w:ascii="Times New Roman" w:hAnsi="Times New Roman"/>
          <w:noProof/>
          <w:lang w:eastAsia="ru-RU"/>
        </w:rPr>
        <w:drawing>
          <wp:inline distT="0" distB="0" distL="0" distR="0" wp14:anchorId="1B55DB55" wp14:editId="648593C3">
            <wp:extent cx="9526" cy="9526"/>
            <wp:effectExtent l="0" t="0" r="0" b="0"/>
            <wp:docPr id="22" name="Рисунок 22"/>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link="rId1"/>
                    <a:stretch>
                      <a:fillRect/>
                    </a:stretch>
                  </pic:blipFill>
                  <pic:spPr>
                    <a:xfrm>
                      <a:off x="0" y="0"/>
                      <a:ext cx="9526" cy="9526"/>
                    </a:xfrm>
                    <a:prstGeom prst="rect">
                      <a:avLst/>
                    </a:prstGeom>
                  </pic:spPr>
                </pic:pic>
              </a:graphicData>
            </a:graphic>
          </wp:inline>
        </w:drawing>
      </w:r>
    </w:ins>
    <w:del w:id="56" w:author="Катайкина Любовь Александровна" w:date="2021-07-13T15:53:00Z">
      <w:r w:rsidR="00CD52E6" w:rsidDel="00E9168E">
        <w:rPr>
          <w:rFonts w:ascii="Times New Roman" w:hAnsi="Times New Roman"/>
          <w:noProof/>
          <w:lang w:eastAsia="ru-RU"/>
        </w:rPr>
        <w:drawing>
          <wp:inline distT="0" distB="0" distL="0" distR="0" wp14:anchorId="0EF20531" wp14:editId="55E68052">
            <wp:extent cx="9526" cy="9526"/>
            <wp:effectExtent l="0" t="0" r="0" b="0"/>
            <wp:docPr id="6" name="Рисунок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link="rId2"/>
                    <a:stretch>
                      <a:fillRect/>
                    </a:stretch>
                  </pic:blipFill>
                  <pic:spPr>
                    <a:xfrm>
                      <a:off x="0" y="0"/>
                      <a:ext cx="9526" cy="9526"/>
                    </a:xfrm>
                    <a:prstGeom prst="rect">
                      <a:avLst/>
                    </a:prstGeom>
                  </pic:spPr>
                </pic:pic>
              </a:graphicData>
            </a:graphic>
          </wp:inline>
        </w:drawing>
      </w:r>
    </w:del>
    <w:sdt>
      <w:sdtPr>
        <w:rPr>
          <w:rFonts w:ascii="Times New Roman" w:hAnsi="Times New Roman"/>
        </w:rPr>
        <w:id w:val="-559171528"/>
        <w:docPartObj>
          <w:docPartGallery w:val="Page Numbers (Bottom of Page)"/>
          <w:docPartUnique/>
        </w:docPartObj>
      </w:sdtPr>
      <w:sdtEndPr/>
      <w:sdtContent>
        <w:r w:rsidR="001F71DC" w:rsidRPr="00772C8E">
          <w:rPr>
            <w:rFonts w:ascii="Times New Roman" w:hAnsi="Times New Roman"/>
          </w:rPr>
          <w:fldChar w:fldCharType="begin"/>
        </w:r>
        <w:r w:rsidR="001F71DC" w:rsidRPr="00772C8E">
          <w:rPr>
            <w:rFonts w:ascii="Times New Roman" w:hAnsi="Times New Roman"/>
          </w:rPr>
          <w:instrText>PAGE   \* MERGEFORMAT</w:instrText>
        </w:r>
        <w:r w:rsidR="001F71DC" w:rsidRPr="00772C8E">
          <w:rPr>
            <w:rFonts w:ascii="Times New Roman" w:hAnsi="Times New Roman"/>
          </w:rPr>
          <w:fldChar w:fldCharType="separate"/>
        </w:r>
        <w:r>
          <w:rPr>
            <w:rFonts w:ascii="Times New Roman" w:hAnsi="Times New Roman"/>
            <w:noProof/>
          </w:rPr>
          <w:t>1</w:t>
        </w:r>
        <w:r w:rsidR="001F71DC" w:rsidRPr="00772C8E">
          <w:rPr>
            <w:rFonts w:ascii="Times New Roman" w:hAnsi="Times New Roman"/>
          </w:rPr>
          <w:fldChar w:fldCharType="end"/>
        </w:r>
      </w:sdtContent>
    </w:sdt>
  </w:p>
  <w:p w14:paraId="218AF651" w14:textId="77777777" w:rsidR="001F71DC" w:rsidRPr="00772C8E" w:rsidRDefault="001F71DC" w:rsidP="001F71DC">
    <w:pPr>
      <w:pStyle w:val="a6"/>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0E75C" w14:textId="77777777" w:rsidR="001F71DC" w:rsidRDefault="001F71DC">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F5119" w14:textId="77777777" w:rsidR="001F71DC" w:rsidRDefault="001F71DC">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9851E" w14:textId="77777777" w:rsidR="001F71DC" w:rsidRDefault="001F71DC">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6E5C0" w14:textId="77777777" w:rsidR="001F71DC" w:rsidRDefault="001F71D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8D08B" w14:textId="77777777" w:rsidR="00873CA4" w:rsidRDefault="00873CA4" w:rsidP="001F71DC">
      <w:pPr>
        <w:spacing w:after="0" w:line="240" w:lineRule="auto"/>
      </w:pPr>
      <w:r>
        <w:separator/>
      </w:r>
    </w:p>
  </w:footnote>
  <w:footnote w:type="continuationSeparator" w:id="0">
    <w:p w14:paraId="719271BF" w14:textId="77777777" w:rsidR="00873CA4" w:rsidRDefault="00873CA4" w:rsidP="001F71DC">
      <w:pPr>
        <w:spacing w:after="0" w:line="240" w:lineRule="auto"/>
      </w:pPr>
      <w:r>
        <w:continuationSeparator/>
      </w:r>
    </w:p>
  </w:footnote>
  <w:footnote w:id="1">
    <w:p w14:paraId="107618EF"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14:paraId="1DA73868"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3">
    <w:p w14:paraId="332BAE5F"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
    <w:p w14:paraId="2DCD3C05"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5">
    <w:p w14:paraId="35844690"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6">
    <w:p w14:paraId="2E93C560"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7">
    <w:p w14:paraId="7607BD27"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a"/>
          <w:rFonts w:ascii="Times New Roman" w:hAnsi="Times New Roman"/>
        </w:rPr>
        <w:footnoteRef/>
      </w:r>
      <w:r w:rsidRPr="00CE2948">
        <w:rPr>
          <w:rFonts w:ascii="Times New Roman" w:hAnsi="Times New Roman"/>
        </w:rPr>
        <w:t xml:space="preserve"> (лет, месяцев).»</w:t>
      </w:r>
    </w:p>
  </w:footnote>
  <w:footnote w:id="8">
    <w:p w14:paraId="21F073BC"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9">
    <w:p w14:paraId="2094C2CC"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менее 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10">
    <w:p w14:paraId="0601DB3D"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11">
    <w:p w14:paraId="10445F72"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F87552">
        <w:rPr>
          <w:rFonts w:ascii="Times New Roman" w:hAnsi="Times New Roman"/>
        </w:rPr>
        <w:t>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12">
    <w:p w14:paraId="0384C45B"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13">
    <w:p w14:paraId="176D8152"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14">
    <w:p w14:paraId="5F06EB59"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15">
    <w:p w14:paraId="277F96E4"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16">
    <w:p w14:paraId="64CC6F55"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17">
    <w:p w14:paraId="11D80D2A"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18">
    <w:p w14:paraId="287DAC59"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движимое имущество не передается слова «и Движимым имуществом» исключить.</w:t>
      </w:r>
    </w:p>
  </w:footnote>
  <w:footnote w:id="19">
    <w:p w14:paraId="78498CA0"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20">
    <w:p w14:paraId="38A4BC1A"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21">
    <w:p w14:paraId="3C03CE2A"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22">
    <w:p w14:paraId="7908F254"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23">
    <w:p w14:paraId="67456EE2"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p>
  </w:footnote>
  <w:footnote w:id="24">
    <w:p w14:paraId="6DBBC35E"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25">
    <w:p w14:paraId="5742E33C"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w:t>
      </w:r>
      <w:r>
        <w:rPr>
          <w:rFonts w:ascii="Times New Roman" w:hAnsi="Times New Roman"/>
        </w:rPr>
        <w:t>включена в Постоянную арендную плату по решению уполномоченного органа</w:t>
      </w:r>
      <w:r w:rsidRPr="00CE2948">
        <w:rPr>
          <w:rFonts w:ascii="Times New Roman" w:hAnsi="Times New Roman"/>
        </w:rPr>
        <w:t>, в ином случае слова «Переменная арендная плата 2» по тексту Договора исключаются.</w:t>
      </w:r>
    </w:p>
  </w:footnote>
  <w:footnote w:id="26">
    <w:p w14:paraId="3C1458D4"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подключения всех или части коммунальных услуг на Объекте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CE2948">
        <w:rPr>
          <w:rFonts w:ascii="Times New Roman" w:hAnsi="Times New Roman"/>
        </w:rPr>
        <w:fldChar w:fldCharType="begin"/>
      </w:r>
      <w:r w:rsidRPr="00CE2948">
        <w:rPr>
          <w:rFonts w:ascii="Times New Roman" w:hAnsi="Times New Roman"/>
        </w:rPr>
        <w:instrText xml:space="preserve"> REF _Ref524686921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4.9</w:t>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2» по тексту договора исключаются.</w:t>
      </w:r>
    </w:p>
  </w:footnote>
  <w:footnote w:id="27">
    <w:p w14:paraId="73A0834C"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28">
    <w:p w14:paraId="6FD9E2FB"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ежемесячно и рассчитывается на основании показаний узлов (приборов) учета, к которым подключены системы Здания, либо, в случае отсутствия узлов (приборов) учета, рассчитывается на основании выставленного счета от снабжающих организаций в отношении Здания.</w:t>
      </w:r>
    </w:p>
  </w:footnote>
  <w:footnote w:id="29">
    <w:p w14:paraId="14E5B870"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30">
    <w:p w14:paraId="4BE160E7" w14:textId="77777777" w:rsidR="001F71DC" w:rsidRPr="00334A34" w:rsidRDefault="001F71DC" w:rsidP="001F71DC">
      <w:pPr>
        <w:pStyle w:val="a8"/>
        <w:jc w:val="both"/>
        <w:rPr>
          <w:rFonts w:ascii="Times New Roman" w:hAnsi="Times New Roman"/>
        </w:rPr>
      </w:pPr>
      <w:r>
        <w:rPr>
          <w:rStyle w:val="aa"/>
        </w:rPr>
        <w:footnoteRef/>
      </w:r>
      <w: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31">
    <w:p w14:paraId="204F4AF2"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32">
    <w:p w14:paraId="1CFAF544" w14:textId="77777777" w:rsidR="001F71DC" w:rsidRPr="00CE2948" w:rsidRDefault="001F71DC" w:rsidP="001F71DC">
      <w:pPr>
        <w:pStyle w:val="a8"/>
        <w:jc w:val="both"/>
        <w:rPr>
          <w:rFonts w:ascii="Times New Roman" w:hAnsi="Times New Roman"/>
        </w:rPr>
      </w:pPr>
      <w:r w:rsidRPr="00402819">
        <w:rPr>
          <w:rStyle w:val="aa"/>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33">
    <w:p w14:paraId="629FF2E4"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Указать субъект Российской Федерации.</w:t>
      </w:r>
    </w:p>
  </w:footnote>
  <w:footnote w:id="34">
    <w:p w14:paraId="2D35EFB8"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35">
    <w:p w14:paraId="093A25FC"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36">
    <w:p w14:paraId="16CFFA9C"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CE2948">
        <w:rPr>
          <w:rFonts w:ascii="Times New Roman" w:hAnsi="Times New Roman"/>
        </w:rPr>
        <w:fldChar w:fldCharType="begin"/>
      </w:r>
      <w:r w:rsidRPr="00CE2948">
        <w:rPr>
          <w:rFonts w:ascii="Times New Roman" w:hAnsi="Times New Roman"/>
        </w:rPr>
        <w:instrText xml:space="preserve"> REF _Ref524686556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4.3.2</w:t>
      </w:r>
      <w:r w:rsidRPr="00CE2948">
        <w:rPr>
          <w:rFonts w:ascii="Times New Roman" w:hAnsi="Times New Roman"/>
        </w:rPr>
        <w:fldChar w:fldCharType="end"/>
      </w:r>
      <w:r w:rsidRPr="00CE2948">
        <w:rPr>
          <w:rFonts w:ascii="Times New Roman" w:hAnsi="Times New Roman"/>
        </w:rPr>
        <w:t xml:space="preserve"> Договора.</w:t>
      </w:r>
    </w:p>
  </w:footnote>
  <w:footnote w:id="37">
    <w:p w14:paraId="43CDDFC7"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38">
    <w:p w14:paraId="4C0EBC78"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39">
    <w:p w14:paraId="6C612600"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40">
    <w:p w14:paraId="65FBC91B"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41">
    <w:p w14:paraId="075EFB6F"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номер аукциона.</w:t>
      </w:r>
    </w:p>
  </w:footnote>
  <w:footnote w:id="42">
    <w:p w14:paraId="61E09701"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43">
    <w:p w14:paraId="000DFEB9"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44">
    <w:p w14:paraId="33F1AE43"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45">
    <w:p w14:paraId="59B71CE0"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46">
    <w:p w14:paraId="60DBB15D"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договора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5.3.31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47">
    <w:p w14:paraId="67301D84"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CE2948">
        <w:rPr>
          <w:rFonts w:ascii="Times New Roman" w:hAnsi="Times New Roman"/>
        </w:rPr>
        <w:fldChar w:fldCharType="begin"/>
      </w:r>
      <w:r w:rsidRPr="00CE2948">
        <w:rPr>
          <w:rFonts w:ascii="Times New Roman" w:hAnsi="Times New Roman"/>
        </w:rPr>
        <w:instrText xml:space="preserve"> REF _Ref486337887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1.7</w:t>
      </w:r>
      <w:r w:rsidRPr="00CE2948">
        <w:rPr>
          <w:rFonts w:ascii="Times New Roman" w:hAnsi="Times New Roman"/>
        </w:rPr>
        <w:fldChar w:fldCharType="end"/>
      </w:r>
      <w:r w:rsidRPr="00CE2948">
        <w:rPr>
          <w:rFonts w:ascii="Times New Roman" w:hAnsi="Times New Roman"/>
        </w:rPr>
        <w:t xml:space="preserve">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48">
    <w:p w14:paraId="3BE93DE6"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49">
    <w:p w14:paraId="7DF87E70"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50">
    <w:p w14:paraId="41177F61"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51">
    <w:p w14:paraId="3D7E8D45"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52">
    <w:p w14:paraId="3AFE7286"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53">
    <w:p w14:paraId="4E7C4C14"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54">
    <w:p w14:paraId="117F8D76"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55">
    <w:p w14:paraId="65629473"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56">
    <w:p w14:paraId="11E5DC8B"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57">
    <w:p w14:paraId="3A4A6F07" w14:textId="77777777" w:rsidR="001F71DC" w:rsidRPr="00CE3316" w:rsidRDefault="001F71DC" w:rsidP="001F71DC">
      <w:pPr>
        <w:pStyle w:val="a8"/>
        <w:jc w:val="both"/>
        <w:rPr>
          <w:rFonts w:ascii="Times New Roman" w:hAnsi="Times New Roman"/>
        </w:rPr>
      </w:pPr>
      <w:r>
        <w:rPr>
          <w:rStyle w:val="aa"/>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58">
    <w:p w14:paraId="549231AA"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59">
    <w:p w14:paraId="07882399"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60">
    <w:p w14:paraId="0CCA5A16"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61">
    <w:p w14:paraId="49EEA5A1"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62">
    <w:p w14:paraId="6354EEB2"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63">
    <w:p w14:paraId="4C56215E"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64">
    <w:p w14:paraId="1F4AF2E9"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65">
    <w:p w14:paraId="19558D5E"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66">
    <w:p w14:paraId="021D15E3"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 в котором располагаются подразделения Банка, в ином случае пункт исключить.</w:t>
      </w:r>
    </w:p>
  </w:footnote>
  <w:footnote w:id="67">
    <w:p w14:paraId="30DD4490"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68">
    <w:p w14:paraId="339C0A67"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69">
    <w:p w14:paraId="0447E3D8"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70">
    <w:p w14:paraId="54FC8173"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71">
    <w:p w14:paraId="75FF0A84"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72">
    <w:p w14:paraId="54435FD0"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73">
    <w:p w14:paraId="37BFA420" w14:textId="77777777" w:rsidR="001F71DC" w:rsidRPr="00DD5D54"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74">
    <w:p w14:paraId="4E08393D" w14:textId="77777777" w:rsidR="001F71DC" w:rsidRPr="00DD5D54" w:rsidRDefault="001F71DC" w:rsidP="001F71DC">
      <w:pPr>
        <w:pStyle w:val="a8"/>
        <w:jc w:val="both"/>
        <w:rPr>
          <w:rFonts w:ascii="Times New Roman" w:hAnsi="Times New Roman"/>
        </w:rPr>
      </w:pPr>
      <w:r w:rsidRPr="00DD5D54">
        <w:rPr>
          <w:rStyle w:val="aa"/>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75">
    <w:p w14:paraId="2C88BC4B" w14:textId="77777777" w:rsidR="001F71DC" w:rsidRPr="00DD5D54" w:rsidRDefault="001F71DC" w:rsidP="001F71DC">
      <w:pPr>
        <w:pStyle w:val="a8"/>
        <w:jc w:val="both"/>
        <w:rPr>
          <w:rFonts w:ascii="Times New Roman" w:hAnsi="Times New Roman"/>
        </w:rPr>
      </w:pPr>
      <w:r w:rsidRPr="00DD5D54">
        <w:rPr>
          <w:rStyle w:val="aa"/>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76">
    <w:p w14:paraId="14AC48A3" w14:textId="77777777" w:rsidR="001F71DC" w:rsidRPr="00CE2948" w:rsidRDefault="001F71DC" w:rsidP="001F71DC">
      <w:pPr>
        <w:pStyle w:val="a8"/>
        <w:jc w:val="both"/>
        <w:rPr>
          <w:rFonts w:ascii="Times New Roman" w:hAnsi="Times New Roman"/>
        </w:rPr>
      </w:pPr>
      <w:r w:rsidRPr="00DD5D54">
        <w:rPr>
          <w:rStyle w:val="aa"/>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77">
    <w:p w14:paraId="306B6251" w14:textId="77777777" w:rsidR="001F71DC" w:rsidRDefault="001F71DC" w:rsidP="001F71DC">
      <w:pPr>
        <w:pStyle w:val="a8"/>
        <w:jc w:val="both"/>
      </w:pPr>
      <w:r>
        <w:rPr>
          <w:rStyle w:val="aa"/>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78">
    <w:p w14:paraId="22A793BF" w14:textId="77777777" w:rsidR="001F71DC" w:rsidRPr="005A1022"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79">
    <w:p w14:paraId="11DBC375" w14:textId="77777777" w:rsidR="001F71DC" w:rsidRPr="00A6478B" w:rsidRDefault="001F71DC" w:rsidP="001F71DC">
      <w:pPr>
        <w:pStyle w:val="a8"/>
        <w:jc w:val="both"/>
        <w:rPr>
          <w:rFonts w:ascii="Times New Roman" w:hAnsi="Times New Roman"/>
        </w:rPr>
      </w:pPr>
      <w:r w:rsidRPr="00A6478B">
        <w:rPr>
          <w:rStyle w:val="aa"/>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80">
    <w:p w14:paraId="36E61467" w14:textId="77777777" w:rsidR="001F71DC" w:rsidRDefault="001F71DC" w:rsidP="001F71DC">
      <w:pPr>
        <w:pStyle w:val="a8"/>
        <w:jc w:val="both"/>
      </w:pPr>
      <w:r w:rsidRPr="005A1022">
        <w:rPr>
          <w:rStyle w:val="aa"/>
        </w:rPr>
        <w:footnoteRef/>
      </w:r>
      <w:r w:rsidRPr="005A1022">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81">
    <w:p w14:paraId="33A99666" w14:textId="77777777" w:rsidR="001F71DC" w:rsidRDefault="001F71DC" w:rsidP="001F71DC">
      <w:pPr>
        <w:pStyle w:val="a8"/>
        <w:jc w:val="both"/>
      </w:pPr>
      <w:r>
        <w:rPr>
          <w:rStyle w:val="aa"/>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82">
    <w:p w14:paraId="0BFB9EE0"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83">
    <w:p w14:paraId="4F0AA65B"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84">
    <w:p w14:paraId="669CC6A0"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85">
    <w:p w14:paraId="277CD29A"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86">
    <w:p w14:paraId="7AA815B0" w14:textId="77777777" w:rsidR="001F71DC" w:rsidRDefault="001F71DC" w:rsidP="001F71DC">
      <w:pPr>
        <w:pStyle w:val="a8"/>
        <w:jc w:val="both"/>
      </w:pPr>
      <w:r w:rsidRPr="00F977CE">
        <w:rPr>
          <w:rStyle w:val="aa"/>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87">
    <w:p w14:paraId="1D550689" w14:textId="77777777" w:rsidR="001F71DC" w:rsidRPr="00CE2948" w:rsidRDefault="001F71DC" w:rsidP="001F71DC">
      <w:pPr>
        <w:pStyle w:val="a8"/>
        <w:jc w:val="both"/>
        <w:rPr>
          <w:rFonts w:ascii="Times New Roman" w:hAnsi="Times New Roman"/>
        </w:rPr>
      </w:pPr>
      <w:r w:rsidRPr="009F5B3A">
        <w:rPr>
          <w:rFonts w:ascii="Times New Roman" w:hAnsi="Times New Roman"/>
          <w:vertAlign w:val="superscript"/>
        </w:rPr>
        <w:footnoteRef/>
      </w:r>
      <w:r w:rsidRPr="00CE2948">
        <w:rPr>
          <w:rFonts w:ascii="Times New Roman" w:hAnsi="Times New Roman"/>
        </w:rPr>
        <w:t xml:space="preserve"> Для договоров сроком действия менее 6 (шести) месяцев </w:t>
      </w:r>
      <w:r>
        <w:rPr>
          <w:rFonts w:ascii="Times New Roman" w:hAnsi="Times New Roman"/>
        </w:rPr>
        <w:t>необходимо</w:t>
      </w:r>
      <w:r w:rsidRPr="00CE2948">
        <w:rPr>
          <w:rFonts w:ascii="Times New Roman" w:hAnsi="Times New Roman"/>
        </w:rPr>
        <w:t xml:space="preserve"> предусматривать меньший срок уведомления о расторжении, с учетом срока Договора</w:t>
      </w:r>
      <w:r>
        <w:rPr>
          <w:rFonts w:ascii="Times New Roman" w:hAnsi="Times New Roman"/>
        </w:rPr>
        <w:t>, но не менее 3 месяцев.</w:t>
      </w:r>
      <w:r w:rsidRPr="00CE2948">
        <w:rPr>
          <w:rFonts w:ascii="Times New Roman" w:hAnsi="Times New Roman"/>
        </w:rPr>
        <w:t xml:space="preserve"> </w:t>
      </w:r>
    </w:p>
  </w:footnote>
  <w:footnote w:id="88">
    <w:p w14:paraId="61E88A83"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89">
    <w:p w14:paraId="3116AE24"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w:t>
      </w:r>
    </w:p>
  </w:footnote>
  <w:footnote w:id="90">
    <w:p w14:paraId="4E2359CB"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91">
    <w:p w14:paraId="3D389BDC"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92">
    <w:p w14:paraId="3FC01BF7"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93">
    <w:p w14:paraId="47FDB2CA"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94">
    <w:p w14:paraId="6AC0C3F9"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95">
    <w:p w14:paraId="002B2A70"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96">
    <w:p w14:paraId="1307AB49" w14:textId="77777777" w:rsidR="001F71DC" w:rsidRPr="00CE2948" w:rsidRDefault="001F71DC" w:rsidP="001F71DC">
      <w:pPr>
        <w:pStyle w:val="a8"/>
        <w:jc w:val="both"/>
        <w:rPr>
          <w:rFonts w:ascii="Times New Roman" w:hAnsi="Times New Roman"/>
        </w:rPr>
      </w:pPr>
      <w:r>
        <w:rPr>
          <w:rStyle w:val="aa"/>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2842C386" w14:textId="77777777" w:rsidR="001F71DC" w:rsidRDefault="001F71DC" w:rsidP="001F71DC">
      <w:pPr>
        <w:pStyle w:val="a8"/>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97">
    <w:p w14:paraId="2453AFC6" w14:textId="77777777" w:rsidR="001F71DC" w:rsidRPr="0035618A" w:rsidRDefault="001F71DC" w:rsidP="001F71DC">
      <w:pPr>
        <w:pStyle w:val="a8"/>
        <w:jc w:val="both"/>
        <w:rPr>
          <w:rFonts w:ascii="Times New Roman" w:hAnsi="Times New Roman"/>
        </w:rPr>
      </w:pPr>
      <w:r w:rsidRPr="001541BF">
        <w:rPr>
          <w:rStyle w:val="aa"/>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98">
    <w:p w14:paraId="398AFE8B" w14:textId="77777777" w:rsidR="001F71DC" w:rsidRPr="0035618A" w:rsidRDefault="001F71DC" w:rsidP="001F71DC">
      <w:pPr>
        <w:pStyle w:val="a8"/>
        <w:jc w:val="both"/>
        <w:rPr>
          <w:rFonts w:ascii="Times New Roman" w:hAnsi="Times New Roman"/>
        </w:rPr>
      </w:pPr>
      <w:r w:rsidRPr="0035618A">
        <w:rPr>
          <w:rStyle w:val="aa"/>
          <w:rFonts w:ascii="Times New Roman" w:hAnsi="Times New Roman"/>
        </w:rPr>
        <w:footnoteRef/>
      </w:r>
      <w:r w:rsidRPr="0035618A">
        <w:rPr>
          <w:rStyle w:val="aa"/>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99">
    <w:p w14:paraId="2453FC81" w14:textId="77777777" w:rsidR="001F71DC" w:rsidRPr="0035618A" w:rsidRDefault="001F71DC" w:rsidP="001F71DC">
      <w:pPr>
        <w:pStyle w:val="a8"/>
        <w:jc w:val="both"/>
        <w:rPr>
          <w:rFonts w:ascii="Times New Roman" w:hAnsi="Times New Roman"/>
        </w:rPr>
      </w:pPr>
      <w:r w:rsidRPr="0035618A">
        <w:rPr>
          <w:rStyle w:val="aa"/>
          <w:rFonts w:ascii="Times New Roman" w:hAnsi="Times New Roman"/>
        </w:rPr>
        <w:footnoteRef/>
      </w:r>
      <w:r w:rsidRPr="0035618A">
        <w:rPr>
          <w:rStyle w:val="aa"/>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00">
    <w:p w14:paraId="450AAAD1" w14:textId="77777777" w:rsidR="001F71DC" w:rsidRPr="0035618A" w:rsidRDefault="001F71DC" w:rsidP="001F71DC">
      <w:pPr>
        <w:pStyle w:val="a8"/>
        <w:jc w:val="both"/>
        <w:rPr>
          <w:rFonts w:ascii="Times New Roman" w:hAnsi="Times New Roman"/>
        </w:rPr>
      </w:pPr>
      <w:r w:rsidRPr="0035618A">
        <w:rPr>
          <w:rStyle w:val="aa"/>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01">
    <w:p w14:paraId="4547F87B" w14:textId="77777777" w:rsidR="001F71DC" w:rsidRPr="0035618A" w:rsidRDefault="001F71DC" w:rsidP="001F71DC">
      <w:pPr>
        <w:pStyle w:val="a8"/>
        <w:jc w:val="both"/>
        <w:rPr>
          <w:rFonts w:ascii="Times New Roman" w:hAnsi="Times New Roman"/>
        </w:rPr>
      </w:pPr>
      <w:r w:rsidRPr="001541BF">
        <w:rPr>
          <w:rStyle w:val="aa"/>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02">
    <w:p w14:paraId="75145761" w14:textId="77777777" w:rsidR="001F71DC" w:rsidRPr="0035618A" w:rsidRDefault="001F71DC" w:rsidP="001F71DC">
      <w:pPr>
        <w:spacing w:after="0" w:line="240" w:lineRule="auto"/>
        <w:jc w:val="both"/>
        <w:rPr>
          <w:rFonts w:ascii="Times New Roman" w:hAnsi="Times New Roman" w:cs="Times New Roman"/>
          <w:sz w:val="20"/>
          <w:szCs w:val="20"/>
        </w:rPr>
      </w:pPr>
      <w:r w:rsidRPr="0035618A">
        <w:rPr>
          <w:rStyle w:val="aa"/>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03">
    <w:p w14:paraId="28691622"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04">
    <w:p w14:paraId="6282CD6C"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05">
    <w:p w14:paraId="4F0F957B"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06">
    <w:p w14:paraId="23E66315" w14:textId="77777777" w:rsidR="001F71DC" w:rsidRDefault="001F71DC" w:rsidP="001F71DC">
      <w:pPr>
        <w:pStyle w:val="a8"/>
        <w:jc w:val="both"/>
        <w:rPr>
          <w:rFonts w:ascii="Times New Roman" w:hAnsi="Times New Roman"/>
        </w:rPr>
      </w:pPr>
      <w:r>
        <w:rPr>
          <w:rStyle w:val="aa"/>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_Ref41944687 \r \h </w:instrText>
      </w:r>
      <w:r>
        <w:rPr>
          <w:rFonts w:ascii="Times New Roman" w:hAnsi="Times New Roman"/>
        </w:rPr>
      </w:r>
      <w:r>
        <w:rPr>
          <w:rFonts w:ascii="Times New Roman" w:hAnsi="Times New Roman"/>
        </w:rPr>
        <w:fldChar w:fldCharType="separate"/>
      </w:r>
      <w:r>
        <w:rPr>
          <w:rFonts w:ascii="Times New Roman" w:hAnsi="Times New Roman"/>
        </w:rPr>
        <w:t>11.5</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5873D679" w14:textId="77777777" w:rsidR="001F71DC" w:rsidRPr="0066526B" w:rsidRDefault="001F71DC" w:rsidP="001F71DC">
      <w:pPr>
        <w:pStyle w:val="a8"/>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07">
    <w:p w14:paraId="6EF7C27C"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08">
    <w:p w14:paraId="31ED09C8"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09">
    <w:p w14:paraId="6D9D0583"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10">
    <w:p w14:paraId="3BE953D9"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11">
    <w:p w14:paraId="01427CFC"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12">
    <w:p w14:paraId="6EC17828"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13">
    <w:p w14:paraId="0F2B819C"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14">
    <w:p w14:paraId="1317EC0E"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15">
    <w:p w14:paraId="17C79946"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16">
    <w:p w14:paraId="5F4FD125"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17">
    <w:p w14:paraId="1417538F"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18">
    <w:p w14:paraId="5DED43A1"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19">
    <w:p w14:paraId="7248578B"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0">
    <w:p w14:paraId="5C536A74"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21">
    <w:p w14:paraId="0727C0D5"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122">
    <w:p w14:paraId="1B1D52F2"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23">
    <w:p w14:paraId="4F03BDCB"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24">
    <w:p w14:paraId="5D94F135"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25">
    <w:p w14:paraId="35F65DA3"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26">
    <w:p w14:paraId="477318D2"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27">
    <w:p w14:paraId="258C0BA1"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28">
    <w:p w14:paraId="08A6E314"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29">
    <w:p w14:paraId="0562239A"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30">
    <w:p w14:paraId="20FC7A4D"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31">
    <w:p w14:paraId="10ECAE06"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32">
    <w:p w14:paraId="62DCCBAF"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33">
    <w:p w14:paraId="4B7ED88F"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34">
    <w:p w14:paraId="5C46B393"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35">
    <w:p w14:paraId="1F63EF23"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36">
    <w:p w14:paraId="57D9D84C"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37">
    <w:p w14:paraId="5B4BB97E"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38">
    <w:p w14:paraId="03180778"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39">
    <w:p w14:paraId="4BE34143"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40">
    <w:p w14:paraId="684B89CC"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41">
    <w:p w14:paraId="34F23B84"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42">
    <w:p w14:paraId="4BE1F9B7"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43">
    <w:p w14:paraId="3735B540"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4">
    <w:p w14:paraId="227734F0" w14:textId="77777777" w:rsidR="001F71DC" w:rsidRPr="00887520" w:rsidRDefault="001F71DC" w:rsidP="001F71DC">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Если применимо.</w:t>
      </w:r>
    </w:p>
  </w:footnote>
  <w:footnote w:id="145">
    <w:p w14:paraId="5236A91D" w14:textId="77777777" w:rsidR="001F71DC" w:rsidRPr="00887520" w:rsidRDefault="001F71DC" w:rsidP="001F71DC">
      <w:pPr>
        <w:pStyle w:val="HTML"/>
        <w:jc w:val="both"/>
        <w:rPr>
          <w:rFonts w:ascii="Times New Roman" w:eastAsia="Calibri" w:hAnsi="Times New Roman" w:cs="Times New Roman"/>
        </w:rPr>
      </w:pPr>
      <w:r w:rsidRPr="00887520">
        <w:rPr>
          <w:rStyle w:val="aa"/>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46">
    <w:p w14:paraId="160293C8" w14:textId="77777777" w:rsidR="001F71DC" w:rsidRPr="00887520" w:rsidRDefault="001F71DC" w:rsidP="001F71DC">
      <w:pPr>
        <w:pStyle w:val="a8"/>
        <w:jc w:val="both"/>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47">
    <w:p w14:paraId="7BEC15C0" w14:textId="77777777" w:rsidR="001F71DC" w:rsidRPr="00887520" w:rsidRDefault="001F71DC" w:rsidP="001F71DC">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48">
    <w:p w14:paraId="2B0B6C80" w14:textId="77777777" w:rsidR="001F71DC" w:rsidRPr="00732A86" w:rsidRDefault="001F71DC" w:rsidP="001F71DC">
      <w:pPr>
        <w:pStyle w:val="a8"/>
        <w:jc w:val="both"/>
        <w:rPr>
          <w:rFonts w:ascii="Times New Roman" w:hAnsi="Times New Roman"/>
        </w:rPr>
      </w:pPr>
      <w:r w:rsidRPr="00732A86">
        <w:rPr>
          <w:rStyle w:val="aa"/>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49">
    <w:p w14:paraId="704E26D1" w14:textId="77777777" w:rsidR="001F71DC" w:rsidRPr="00732A86" w:rsidRDefault="001F71DC" w:rsidP="001F71DC">
      <w:pPr>
        <w:pStyle w:val="a8"/>
        <w:jc w:val="both"/>
        <w:rPr>
          <w:rFonts w:ascii="Times New Roman" w:hAnsi="Times New Roman"/>
        </w:rPr>
      </w:pPr>
      <w:r w:rsidRPr="00732A86">
        <w:rPr>
          <w:rStyle w:val="aa"/>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50">
    <w:p w14:paraId="0134023C"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1">
    <w:p w14:paraId="43467743"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52">
    <w:p w14:paraId="015A196A"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53">
    <w:p w14:paraId="788DAECD"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54">
    <w:p w14:paraId="6E77F09F"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55">
    <w:p w14:paraId="0A56FCC6"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56">
    <w:p w14:paraId="462BF8E4"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57">
    <w:p w14:paraId="1FF82F2D"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58">
    <w:p w14:paraId="0F369DDA"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59">
    <w:p w14:paraId="3D527921"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60">
    <w:p w14:paraId="1FFDC507"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161">
    <w:p w14:paraId="657C4F71"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6D00A134" w14:textId="77777777" w:rsidR="001F71DC" w:rsidRDefault="001F71DC" w:rsidP="001F71DC">
      <w:pPr>
        <w:pStyle w:val="a8"/>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4C352B18" w14:textId="77777777" w:rsidR="001F71DC" w:rsidRPr="00CE2948" w:rsidRDefault="001F71DC" w:rsidP="001F71DC">
      <w:pPr>
        <w:pStyle w:val="a8"/>
        <w:jc w:val="both"/>
        <w:rPr>
          <w:rFonts w:ascii="Times New Roman" w:hAnsi="Times New Roman"/>
        </w:rPr>
      </w:pPr>
      <w:r w:rsidRPr="009717C1">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162">
    <w:p w14:paraId="2EC32471"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63">
    <w:p w14:paraId="0F59CC09"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64">
    <w:p w14:paraId="02F5259A"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65">
    <w:p w14:paraId="11B03E7E"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166">
    <w:p w14:paraId="315A2E6F"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67">
    <w:p w14:paraId="6BB42DD1"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68">
    <w:p w14:paraId="7A4E8E6D"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9">
    <w:p w14:paraId="32BAF431"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70">
    <w:p w14:paraId="4936DABC"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71">
    <w:p w14:paraId="58723D74" w14:textId="77777777" w:rsidR="001F71DC" w:rsidRDefault="001F71DC" w:rsidP="001F71DC">
      <w:pPr>
        <w:pStyle w:val="a8"/>
      </w:pPr>
      <w:r>
        <w:rPr>
          <w:rStyle w:val="aa"/>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72">
    <w:p w14:paraId="31AC7F35"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3">
    <w:p w14:paraId="4198D597" w14:textId="77777777" w:rsidR="001F71DC" w:rsidRPr="00B812C7" w:rsidRDefault="001F71DC" w:rsidP="001F71DC">
      <w:pPr>
        <w:pStyle w:val="a8"/>
        <w:jc w:val="both"/>
        <w:rPr>
          <w:rFonts w:ascii="Times New Roman" w:hAnsi="Times New Roman"/>
        </w:rPr>
      </w:pPr>
      <w:r w:rsidRPr="00B812C7">
        <w:rPr>
          <w:rStyle w:val="aa"/>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74">
    <w:p w14:paraId="1F46EAAF" w14:textId="77777777" w:rsidR="001F71DC" w:rsidRPr="007F66A6" w:rsidRDefault="001F71DC" w:rsidP="001F71DC">
      <w:pPr>
        <w:pStyle w:val="a8"/>
        <w:jc w:val="both"/>
        <w:rPr>
          <w:rFonts w:ascii="Times New Roman" w:hAnsi="Times New Roman"/>
        </w:rPr>
      </w:pPr>
      <w:r w:rsidRPr="007F66A6">
        <w:rPr>
          <w:rStyle w:val="aa"/>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175">
    <w:p w14:paraId="7EA5F378" w14:textId="77777777" w:rsidR="001F71DC" w:rsidRDefault="001F71DC" w:rsidP="001F71DC">
      <w:pPr>
        <w:pStyle w:val="a8"/>
      </w:pPr>
      <w:r>
        <w:rPr>
          <w:rStyle w:val="aa"/>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176">
    <w:p w14:paraId="3F7A2FC4" w14:textId="77777777" w:rsidR="001F71DC" w:rsidRPr="00CE2948" w:rsidRDefault="001F71DC" w:rsidP="001F71D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7">
    <w:p w14:paraId="4D873EB4" w14:textId="77777777" w:rsidR="001F71DC" w:rsidRPr="00772C8E" w:rsidRDefault="001F71DC" w:rsidP="001F71DC">
      <w:pPr>
        <w:pStyle w:val="a8"/>
        <w:jc w:val="both"/>
        <w:rPr>
          <w:rFonts w:ascii="Times New Roman" w:hAnsi="Times New Roman"/>
        </w:rPr>
      </w:pPr>
      <w:r w:rsidRPr="00772C8E">
        <w:rPr>
          <w:rStyle w:val="aa"/>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178">
    <w:p w14:paraId="587D6AB0" w14:textId="77777777" w:rsidR="001F71DC" w:rsidRPr="00772C8E" w:rsidRDefault="001F71DC" w:rsidP="001F71DC">
      <w:pPr>
        <w:pStyle w:val="a8"/>
        <w:widowControl w:val="0"/>
        <w:tabs>
          <w:tab w:val="left" w:pos="709"/>
        </w:tabs>
        <w:jc w:val="both"/>
        <w:rPr>
          <w:rFonts w:ascii="Times New Roman" w:hAnsi="Times New Roman"/>
        </w:rPr>
      </w:pPr>
      <w:r w:rsidRPr="00772C8E">
        <w:rPr>
          <w:rStyle w:val="aa"/>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179">
    <w:p w14:paraId="5E72BFF9" w14:textId="77777777" w:rsidR="001F71DC" w:rsidRPr="00772C8E" w:rsidRDefault="001F71DC" w:rsidP="001F71DC">
      <w:pPr>
        <w:pStyle w:val="a8"/>
        <w:widowControl w:val="0"/>
        <w:tabs>
          <w:tab w:val="left" w:pos="709"/>
        </w:tabs>
        <w:jc w:val="both"/>
        <w:rPr>
          <w:rFonts w:ascii="Times New Roman" w:hAnsi="Times New Roman"/>
        </w:rPr>
      </w:pPr>
      <w:r w:rsidRPr="00772C8E">
        <w:rPr>
          <w:rStyle w:val="aa"/>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180">
    <w:p w14:paraId="733B8BB8" w14:textId="77777777" w:rsidR="001F71DC" w:rsidRPr="00772C8E" w:rsidRDefault="001F71DC" w:rsidP="001F71DC">
      <w:pPr>
        <w:pStyle w:val="a8"/>
        <w:widowControl w:val="0"/>
        <w:tabs>
          <w:tab w:val="left" w:pos="709"/>
        </w:tabs>
        <w:jc w:val="both"/>
        <w:rPr>
          <w:rFonts w:ascii="Times New Roman" w:hAnsi="Times New Roman"/>
        </w:rPr>
      </w:pPr>
      <w:r w:rsidRPr="00772C8E">
        <w:rPr>
          <w:rStyle w:val="aa"/>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181">
    <w:p w14:paraId="4E6C10FF" w14:textId="77777777" w:rsidR="001F71DC" w:rsidRPr="00772C8E" w:rsidRDefault="001F71DC" w:rsidP="001F71DC">
      <w:pPr>
        <w:pStyle w:val="a8"/>
        <w:widowControl w:val="0"/>
        <w:tabs>
          <w:tab w:val="left" w:pos="709"/>
        </w:tabs>
        <w:jc w:val="both"/>
        <w:rPr>
          <w:rFonts w:ascii="Times New Roman" w:hAnsi="Times New Roman"/>
        </w:rPr>
      </w:pPr>
      <w:r w:rsidRPr="00772C8E">
        <w:rPr>
          <w:rStyle w:val="aa"/>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182">
    <w:p w14:paraId="22D4E9EB" w14:textId="77777777" w:rsidR="001F71DC" w:rsidRPr="00772C8E" w:rsidRDefault="001F71DC" w:rsidP="001F71DC">
      <w:pPr>
        <w:pStyle w:val="a8"/>
        <w:widowControl w:val="0"/>
        <w:tabs>
          <w:tab w:val="left" w:pos="709"/>
        </w:tabs>
        <w:jc w:val="both"/>
        <w:rPr>
          <w:rFonts w:ascii="Times New Roman" w:hAnsi="Times New Roman"/>
        </w:rPr>
      </w:pPr>
      <w:r w:rsidRPr="00772C8E">
        <w:rPr>
          <w:rStyle w:val="aa"/>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183">
    <w:p w14:paraId="5D1EA9B2" w14:textId="77777777" w:rsidR="001F71DC" w:rsidRPr="00772C8E" w:rsidRDefault="001F71DC" w:rsidP="001F71DC">
      <w:pPr>
        <w:widowControl w:val="0"/>
        <w:tabs>
          <w:tab w:val="left" w:pos="709"/>
        </w:tabs>
        <w:spacing w:after="0" w:line="240" w:lineRule="auto"/>
        <w:jc w:val="both"/>
        <w:rPr>
          <w:rFonts w:ascii="Times New Roman" w:hAnsi="Times New Roman"/>
          <w:sz w:val="20"/>
          <w:szCs w:val="20"/>
        </w:rPr>
      </w:pPr>
      <w:r w:rsidRPr="00772C8E">
        <w:rPr>
          <w:rStyle w:val="aa"/>
          <w:rFonts w:ascii="Times New Roman" w:hAnsi="Times New Roman"/>
          <w:sz w:val="20"/>
          <w:szCs w:val="20"/>
        </w:rPr>
        <w:footnoteRef/>
      </w:r>
      <w:r w:rsidRPr="00772C8E">
        <w:rPr>
          <w:rFonts w:ascii="Times New Roman" w:hAnsi="Times New Roman"/>
          <w:sz w:val="20"/>
          <w:szCs w:val="20"/>
        </w:rPr>
        <w:t> </w:t>
      </w:r>
      <w:r w:rsidRPr="00772C8E">
        <w:rPr>
          <w:rFonts w:ascii="Times New Roman" w:hAnsi="Times New Roman"/>
          <w:b/>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7C60FCE2" w14:textId="77777777" w:rsidR="001F71DC" w:rsidRPr="00772C8E" w:rsidRDefault="001F71DC" w:rsidP="001F71DC">
      <w:pPr>
        <w:pStyle w:val="ac"/>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2FD26788" w14:textId="77777777" w:rsidR="001F71DC" w:rsidRPr="00772C8E" w:rsidRDefault="001F71DC" w:rsidP="001F71DC">
      <w:pPr>
        <w:pStyle w:val="ac"/>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35DAA8F2" w14:textId="77777777" w:rsidR="001F71DC" w:rsidRPr="00772C8E" w:rsidRDefault="001F71DC" w:rsidP="001F71DC">
      <w:pPr>
        <w:pStyle w:val="ac"/>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20900BE8" w14:textId="77777777" w:rsidR="001F71DC" w:rsidRPr="00772C8E" w:rsidRDefault="001F71DC" w:rsidP="001F71DC">
      <w:pPr>
        <w:pStyle w:val="ac"/>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C711B" w14:textId="77777777" w:rsidR="001F71DC" w:rsidRDefault="001F71D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7FA3E" w14:textId="77777777" w:rsidR="001F71DC" w:rsidRDefault="001F71D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66222" w14:textId="77777777" w:rsidR="001F71DC" w:rsidRDefault="001F71DC">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A2B70" w14:textId="77777777" w:rsidR="001F71DC" w:rsidRDefault="001F71DC">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F990C" w14:textId="77777777" w:rsidR="001F71DC" w:rsidRDefault="001F71DC">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AD3FE" w14:textId="77777777" w:rsidR="001F71DC" w:rsidRDefault="001F71D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9"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7"/>
  </w:num>
  <w:num w:numId="2">
    <w:abstractNumId w:val="2"/>
  </w:num>
  <w:num w:numId="3">
    <w:abstractNumId w:val="11"/>
  </w:num>
  <w:num w:numId="4">
    <w:abstractNumId w:val="6"/>
  </w:num>
  <w:num w:numId="5">
    <w:abstractNumId w:val="5"/>
  </w:num>
  <w:num w:numId="6">
    <w:abstractNumId w:val="15"/>
  </w:num>
  <w:num w:numId="7">
    <w:abstractNumId w:val="16"/>
  </w:num>
  <w:num w:numId="8">
    <w:abstractNumId w:val="3"/>
  </w:num>
  <w:num w:numId="9">
    <w:abstractNumId w:val="9"/>
  </w:num>
  <w:num w:numId="10">
    <w:abstractNumId w:val="8"/>
  </w:num>
  <w:num w:numId="11">
    <w:abstractNumId w:val="17"/>
  </w:num>
  <w:num w:numId="12">
    <w:abstractNumId w:val="1"/>
  </w:num>
  <w:num w:numId="13">
    <w:abstractNumId w:val="12"/>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
  </w:num>
  <w:num w:numId="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Катайкина Любовь Александровна">
    <w15:presenceInfo w15:providerId="None" w15:userId="Катайкина Любовь Александро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1DC"/>
    <w:rsid w:val="001F71DC"/>
    <w:rsid w:val="005C0FCC"/>
    <w:rsid w:val="00787F19"/>
    <w:rsid w:val="007E6D74"/>
    <w:rsid w:val="008420A6"/>
    <w:rsid w:val="00873CA4"/>
    <w:rsid w:val="00930A8B"/>
    <w:rsid w:val="00A45CC2"/>
    <w:rsid w:val="00C631C3"/>
    <w:rsid w:val="00CA34DF"/>
    <w:rsid w:val="00CD52E6"/>
    <w:rsid w:val="00D95CFA"/>
    <w:rsid w:val="00DF25B3"/>
    <w:rsid w:val="00E46C4D"/>
    <w:rsid w:val="00E91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A9999C"/>
  <w15:chartTrackingRefBased/>
  <w15:docId w15:val="{E84FE5EC-CD9E-4E03-9C50-FC2889D5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F71DC"/>
    <w:pPr>
      <w:spacing w:after="200" w:line="276" w:lineRule="auto"/>
    </w:pPr>
  </w:style>
  <w:style w:type="paragraph" w:styleId="1">
    <w:name w:val="heading 1"/>
    <w:basedOn w:val="a0"/>
    <w:next w:val="a0"/>
    <w:link w:val="10"/>
    <w:uiPriority w:val="9"/>
    <w:qFormat/>
    <w:rsid w:val="001F71D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1F71DC"/>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1F71DC"/>
  </w:style>
  <w:style w:type="paragraph" w:styleId="a6">
    <w:name w:val="footer"/>
    <w:basedOn w:val="a0"/>
    <w:link w:val="a7"/>
    <w:uiPriority w:val="99"/>
    <w:unhideWhenUsed/>
    <w:rsid w:val="001F71DC"/>
    <w:pPr>
      <w:tabs>
        <w:tab w:val="center" w:pos="4677"/>
        <w:tab w:val="right" w:pos="9355"/>
      </w:tabs>
      <w:spacing w:after="0" w:line="240" w:lineRule="auto"/>
    </w:pPr>
  </w:style>
  <w:style w:type="character" w:customStyle="1" w:styleId="a7">
    <w:name w:val="Нижний колонтитул Знак"/>
    <w:basedOn w:val="a1"/>
    <w:link w:val="a6"/>
    <w:uiPriority w:val="99"/>
    <w:rsid w:val="001F71DC"/>
  </w:style>
  <w:style w:type="character" w:customStyle="1" w:styleId="10">
    <w:name w:val="Заголовок 1 Знак"/>
    <w:basedOn w:val="a1"/>
    <w:link w:val="1"/>
    <w:uiPriority w:val="9"/>
    <w:rsid w:val="001F71DC"/>
    <w:rPr>
      <w:rFonts w:asciiTheme="majorHAnsi" w:eastAsiaTheme="majorEastAsia" w:hAnsiTheme="majorHAnsi" w:cstheme="majorBidi"/>
      <w:b/>
      <w:bCs/>
      <w:color w:val="2F5496" w:themeColor="accent1" w:themeShade="BF"/>
      <w:sz w:val="28"/>
      <w:szCs w:val="28"/>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1F71DC"/>
    <w:pPr>
      <w:spacing w:after="0" w:line="240" w:lineRule="auto"/>
    </w:pPr>
    <w:rPr>
      <w:rFonts w:ascii="Calibri" w:eastAsia="Times New Roman" w:hAnsi="Calibri" w:cs="Times New Roman"/>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1F71DC"/>
    <w:rPr>
      <w:rFonts w:ascii="Calibri" w:eastAsia="Times New Roman" w:hAnsi="Calibri" w:cs="Times New Roman"/>
      <w:sz w:val="20"/>
      <w:szCs w:val="20"/>
    </w:rPr>
  </w:style>
  <w:style w:type="character" w:styleId="aa">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1F71DC"/>
    <w:rPr>
      <w:rFonts w:cs="Times New Roman"/>
      <w:vertAlign w:val="superscript"/>
    </w:rPr>
  </w:style>
  <w:style w:type="paragraph" w:customStyle="1" w:styleId="11">
    <w:name w:val="Абзац списка1"/>
    <w:basedOn w:val="a0"/>
    <w:rsid w:val="001F71DC"/>
    <w:pPr>
      <w:spacing w:after="0" w:line="240" w:lineRule="auto"/>
      <w:ind w:left="720"/>
      <w:contextualSpacing/>
    </w:pPr>
    <w:rPr>
      <w:rFonts w:ascii="Times New Roman" w:eastAsia="Calibri" w:hAnsi="Times New Roman" w:cs="Times New Roman"/>
      <w:sz w:val="20"/>
      <w:szCs w:val="20"/>
      <w:lang w:eastAsia="ru-RU"/>
    </w:rPr>
  </w:style>
  <w:style w:type="character" w:styleId="ab">
    <w:name w:val="Hyperlink"/>
    <w:uiPriority w:val="99"/>
    <w:unhideWhenUsed/>
    <w:rsid w:val="001F71DC"/>
    <w:rPr>
      <w:color w:val="0000FF"/>
      <w:u w:val="single"/>
    </w:rPr>
  </w:style>
  <w:style w:type="paragraph" w:styleId="ac">
    <w:name w:val="List Paragraph"/>
    <w:aliases w:val="1,UL,Абзац маркированнный,Bullet Number"/>
    <w:basedOn w:val="a0"/>
    <w:link w:val="ad"/>
    <w:uiPriority w:val="34"/>
    <w:qFormat/>
    <w:rsid w:val="001F71DC"/>
    <w:pPr>
      <w:ind w:left="720"/>
      <w:contextualSpacing/>
    </w:pPr>
  </w:style>
  <w:style w:type="table" w:styleId="ae">
    <w:name w:val="Table Grid"/>
    <w:basedOn w:val="a2"/>
    <w:uiPriority w:val="59"/>
    <w:rsid w:val="001F71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1F71DC"/>
    <w:rPr>
      <w:sz w:val="16"/>
      <w:szCs w:val="16"/>
    </w:rPr>
  </w:style>
  <w:style w:type="paragraph" w:styleId="af0">
    <w:name w:val="annotation text"/>
    <w:basedOn w:val="a0"/>
    <w:link w:val="af1"/>
    <w:uiPriority w:val="99"/>
    <w:unhideWhenUsed/>
    <w:rsid w:val="001F71DC"/>
    <w:pPr>
      <w:spacing w:line="240" w:lineRule="auto"/>
    </w:pPr>
    <w:rPr>
      <w:sz w:val="20"/>
      <w:szCs w:val="20"/>
    </w:rPr>
  </w:style>
  <w:style w:type="character" w:customStyle="1" w:styleId="af1">
    <w:name w:val="Текст примечания Знак"/>
    <w:basedOn w:val="a1"/>
    <w:link w:val="af0"/>
    <w:uiPriority w:val="99"/>
    <w:rsid w:val="001F71DC"/>
    <w:rPr>
      <w:sz w:val="20"/>
      <w:szCs w:val="20"/>
    </w:rPr>
  </w:style>
  <w:style w:type="paragraph" w:styleId="af2">
    <w:name w:val="Balloon Text"/>
    <w:basedOn w:val="a0"/>
    <w:link w:val="af3"/>
    <w:uiPriority w:val="99"/>
    <w:semiHidden/>
    <w:unhideWhenUsed/>
    <w:rsid w:val="001F71DC"/>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1F71DC"/>
    <w:rPr>
      <w:rFonts w:ascii="Tahoma" w:hAnsi="Tahoma" w:cs="Tahoma"/>
      <w:sz w:val="16"/>
      <w:szCs w:val="16"/>
    </w:rPr>
  </w:style>
  <w:style w:type="character" w:customStyle="1" w:styleId="blk3">
    <w:name w:val="blk3"/>
    <w:basedOn w:val="a1"/>
    <w:rsid w:val="001F71DC"/>
    <w:rPr>
      <w:vanish w:val="0"/>
      <w:webHidden w:val="0"/>
      <w:specVanish w:val="0"/>
    </w:rPr>
  </w:style>
  <w:style w:type="paragraph" w:styleId="af4">
    <w:name w:val="annotation subject"/>
    <w:basedOn w:val="af0"/>
    <w:next w:val="af0"/>
    <w:link w:val="af5"/>
    <w:uiPriority w:val="99"/>
    <w:semiHidden/>
    <w:unhideWhenUsed/>
    <w:rsid w:val="001F71DC"/>
    <w:rPr>
      <w:b/>
      <w:bCs/>
    </w:rPr>
  </w:style>
  <w:style w:type="character" w:customStyle="1" w:styleId="af5">
    <w:name w:val="Тема примечания Знак"/>
    <w:basedOn w:val="af1"/>
    <w:link w:val="af4"/>
    <w:uiPriority w:val="99"/>
    <w:semiHidden/>
    <w:rsid w:val="001F71DC"/>
    <w:rPr>
      <w:b/>
      <w:bCs/>
      <w:sz w:val="20"/>
      <w:szCs w:val="20"/>
    </w:rPr>
  </w:style>
  <w:style w:type="paragraph" w:styleId="af6">
    <w:name w:val="Revision"/>
    <w:hidden/>
    <w:uiPriority w:val="99"/>
    <w:semiHidden/>
    <w:rsid w:val="001F71DC"/>
    <w:pPr>
      <w:spacing w:after="0" w:line="240" w:lineRule="auto"/>
    </w:pPr>
  </w:style>
  <w:style w:type="numbering" w:customStyle="1" w:styleId="12">
    <w:name w:val="Нет списка1"/>
    <w:next w:val="a3"/>
    <w:uiPriority w:val="99"/>
    <w:semiHidden/>
    <w:unhideWhenUsed/>
    <w:rsid w:val="001F71DC"/>
  </w:style>
  <w:style w:type="table" w:customStyle="1" w:styleId="13">
    <w:name w:val="Сетка таблицы1"/>
    <w:basedOn w:val="a2"/>
    <w:next w:val="ae"/>
    <w:uiPriority w:val="59"/>
    <w:rsid w:val="001F7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1F71DC"/>
    <w:rPr>
      <w:vanish w:val="0"/>
      <w:webHidden w:val="0"/>
      <w:specVanish w:val="0"/>
    </w:rPr>
  </w:style>
  <w:style w:type="paragraph" w:styleId="3">
    <w:name w:val="Body Text 3"/>
    <w:basedOn w:val="af7"/>
    <w:link w:val="30"/>
    <w:unhideWhenUsed/>
    <w:rsid w:val="001F71D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1F71D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1F71DC"/>
    <w:pPr>
      <w:spacing w:after="120"/>
    </w:pPr>
  </w:style>
  <w:style w:type="character" w:customStyle="1" w:styleId="af8">
    <w:name w:val="Основной текст Знак"/>
    <w:basedOn w:val="a1"/>
    <w:link w:val="af7"/>
    <w:uiPriority w:val="99"/>
    <w:semiHidden/>
    <w:rsid w:val="001F71DC"/>
  </w:style>
  <w:style w:type="table" w:customStyle="1" w:styleId="110">
    <w:name w:val="Сетка таблицы11"/>
    <w:basedOn w:val="a2"/>
    <w:next w:val="ae"/>
    <w:uiPriority w:val="59"/>
    <w:rsid w:val="001F71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F7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F71DC"/>
    <w:rPr>
      <w:rFonts w:ascii="Courier New" w:eastAsia="Times New Roman" w:hAnsi="Courier New" w:cs="Courier New"/>
      <w:sz w:val="20"/>
      <w:szCs w:val="20"/>
      <w:lang w:eastAsia="ru-RU"/>
    </w:rPr>
  </w:style>
  <w:style w:type="paragraph" w:customStyle="1" w:styleId="Default">
    <w:name w:val="Default"/>
    <w:rsid w:val="001F71DC"/>
    <w:pPr>
      <w:autoSpaceDE w:val="0"/>
      <w:autoSpaceDN w:val="0"/>
      <w:adjustRightInd w:val="0"/>
      <w:spacing w:after="0" w:line="240" w:lineRule="auto"/>
    </w:pPr>
    <w:rPr>
      <w:rFonts w:ascii="Arial" w:hAnsi="Arial" w:cs="Arial"/>
      <w:color w:val="000000"/>
      <w:sz w:val="24"/>
      <w:szCs w:val="24"/>
    </w:rPr>
  </w:style>
  <w:style w:type="character" w:customStyle="1" w:styleId="ad">
    <w:name w:val="Абзац списка Знак"/>
    <w:aliases w:val="1 Знак,UL Знак,Абзац маркированнный Знак,Bullet Number Знак"/>
    <w:link w:val="ac"/>
    <w:uiPriority w:val="34"/>
    <w:locked/>
    <w:rsid w:val="001F71DC"/>
  </w:style>
  <w:style w:type="character" w:customStyle="1" w:styleId="FontStyle16">
    <w:name w:val="Font Style16"/>
    <w:rsid w:val="001F71DC"/>
    <w:rPr>
      <w:rFonts w:ascii="Times New Roman" w:hAnsi="Times New Roman" w:cs="Times New Roman" w:hint="default"/>
    </w:rPr>
  </w:style>
  <w:style w:type="paragraph" w:styleId="af9">
    <w:name w:val="No Spacing"/>
    <w:uiPriority w:val="1"/>
    <w:qFormat/>
    <w:rsid w:val="001F71DC"/>
    <w:pPr>
      <w:spacing w:after="0" w:line="240" w:lineRule="auto"/>
    </w:pPr>
  </w:style>
  <w:style w:type="character" w:styleId="afa">
    <w:name w:val="FollowedHyperlink"/>
    <w:basedOn w:val="a1"/>
    <w:uiPriority w:val="99"/>
    <w:semiHidden/>
    <w:unhideWhenUsed/>
    <w:rsid w:val="001F71DC"/>
    <w:rPr>
      <w:color w:val="954F72" w:themeColor="followedHyperlink"/>
      <w:u w:val="single"/>
    </w:rPr>
  </w:style>
  <w:style w:type="paragraph" w:customStyle="1" w:styleId="ConsPlusNormal">
    <w:name w:val="ConsPlusNormal"/>
    <w:rsid w:val="001F71D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F71DC"/>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mailto:wifi-team@sberbank.ru" TargetMode="Externa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mailto:ZIT@sberbank.ru" TargetMode="External"/><Relationship Id="rId14" Type="http://schemas.openxmlformats.org/officeDocument/2006/relationships/header" Target="head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http://979834DCB8B28610CB59F679CB4193EE.dms.sberbank.ru/979834DCB8B28610CB59F679CB4193EE-E70D97C893802DE56FC60B06A7B4FE6A-F2138D8710875E7EF68F4A912F43AE75/1.png" TargetMode="External"/><Relationship Id="rId1" Type="http://schemas.openxmlformats.org/officeDocument/2006/relationships/image" Target="http://979834DCB8B28610CB59F679CB4193EE.dms.sberbank.ru/979834DCB8B28610CB59F679CB4193EE-E70D97C893802DE56FC60B06A7B4FE6A-1F6366DCDA9BE206DE82E3EA66D55189/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15688</Words>
  <Characters>112803</Characters>
  <Application>Microsoft Office Word</Application>
  <DocSecurity>0</DocSecurity>
  <Lines>3222</Lines>
  <Paragraphs>1396</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127095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Катайкина Любовь Александровна</dc:creator>
  <cp:keywords/>
  <dc:description/>
  <cp:lastModifiedBy>Катайкина Любовь Александровна</cp:lastModifiedBy>
  <cp:revision>7</cp:revision>
  <dcterms:created xsi:type="dcterms:W3CDTF">2021-07-13T09:00:00Z</dcterms:created>
  <dcterms:modified xsi:type="dcterms:W3CDTF">2021-07-13T11:53:00Z</dcterms:modified>
</cp:coreProperties>
</file>