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05BB3798" w:rsidR="00CC3B0A" w:rsidRPr="00224F8A" w:rsidRDefault="004E589D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589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Общество с ограниченной ответственностью "Траст Активы",</w:t>
            </w:r>
            <w:r w:rsidR="00CC3B0A" w:rsidRPr="004E589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,</w:t>
            </w:r>
            <w:r w:rsidR="00CC3B0A" w:rsidRPr="004E589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A5082A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8BB0B27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A3220A">
        <w:rPr>
          <w:rFonts w:ascii="Verdana" w:eastAsia="Times New Roman" w:hAnsi="Verdana" w:cs="Times New Roman"/>
          <w:sz w:val="20"/>
          <w:szCs w:val="20"/>
          <w:lang w:eastAsia="ru-RU"/>
        </w:rPr>
        <w:t>результатах</w:t>
      </w:r>
      <w:r w:rsidR="00072EE4" w:rsidRPr="00930B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72E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аукциона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22FF0AAF" w14:textId="6CA07E05" w:rsidR="002373EC" w:rsidRDefault="00E773B4" w:rsidP="006675F1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Нежилое здание</w:t>
            </w:r>
            <w:r w:rsidR="00C4680D" w:rsidRPr="00C4680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кадастровый номер 42:36:0101002:2623, общей площадью 13 445,7 кв. м.</w:t>
            </w:r>
            <w:r w:rsidR="006675F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расположенное по адресу: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обл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Кемеровская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Юргинский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городской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округ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Юрга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Шоссейная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773B4">
              <w:rPr>
                <w:rFonts w:ascii="Verdana" w:eastAsia="Times New Roman" w:hAnsi="Verdana" w:cs="Times New Roman" w:hint="eastAsia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E773B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56</w:t>
            </w:r>
            <w:r w:rsidR="006675F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222B59C" w14:textId="7DAD8220" w:rsidR="00AF721D" w:rsidRPr="00645BF6" w:rsidRDefault="00C4680D" w:rsidP="00B90700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4680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088A5AB7" w14:textId="4EA0EEAC" w:rsidR="00D911F0" w:rsidRPr="00AF721D" w:rsidRDefault="00D911F0" w:rsidP="00950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2AEAB11" w14:textId="08ACEA45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3EC6D1A8" w14:textId="72316D50" w:rsidR="00182E5D" w:rsidRPr="008509DF" w:rsidRDefault="00182E5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454F80B7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«недвижимое имущество»).</w:t>
      </w:r>
    </w:p>
    <w:p w14:paraId="1609BFF4" w14:textId="67EBD055" w:rsidR="00C329D2" w:rsidRDefault="00C329D2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Недвижимое имущество находится в пределах земельных участков с кадастровыми номерами </w:t>
      </w:r>
      <w:r w:rsidRPr="0083274A">
        <w:rPr>
          <w:rFonts w:ascii="Verdana" w:hAnsi="Verdana" w:cs="Times New Roman"/>
          <w:color w:val="000000" w:themeColor="text1"/>
        </w:rPr>
        <w:t>42:36:0101002:1253, 42:36:0101002:1262</w:t>
      </w:r>
      <w:r w:rsidR="0072157B">
        <w:rPr>
          <w:rFonts w:ascii="Verdana" w:hAnsi="Verdana" w:cs="Times New Roman"/>
          <w:color w:val="000000" w:themeColor="text1"/>
        </w:rPr>
        <w:t xml:space="preserve"> (земельный участок </w:t>
      </w:r>
      <w:r w:rsidR="00B90700">
        <w:rPr>
          <w:rFonts w:ascii="Verdana" w:hAnsi="Verdana" w:cs="Times New Roman"/>
          <w:color w:val="000000" w:themeColor="text1"/>
        </w:rPr>
        <w:t xml:space="preserve">с </w:t>
      </w:r>
      <w:r w:rsidR="00B90700">
        <w:rPr>
          <w:rFonts w:ascii="Verdana" w:hAnsi="Verdana" w:cs="Times New Roman"/>
          <w:color w:val="000000" w:themeColor="text1"/>
        </w:rPr>
        <w:lastRenderedPageBreak/>
        <w:t xml:space="preserve">кадастровым номером </w:t>
      </w:r>
      <w:r w:rsidR="00B90700" w:rsidRPr="0083274A">
        <w:rPr>
          <w:rFonts w:ascii="Verdana" w:hAnsi="Verdana" w:cs="Times New Roman"/>
          <w:color w:val="000000" w:themeColor="text1"/>
        </w:rPr>
        <w:t>42:36:0101002:1262</w:t>
      </w:r>
      <w:r w:rsidR="00B90700">
        <w:rPr>
          <w:rFonts w:ascii="Verdana" w:hAnsi="Verdana" w:cs="Times New Roman"/>
          <w:color w:val="000000" w:themeColor="text1"/>
        </w:rPr>
        <w:t xml:space="preserve"> </w:t>
      </w:r>
      <w:r w:rsidR="0072157B">
        <w:rPr>
          <w:rFonts w:ascii="Verdana" w:hAnsi="Verdana" w:cs="Times New Roman"/>
          <w:color w:val="000000" w:themeColor="text1"/>
        </w:rPr>
        <w:t xml:space="preserve">разделен на два </w:t>
      </w:r>
      <w:r w:rsidR="00B90700">
        <w:rPr>
          <w:rFonts w:ascii="Verdana" w:hAnsi="Verdana" w:cs="Times New Roman"/>
          <w:color w:val="000000" w:themeColor="text1"/>
        </w:rPr>
        <w:t xml:space="preserve">земельных участка с кадастровыми номерами </w:t>
      </w:r>
      <w:r w:rsidR="00B90700" w:rsidRPr="00C4680D">
        <w:rPr>
          <w:rFonts w:ascii="Verdana" w:hAnsi="Verdana" w:cs="Times New Roman"/>
          <w:color w:val="000000" w:themeColor="text1"/>
        </w:rPr>
        <w:t>42:36:0101002:26</w:t>
      </w:r>
      <w:r w:rsidR="00B90700">
        <w:rPr>
          <w:rFonts w:ascii="Verdana" w:hAnsi="Verdana" w:cs="Times New Roman"/>
          <w:color w:val="000000" w:themeColor="text1"/>
        </w:rPr>
        <w:t xml:space="preserve">30 и </w:t>
      </w:r>
      <w:r w:rsidR="00B90700" w:rsidRPr="00C4680D">
        <w:rPr>
          <w:rFonts w:ascii="Verdana" w:hAnsi="Verdana" w:cs="Times New Roman"/>
          <w:color w:val="000000" w:themeColor="text1"/>
        </w:rPr>
        <w:t>42:36:0101002:2631</w:t>
      </w:r>
      <w:r w:rsidR="00B90700">
        <w:rPr>
          <w:rFonts w:ascii="Verdana" w:hAnsi="Verdana" w:cs="Times New Roman"/>
          <w:color w:val="000000" w:themeColor="text1"/>
        </w:rPr>
        <w:t xml:space="preserve">, имеющих статус «Временные»). 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0647610F" w14:textId="592B457D" w:rsidR="00AF721D" w:rsidRPr="008509DF" w:rsidRDefault="00AF721D" w:rsidP="006D376F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 принадлежит Продавцу на праве собственности на основании</w:t>
            </w:r>
            <w:r w:rsidR="006675F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 купли-продажи недвижимого имущества и перенайма № 1-ЮГРА/ДКП от 04.12.2020, акта приема-передачи к договору № 1-ЮГРА/ДКП от 04.12.2020 купли-продажи недвижимого имущества и перенайма от 14.12.2020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</w:t>
            </w:r>
            <w:r w:rsidR="006675F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29.01.2021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в Едином государственном реестре недвижимости сделана запись о регистрации</w:t>
            </w:r>
            <w:r w:rsidR="006675F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№42:36:0101002:2623-42/086/2021-5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от </w:t>
            </w:r>
            <w:r w:rsidR="00D8556D">
              <w:rPr>
                <w:rFonts w:ascii="Verdana" w:hAnsi="Verdana"/>
                <w:i/>
                <w:color w:val="0070C0"/>
                <w:sz w:val="20"/>
                <w:szCs w:val="20"/>
              </w:rPr>
              <w:t>29.01.2021</w:t>
            </w:r>
            <w:r w:rsidR="00D8556D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7B632150" w14:textId="32D54491" w:rsidR="00AF721D" w:rsidRDefault="00AF721D" w:rsidP="0012798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AF721D" w:rsidRPr="00224F8A" w14:paraId="067116AE" w14:textId="77777777" w:rsidTr="00A918CC">
        <w:trPr>
          <w:trHeight w:val="561"/>
        </w:trPr>
        <w:tc>
          <w:tcPr>
            <w:tcW w:w="9634" w:type="dxa"/>
          </w:tcPr>
          <w:p w14:paraId="57B99AB6" w14:textId="2D804D78" w:rsidR="00AF721D" w:rsidRPr="00224F8A" w:rsidRDefault="00AF721D" w:rsidP="00A918CC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BB10941" w14:textId="02336C61" w:rsidR="00AF721D" w:rsidRPr="00A918CC" w:rsidRDefault="00AF721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224F8A">
        <w:rPr>
          <w:rFonts w:ascii="Verdana" w:hAnsi="Verdana"/>
          <w:color w:val="000000" w:themeColor="text1"/>
        </w:rPr>
        <w:t>1.2.1.</w:t>
      </w:r>
      <w:r w:rsidR="00F825D3">
        <w:rPr>
          <w:rFonts w:ascii="Verdana" w:hAnsi="Verdana"/>
          <w:color w:val="000000" w:themeColor="text1"/>
        </w:rPr>
        <w:t xml:space="preserve"> </w:t>
      </w:r>
      <w:r w:rsidR="00F825D3" w:rsidRPr="00F825D3">
        <w:rPr>
          <w:rFonts w:ascii="Verdana" w:hAnsi="Verdana"/>
          <w:color w:val="000000" w:themeColor="text1"/>
        </w:rPr>
        <w:t>Согласно ст. 552 Гражданского кодекса Российской Федерации, ст.35 Земельного кодекса Российской Федерации Покупатель</w:t>
      </w:r>
      <w:r w:rsidR="00F825D3" w:rsidRPr="00F825D3">
        <w:rPr>
          <w:rFonts w:ascii="Verdana" w:eastAsiaTheme="minorHAnsi" w:hAnsi="Verdana"/>
          <w:color w:val="000000" w:themeColor="text1"/>
        </w:rPr>
        <w:t xml:space="preserve"> </w:t>
      </w:r>
      <w:r w:rsidR="00F825D3">
        <w:rPr>
          <w:rFonts w:ascii="Verdana" w:eastAsiaTheme="minorHAnsi" w:hAnsi="Verdana" w:cstheme="minorBidi"/>
          <w:color w:val="000000" w:themeColor="text1"/>
          <w:lang w:eastAsia="en-US"/>
        </w:rPr>
        <w:t>о</w:t>
      </w:r>
      <w:r w:rsidR="00A918CC" w:rsidRPr="00A918CC">
        <w:rPr>
          <w:rFonts w:ascii="Verdana" w:eastAsiaTheme="minorHAnsi" w:hAnsi="Verdana" w:cstheme="minorBidi"/>
          <w:color w:val="000000" w:themeColor="text1"/>
          <w:lang w:eastAsia="en-US"/>
        </w:rPr>
        <w:t>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земельные участки, на которых располагается недвижимое имущество.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4B36260E" w14:textId="4D58F64C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75ECFE9" w14:textId="0D8BB46A" w:rsidR="008C6495" w:rsidRPr="00224F8A" w:rsidRDefault="008C6495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4CCDF9ED" w14:textId="452A4B83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48CC83B3" w14:textId="0821AE49" w:rsidR="00730477" w:rsidRDefault="00072336" w:rsidP="00730477">
            <w:pPr>
              <w:jc w:val="both"/>
              <w:rPr>
                <w:rFonts w:ascii="Verdana" w:eastAsia="Verdana" w:hAnsi="Verdana" w:cs="Verdana"/>
                <w:color w:val="000000" w:themeColor="text1"/>
                <w:kern w:val="24"/>
                <w:sz w:val="14"/>
                <w:szCs w:val="14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обременено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452E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52EEC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0477" w:rsidRPr="00730477">
              <w:rPr>
                <w:rFonts w:ascii="Verdana" w:eastAsia="Verdana" w:hAnsi="Verdana" w:cs="Verdana"/>
                <w:color w:val="000000" w:themeColor="text1"/>
                <w:kern w:val="24"/>
                <w:sz w:val="14"/>
                <w:szCs w:val="14"/>
              </w:rPr>
              <w:t xml:space="preserve"> </w:t>
            </w:r>
          </w:p>
          <w:p w14:paraId="55004A86" w14:textId="63337997" w:rsidR="00730477" w:rsidRPr="00730477" w:rsidRDefault="00730477" w:rsidP="00730477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30477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Аренда, дата гос.рег.10.12.2012 №гр 42-42-08/036/2012-279, срок действия с 10.12.2012 по 31.01.2014 </w:t>
            </w:r>
          </w:p>
          <w:p w14:paraId="0737E2BB" w14:textId="77777777" w:rsidR="00730477" w:rsidRPr="00730477" w:rsidRDefault="00730477" w:rsidP="00730477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047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пользу: Закрытое акционерное общество «РегионМарт", ИНН: 4205132478, основание гос.рег. - Договор субаренды №4РМ, выдан 20.09.2012; </w:t>
            </w:r>
          </w:p>
          <w:p w14:paraId="0601D091" w14:textId="77777777" w:rsidR="00730477" w:rsidRPr="00730477" w:rsidRDefault="00730477" w:rsidP="00730477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047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Аренда, дата гос.рег.24.06.2009 №гр 42-42-08/023/2009-282, срок действия по 31.12.2016 (включительно) </w:t>
            </w:r>
          </w:p>
          <w:p w14:paraId="0EAAF9BC" w14:textId="77777777" w:rsidR="00730477" w:rsidRPr="00730477" w:rsidRDefault="00730477" w:rsidP="00730477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047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пользу: Общество с ограниченной ответственностью «СЧ Недвижимость", ИНН: 9718022399, основание гос.рег. – Дополнительное соглашение к договору аренды №4 от 06.02.2009 в редакции дополнительного соглашения №6, выдан 30.12.2016 СЧ недвижимость; Договор аренды №4, выдан 06.02.2009, Дополнительное соглашение №5 к договору аренды №4 от 06.02.2009 года, выдан 19.09.2016   </w:t>
            </w:r>
          </w:p>
          <w:p w14:paraId="0DEBC1A8" w14:textId="77777777" w:rsidR="008C6495" w:rsidRDefault="008C6495" w:rsidP="00452EEC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446417D" w14:textId="70387351" w:rsidR="00452EEC" w:rsidRPr="00452EEC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отношении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земельного участка с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кн 42:36:0101002:2631 установлены:</w:t>
            </w:r>
          </w:p>
          <w:p w14:paraId="150D7850" w14:textId="48B38D25" w:rsidR="00A17BA7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Ограничения прав на земельный участок, предусмотренные статьей 56 Земельного кодекса</w:t>
            </w:r>
            <w:r w:rsidRPr="00003B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Федерации, 42.00.2.1, срок действия: 21.12.2012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(учетный номер части 1 площадь 3375 кв.м.) </w:t>
            </w:r>
            <w:r w:rsidRPr="00003B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  <w:p w14:paraId="6B1D612E" w14:textId="77777777" w:rsidR="00A17BA7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Pr="00003B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кодекса Российской Федерации, срок действия: 21.12.2012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(учетный номер части 1 площадь 3375 кв.м.)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003B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Ограничения прав на земельный участок, предусмотренные статьей 56 Земельного кодекса</w:t>
            </w:r>
            <w:r w:rsidRPr="00003B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Федерации, 42.36.2.889, Постановление "О порядке установления охранных зон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 электросетевого хозяйства и особых условий использования земельных участков,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расположенных в границах таких зон " № 160 от 24.02.2009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(учетный номер части 2 площадь 3 кв.м.)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  <w:p w14:paraId="344BC427" w14:textId="77777777" w:rsidR="00A60333" w:rsidRPr="00452EEC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кодекса Российской Федерации, Постановление "О порядке установления охранных зон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 электросетевого хозяйства и особых условий использования земельных участков,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452E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расположенных в границах таких зон " № 160 от 24.02.2009, срок действия: 14.09.2017</w:t>
            </w:r>
            <w:r w:rsidR="00A17B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(учетный номер части 2 площадь 3 кв.м.)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82"/>
            </w:tblGrid>
            <w:tr w:rsidR="00A60333" w:rsidRPr="00A60333" w14:paraId="72B8395B" w14:textId="77777777">
              <w:trPr>
                <w:trHeight w:val="218"/>
              </w:trPr>
              <w:tc>
                <w:tcPr>
                  <w:tcW w:w="7382" w:type="dxa"/>
                </w:tcPr>
                <w:p w14:paraId="59B0E7C4" w14:textId="783CE2C0" w:rsidR="00A60333" w:rsidRPr="00A60333" w:rsidRDefault="00A60333" w:rsidP="00A603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Э</w:t>
                  </w:r>
                  <w:r w:rsidRPr="00A60333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ксплуатация</w:t>
                  </w:r>
                  <w:r w:rsidR="00693E62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,</w:t>
                  </w:r>
                  <w:r w:rsidRPr="00A60333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пользование земельным участком осуществляется с учето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м особенностей прав третьих лиц.</w:t>
                  </w:r>
                </w:p>
              </w:tc>
            </w:tr>
          </w:tbl>
          <w:p w14:paraId="3B6AE046" w14:textId="0D028242" w:rsidR="00452EEC" w:rsidRPr="00452EEC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8D5B26F" w14:textId="6F258853" w:rsidR="00452EEC" w:rsidRPr="00224F8A" w:rsidRDefault="00452EEC" w:rsidP="00452EE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A29B62" w14:textId="1E3D2484" w:rsidR="00BD2793" w:rsidRDefault="0078470F" w:rsidP="00086C53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1.6.</w:t>
      </w:r>
      <w:r w:rsidR="00367ED6" w:rsidRPr="00367ED6">
        <w:rPr>
          <w:rFonts w:ascii="Verdana" w:hAnsi="Verdana" w:cs="Times New Roman"/>
        </w:rPr>
        <w:t>Покупатель на дату подписания Д</w:t>
      </w:r>
      <w:r w:rsidR="00367ED6">
        <w:rPr>
          <w:rFonts w:ascii="Verdana" w:hAnsi="Verdana" w:cs="Times New Roman"/>
        </w:rPr>
        <w:t>оговора</w:t>
      </w:r>
      <w:r w:rsidR="00367ED6" w:rsidRPr="00367ED6">
        <w:rPr>
          <w:rFonts w:ascii="Verdana" w:hAnsi="Verdana" w:cs="Times New Roman"/>
        </w:rPr>
        <w:t xml:space="preserve"> ознакомлен с недвижим</w:t>
      </w:r>
      <w:r w:rsidR="00367ED6">
        <w:rPr>
          <w:rFonts w:ascii="Verdana" w:hAnsi="Verdana" w:cs="Times New Roman"/>
        </w:rPr>
        <w:t>ым имуществом и до</w:t>
      </w:r>
      <w:r w:rsidR="00367ED6" w:rsidRPr="00367ED6">
        <w:rPr>
          <w:rFonts w:ascii="Verdana" w:hAnsi="Verdana" w:cs="Times New Roman"/>
        </w:rPr>
        <w:t>кументацией на недвижимо</w:t>
      </w:r>
      <w:r w:rsidR="00367ED6">
        <w:rPr>
          <w:rFonts w:ascii="Verdana" w:hAnsi="Verdana" w:cs="Times New Roman"/>
        </w:rPr>
        <w:t xml:space="preserve">е имущество, </w:t>
      </w:r>
      <w:r w:rsidR="000178B6">
        <w:rPr>
          <w:rFonts w:ascii="Verdana" w:hAnsi="Verdana" w:cs="Times New Roman"/>
        </w:rPr>
        <w:t xml:space="preserve">в том числе, </w:t>
      </w:r>
      <w:r w:rsidR="005A635B">
        <w:rPr>
          <w:rFonts w:ascii="Verdana" w:hAnsi="Verdana" w:cs="Times New Roman"/>
        </w:rPr>
        <w:t>о том, что общее состояние недвижимого имущества – неудовлетворительное</w:t>
      </w:r>
      <w:r w:rsidR="00BB5D2E">
        <w:rPr>
          <w:rFonts w:ascii="Verdana" w:hAnsi="Verdana" w:cs="Times New Roman"/>
        </w:rPr>
        <w:t xml:space="preserve"> (техническое состояние – ограниченно работоспособное</w:t>
      </w:r>
      <w:r w:rsidR="00C749FF">
        <w:rPr>
          <w:rFonts w:ascii="Verdana" w:hAnsi="Verdana" w:cs="Times New Roman"/>
        </w:rPr>
        <w:t xml:space="preserve">, </w:t>
      </w:r>
      <w:r w:rsidR="00CA1BB9">
        <w:rPr>
          <w:rFonts w:ascii="Verdana" w:hAnsi="Verdana" w:cs="Times New Roman"/>
        </w:rPr>
        <w:t>возможно затопление фундамента</w:t>
      </w:r>
      <w:r w:rsidR="00BB5D2E">
        <w:rPr>
          <w:rFonts w:ascii="Verdana" w:hAnsi="Verdana" w:cs="Times New Roman"/>
        </w:rPr>
        <w:t>)</w:t>
      </w:r>
      <w:r w:rsidR="005A635B">
        <w:rPr>
          <w:rFonts w:ascii="Verdana" w:hAnsi="Verdana" w:cs="Times New Roman"/>
        </w:rPr>
        <w:t xml:space="preserve">, </w:t>
      </w:r>
      <w:r w:rsidR="00000058">
        <w:rPr>
          <w:rFonts w:ascii="Verdana" w:hAnsi="Verdana" w:cs="Times New Roman"/>
        </w:rPr>
        <w:t xml:space="preserve">инженерные коммуникации отключены, </w:t>
      </w:r>
      <w:r w:rsidR="00367ED6">
        <w:rPr>
          <w:rFonts w:ascii="Verdana" w:hAnsi="Verdana" w:cs="Times New Roman"/>
        </w:rPr>
        <w:t>в т.ч. правами на земель</w:t>
      </w:r>
      <w:r w:rsidR="00367ED6" w:rsidRPr="00367ED6">
        <w:rPr>
          <w:rFonts w:ascii="Verdana" w:hAnsi="Verdana" w:cs="Times New Roman"/>
        </w:rPr>
        <w:t xml:space="preserve">ный участок, </w:t>
      </w:r>
      <w:r w:rsidR="00C033EB">
        <w:rPr>
          <w:rFonts w:ascii="Verdana" w:hAnsi="Verdana" w:cs="Times New Roman"/>
        </w:rPr>
        <w:t xml:space="preserve">с документацией, связанной с земельными отношениями, </w:t>
      </w:r>
      <w:r w:rsidR="00367ED6" w:rsidRPr="00367ED6">
        <w:rPr>
          <w:rFonts w:ascii="Verdana" w:hAnsi="Verdana" w:cs="Times New Roman"/>
        </w:rPr>
        <w:t>недвижимо</w:t>
      </w:r>
      <w:r w:rsidR="006842C9">
        <w:rPr>
          <w:rFonts w:ascii="Verdana" w:hAnsi="Verdana" w:cs="Times New Roman"/>
        </w:rPr>
        <w:t>е имущество</w:t>
      </w:r>
      <w:r w:rsidR="00367ED6"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="00367ED6" w:rsidRPr="00367ED6">
        <w:rPr>
          <w:rFonts w:ascii="Verdana" w:hAnsi="Verdana" w:cs="Times New Roman"/>
        </w:rPr>
        <w:t xml:space="preserve"> </w:t>
      </w:r>
      <w:r w:rsidR="00C033EB">
        <w:rPr>
          <w:rFonts w:ascii="Verdana" w:hAnsi="Verdana" w:cs="Times New Roman"/>
        </w:rPr>
        <w:t>и земельным отношениям</w:t>
      </w:r>
      <w:r w:rsidR="00D0492D">
        <w:rPr>
          <w:rFonts w:ascii="Verdana" w:hAnsi="Verdana" w:cs="Times New Roman"/>
        </w:rPr>
        <w:t xml:space="preserve"> </w:t>
      </w:r>
      <w:r w:rsidR="00367ED6" w:rsidRPr="00367ED6">
        <w:rPr>
          <w:rFonts w:ascii="Verdana" w:hAnsi="Verdana" w:cs="Times New Roman"/>
        </w:rPr>
        <w:t>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65CF4FCF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</w:t>
      </w:r>
      <w:r w:rsidR="00950FF3" w:rsidRPr="00AF721D">
        <w:rPr>
          <w:rFonts w:ascii="Verdana" w:hAnsi="Verdana"/>
        </w:rPr>
        <w:t>)</w:t>
      </w:r>
      <w:r w:rsidR="00950FF3">
        <w:rPr>
          <w:rFonts w:ascii="Verdana" w:hAnsi="Verdana"/>
        </w:rPr>
        <w:t xml:space="preserve">, а именно: </w:t>
      </w:r>
    </w:p>
    <w:p w14:paraId="516994A5" w14:textId="0755CD57" w:rsidR="000E3328" w:rsidRPr="008509DF" w:rsidRDefault="000E3328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898848F" w:rsidR="00AB5223" w:rsidRPr="008509DF" w:rsidRDefault="00DE0E51" w:rsidP="00CD12E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43ADAD0" w:rsidR="001E5436" w:rsidRPr="00566401" w:rsidRDefault="00B71921" w:rsidP="00CD12E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bookmarkStart w:id="0" w:name="_GoBack"/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</w:t>
            </w:r>
            <w:bookmarkEnd w:id="0"/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  (_____)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4AF70E0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F75B74">
              <w:rPr>
                <w:rFonts w:ascii="Verdana" w:hAnsi="Verdana"/>
              </w:rPr>
              <w:t xml:space="preserve">3 494 600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F75B74">
              <w:rPr>
                <w:rFonts w:ascii="Verdana" w:hAnsi="Verdana"/>
                <w:i/>
                <w:color w:val="0070C0"/>
              </w:rPr>
              <w:t xml:space="preserve">три миллиона </w:t>
            </w:r>
            <w:r w:rsidR="005F60CB">
              <w:rPr>
                <w:rFonts w:ascii="Verdana" w:hAnsi="Verdana"/>
                <w:i/>
                <w:color w:val="0070C0"/>
              </w:rPr>
              <w:t>четыреста девяносто четыре тысячи шестьсот</w:t>
            </w:r>
            <w:r w:rsidR="00F75B74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рублей</w:t>
            </w:r>
            <w:r w:rsidR="00F75B74">
              <w:rPr>
                <w:rFonts w:ascii="Verdana" w:hAnsi="Verdana"/>
                <w:color w:val="0070C0"/>
              </w:rPr>
              <w:t xml:space="preserve"> 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75CF35C8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743637">
              <w:rPr>
                <w:rFonts w:ascii="Verdana" w:hAnsi="Verdana"/>
                <w:i/>
                <w:color w:val="0070C0"/>
              </w:rPr>
              <w:t>2</w:t>
            </w:r>
            <w:r w:rsidR="000A1317" w:rsidRPr="008076AD">
              <w:rPr>
                <w:rFonts w:ascii="Verdana" w:hAnsi="Verdana"/>
                <w:i/>
                <w:color w:val="0070C0"/>
              </w:rPr>
              <w:t>0 (д</w:t>
            </w:r>
            <w:r w:rsidR="00743637">
              <w:rPr>
                <w:rFonts w:ascii="Verdana" w:hAnsi="Verdana"/>
                <w:i/>
                <w:color w:val="0070C0"/>
              </w:rPr>
              <w:t>вадцат</w:t>
            </w:r>
            <w:r w:rsidR="000A1317" w:rsidRPr="008076AD">
              <w:rPr>
                <w:rFonts w:ascii="Verdana" w:hAnsi="Verdana"/>
                <w:i/>
                <w:color w:val="0070C0"/>
              </w:rPr>
              <w:t>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C4680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несет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33F46013" w:rsidR="00073672" w:rsidRPr="001C1460" w:rsidRDefault="00DA365D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3924ACFD" w:rsidR="00566401" w:rsidRDefault="00DA365D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BB107AA" w14:textId="77777777" w:rsidR="00E73F5D" w:rsidRPr="008509DF" w:rsidRDefault="00E73F5D" w:rsidP="00E73F5D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 И РЕКВИЗИТЫ СТОРОН</w:t>
      </w:r>
    </w:p>
    <w:tbl>
      <w:tblPr>
        <w:tblW w:w="11558" w:type="dxa"/>
        <w:tblLook w:val="04A0" w:firstRow="1" w:lastRow="0" w:firstColumn="1" w:lastColumn="0" w:noHBand="0" w:noVBand="1"/>
      </w:tblPr>
      <w:tblGrid>
        <w:gridCol w:w="4962"/>
        <w:gridCol w:w="6596"/>
      </w:tblGrid>
      <w:tr w:rsidR="00E73F5D" w:rsidRPr="008509DF" w14:paraId="65C0F5D2" w14:textId="77777777" w:rsidTr="00946F93">
        <w:tc>
          <w:tcPr>
            <w:tcW w:w="4962" w:type="dxa"/>
            <w:shd w:val="clear" w:color="auto" w:fill="auto"/>
          </w:tcPr>
          <w:p w14:paraId="217FC4F9" w14:textId="77777777" w:rsidR="00E73F5D" w:rsidRDefault="00E73F5D" w:rsidP="00946F9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ПРОДАВЕЦ: </w:t>
            </w:r>
          </w:p>
          <w:p w14:paraId="3DB4517C" w14:textId="77777777" w:rsidR="00E73F5D" w:rsidRPr="0023274B" w:rsidRDefault="00E73F5D" w:rsidP="00946F9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3274B">
              <w:rPr>
                <w:rFonts w:ascii="Verdana" w:hAnsi="Verdana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49A6D165" w14:textId="77777777" w:rsidR="00E73F5D" w:rsidRDefault="00E73F5D" w:rsidP="00946F9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3274B">
              <w:rPr>
                <w:rFonts w:ascii="Verdana" w:hAnsi="Verdana"/>
                <w:b/>
                <w:sz w:val="20"/>
                <w:szCs w:val="20"/>
              </w:rPr>
              <w:t>"Траст Активы"</w:t>
            </w:r>
          </w:p>
          <w:p w14:paraId="1FBBF73F" w14:textId="77777777" w:rsidR="00E73F5D" w:rsidRDefault="00E73F5D" w:rsidP="00946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Адрес: 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09456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1-й Вешняковский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8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0908E06A" w14:textId="77777777" w:rsidR="00E73F5D" w:rsidRDefault="00E73F5D" w:rsidP="00946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9721098775</w:t>
            </w:r>
            <w:r w:rsidRPr="002D7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772101001</w:t>
            </w:r>
          </w:p>
          <w:p w14:paraId="349602A6" w14:textId="77777777" w:rsidR="00E73F5D" w:rsidRDefault="00E73F5D" w:rsidP="00946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1207700179884</w:t>
            </w:r>
          </w:p>
          <w:p w14:paraId="79F0605C" w14:textId="77777777" w:rsidR="00E73F5D" w:rsidRDefault="00E73F5D" w:rsidP="00946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2D7D92">
              <w:rPr>
                <w:rFonts w:ascii="Times New Roman" w:hAnsi="Times New Roman"/>
                <w:color w:val="000000"/>
                <w:sz w:val="24"/>
                <w:szCs w:val="24"/>
              </w:rPr>
              <w:t>044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525297</w:t>
            </w:r>
          </w:p>
          <w:p w14:paraId="15ADA342" w14:textId="77777777" w:rsidR="00E73F5D" w:rsidRDefault="00E73F5D" w:rsidP="00946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Кор/счет </w:t>
            </w:r>
            <w:r w:rsidRPr="002D7D92">
              <w:rPr>
                <w:rFonts w:ascii="Times New Roman" w:hAnsi="Times New Roman"/>
                <w:color w:val="000000"/>
                <w:sz w:val="24"/>
                <w:szCs w:val="24"/>
              </w:rPr>
              <w:t>30101810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945250000297</w:t>
            </w:r>
          </w:p>
          <w:p w14:paraId="415CDBF1" w14:textId="77777777" w:rsidR="00E73F5D" w:rsidRDefault="00E73F5D" w:rsidP="00946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 40701810204040000010</w:t>
            </w:r>
          </w:p>
          <w:p w14:paraId="226E7289" w14:textId="77777777" w:rsidR="00E73F5D" w:rsidRPr="008509DF" w:rsidRDefault="00E73F5D" w:rsidP="00946F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7D92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ПАО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"ФК Открытие"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</w:tcPr>
          <w:p w14:paraId="022CBE47" w14:textId="77777777" w:rsidR="00E73F5D" w:rsidRPr="008509DF" w:rsidRDefault="00E73F5D" w:rsidP="00946F9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098C485E" w14:textId="77777777" w:rsidR="00E73F5D" w:rsidRPr="008509DF" w:rsidRDefault="00E73F5D" w:rsidP="00946F9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A3688D" w14:textId="77777777" w:rsidR="00E73F5D" w:rsidRDefault="00E73F5D" w:rsidP="00E7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EEA9A9" w14:textId="77777777" w:rsidR="00E73F5D" w:rsidRPr="008509DF" w:rsidRDefault="00E73F5D" w:rsidP="00E7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EF9A54" w14:textId="77777777" w:rsidR="00E73F5D" w:rsidRPr="008509DF" w:rsidRDefault="00E73F5D" w:rsidP="00E73F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6004B80" w14:textId="77777777" w:rsidR="00E73F5D" w:rsidRPr="00A1228E" w:rsidRDefault="00E73F5D" w:rsidP="00E73F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Бубон М.С.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145D562E" w14:textId="77777777" w:rsidR="00E73F5D" w:rsidRPr="008509DF" w:rsidRDefault="00E73F5D" w:rsidP="00E73F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BBFCCAB" w14:textId="77777777" w:rsidR="00E73F5D" w:rsidRPr="008509DF" w:rsidRDefault="00E73F5D" w:rsidP="00E73F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69786765" w:rsidR="00DD5861" w:rsidRDefault="00E73F5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188416C1" w14:textId="6EDCAD5A" w:rsidR="00CC3B0A" w:rsidRPr="00CC3B0A" w:rsidRDefault="007D455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589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Общество с ограниченной ответственностью "Траст Активы"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1EF1104E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27979A9" w14:textId="77777777" w:rsidR="00DA65E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DA65E1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0EE080B0" w14:textId="4718FBF3" w:rsidR="00D208AD" w:rsidRDefault="00C703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" w:author="Юдина Антонина Викторовна" w:date="2021-05-31T22:15:00Z"/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Нежилое здание</w:t>
      </w:r>
      <w:r w:rsidRPr="00C4680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кадастровый номер 42:36:0101002:2623, общей площадью 13 445,7 кв. м.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расположенное по адресу:</w:t>
      </w:r>
      <w:r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обл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Кемеровская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Юргинский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городской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округ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г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Юрга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ул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Шоссейная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E773B4">
        <w:rPr>
          <w:rFonts w:ascii="Verdana" w:eastAsia="Times New Roman" w:hAnsi="Verdana" w:cs="Times New Roman" w:hint="eastAsia"/>
          <w:color w:val="000000" w:themeColor="text1"/>
          <w:sz w:val="20"/>
          <w:szCs w:val="20"/>
          <w:lang w:eastAsia="ru-RU"/>
        </w:rPr>
        <w:t>д</w:t>
      </w:r>
      <w:r w:rsidRPr="00E773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56</w:t>
      </w:r>
      <w:ins w:id="2" w:author="Юдина Антонина Викторовна" w:date="2021-05-31T22:15:00Z">
        <w:r w:rsidR="00D208AD">
          <w:rPr>
            <w:rFonts w:ascii="Verdana" w:eastAsia="Times New Roman" w:hAnsi="Verdana" w:cs="Times New Roman"/>
            <w:color w:val="000000" w:themeColor="text1"/>
            <w:sz w:val="20"/>
            <w:szCs w:val="20"/>
            <w:lang w:eastAsia="ru-RU"/>
          </w:rPr>
          <w:t>.</w:t>
        </w:r>
      </w:ins>
    </w:p>
    <w:p w14:paraId="09126DA8" w14:textId="25ECF785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3F71E426" w14:textId="218F320E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943315E" w14:textId="77777777" w:rsidR="005F1543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82"/>
      </w:tblGrid>
      <w:tr w:rsidR="005F1543" w:rsidRPr="005F1543" w14:paraId="23024BFB" w14:textId="77777777">
        <w:trPr>
          <w:trHeight w:val="340"/>
        </w:trPr>
        <w:tc>
          <w:tcPr>
            <w:tcW w:w="7282" w:type="dxa"/>
          </w:tcPr>
          <w:p w14:paraId="31C9BA71" w14:textId="77777777" w:rsidR="005F1543" w:rsidRPr="005F1543" w:rsidRDefault="005F1543" w:rsidP="005F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F15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Банк-эмитент по аккредитиву - из топ-30 по объему капитала (прим: рейтинг доступен по ссылке: http://vid1.rian.ru/ig/ratings/banki_07_01_20.pdf) </w:t>
            </w:r>
          </w:p>
        </w:tc>
      </w:tr>
    </w:tbl>
    <w:p w14:paraId="5402AB7D" w14:textId="2381E53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lastRenderedPageBreak/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4D68A6E" w14:textId="77777777" w:rsidR="00E73F5D" w:rsidRPr="00086C53" w:rsidRDefault="00686D08" w:rsidP="00086C53">
      <w:pPr>
        <w:pStyle w:val="a5"/>
        <w:numPr>
          <w:ilvl w:val="0"/>
          <w:numId w:val="6"/>
        </w:numPr>
        <w:rPr>
          <w:rFonts w:ascii="Verdana" w:hAnsi="Verdana"/>
          <w:b/>
        </w:rPr>
      </w:pPr>
      <w:r w:rsidRPr="00086C5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825D3" w:rsidRPr="00086C53">
        <w:rPr>
          <w:rFonts w:ascii="Verdana" w:hAnsi="Verdana"/>
          <w:color w:val="0070C0"/>
        </w:rPr>
        <w:t xml:space="preserve"> </w:t>
      </w:r>
    </w:p>
    <w:p w14:paraId="0A6EFB4F" w14:textId="77777777" w:rsidR="00E73F5D" w:rsidRPr="0023274B" w:rsidRDefault="00E73F5D" w:rsidP="00E73F5D">
      <w:pPr>
        <w:spacing w:after="0" w:line="240" w:lineRule="auto"/>
        <w:ind w:left="709"/>
        <w:rPr>
          <w:rFonts w:ascii="Verdana" w:hAnsi="Verdana"/>
          <w:b/>
          <w:sz w:val="20"/>
          <w:szCs w:val="20"/>
        </w:rPr>
      </w:pPr>
      <w:r w:rsidRPr="0023274B">
        <w:rPr>
          <w:rFonts w:ascii="Verdana" w:hAnsi="Verdana"/>
          <w:b/>
          <w:sz w:val="20"/>
          <w:szCs w:val="20"/>
        </w:rPr>
        <w:t xml:space="preserve">Общество с ограниченной ответственностью </w:t>
      </w:r>
    </w:p>
    <w:p w14:paraId="5EABB3C7" w14:textId="77777777" w:rsidR="00E73F5D" w:rsidRDefault="00E73F5D" w:rsidP="00E73F5D">
      <w:pPr>
        <w:spacing w:after="0" w:line="240" w:lineRule="auto"/>
        <w:ind w:left="709"/>
        <w:rPr>
          <w:rFonts w:ascii="Verdana" w:hAnsi="Verdana"/>
          <w:b/>
          <w:sz w:val="20"/>
          <w:szCs w:val="20"/>
        </w:rPr>
      </w:pPr>
      <w:r w:rsidRPr="0023274B">
        <w:rPr>
          <w:rFonts w:ascii="Verdana" w:hAnsi="Verdana"/>
          <w:b/>
          <w:sz w:val="20"/>
          <w:szCs w:val="20"/>
        </w:rPr>
        <w:t>"Траст Активы"</w:t>
      </w:r>
    </w:p>
    <w:p w14:paraId="7C1CCE54" w14:textId="77777777" w:rsidR="00E73F5D" w:rsidRDefault="00E73F5D" w:rsidP="00E73F5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Verdana" w:hAnsi="Verdana"/>
          <w:b/>
          <w:sz w:val="20"/>
          <w:szCs w:val="20"/>
        </w:rPr>
        <w:t xml:space="preserve">Адрес: 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09456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 xml:space="preserve">, г. Москва,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проезд 1-й Вешняковский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 xml:space="preserve">, д. 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строение 8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78246213" w14:textId="77777777" w:rsidR="00E73F5D" w:rsidRDefault="00E73F5D" w:rsidP="00E73F5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9721098775</w:t>
      </w:r>
      <w:r w:rsidRPr="002D7D92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772101001</w:t>
      </w:r>
    </w:p>
    <w:p w14:paraId="26D372F5" w14:textId="77777777" w:rsidR="00E73F5D" w:rsidRDefault="00E73F5D" w:rsidP="00E73F5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1207700179884</w:t>
      </w:r>
    </w:p>
    <w:p w14:paraId="18EDE4D1" w14:textId="77777777" w:rsidR="00E73F5D" w:rsidRDefault="00E73F5D" w:rsidP="00E73F5D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2D7D92">
        <w:rPr>
          <w:rFonts w:ascii="Times New Roman" w:hAnsi="Times New Roman"/>
          <w:color w:val="000000"/>
          <w:sz w:val="24"/>
          <w:szCs w:val="24"/>
        </w:rPr>
        <w:t>044</w:t>
      </w:r>
      <w:r>
        <w:rPr>
          <w:rFonts w:ascii="Times New Roman" w:hAnsi="Times New Roman"/>
          <w:color w:val="000000"/>
          <w:sz w:val="24"/>
          <w:szCs w:val="24"/>
        </w:rPr>
        <w:t>525297</w:t>
      </w:r>
    </w:p>
    <w:p w14:paraId="796FE829" w14:textId="77777777" w:rsidR="00E73F5D" w:rsidRDefault="00E73F5D" w:rsidP="00E73F5D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Кор/счет </w:t>
      </w:r>
      <w:r w:rsidRPr="002D7D92">
        <w:rPr>
          <w:rFonts w:ascii="Times New Roman" w:hAnsi="Times New Roman"/>
          <w:color w:val="000000"/>
          <w:sz w:val="24"/>
          <w:szCs w:val="24"/>
        </w:rPr>
        <w:t>30101810</w:t>
      </w:r>
      <w:r>
        <w:rPr>
          <w:rFonts w:ascii="Times New Roman" w:hAnsi="Times New Roman"/>
          <w:color w:val="000000"/>
          <w:sz w:val="24"/>
          <w:szCs w:val="24"/>
        </w:rPr>
        <w:t>945250000297</w:t>
      </w:r>
    </w:p>
    <w:p w14:paraId="552A5C9D" w14:textId="77777777" w:rsidR="00E73F5D" w:rsidRDefault="00E73F5D" w:rsidP="00E73F5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40701810204040000010</w:t>
      </w:r>
    </w:p>
    <w:p w14:paraId="5668D100" w14:textId="2BD28F8A" w:rsidR="00686D08" w:rsidRPr="000C2791" w:rsidRDefault="00E73F5D" w:rsidP="00086C53">
      <w:pPr>
        <w:pStyle w:val="a5"/>
        <w:ind w:left="709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D7D92">
        <w:rPr>
          <w:sz w:val="24"/>
          <w:szCs w:val="24"/>
        </w:rPr>
        <w:t xml:space="preserve">Филиал </w:t>
      </w:r>
      <w:r>
        <w:rPr>
          <w:sz w:val="24"/>
          <w:szCs w:val="24"/>
        </w:rPr>
        <w:t>Центральный</w:t>
      </w:r>
      <w:r w:rsidRPr="002D7D92">
        <w:rPr>
          <w:sz w:val="24"/>
          <w:szCs w:val="24"/>
        </w:rPr>
        <w:t xml:space="preserve"> ПАО Банк</w:t>
      </w:r>
      <w:r>
        <w:rPr>
          <w:sz w:val="24"/>
          <w:szCs w:val="24"/>
        </w:rPr>
        <w:t>а</w:t>
      </w:r>
      <w:r w:rsidRPr="002D7D92">
        <w:rPr>
          <w:sz w:val="24"/>
          <w:szCs w:val="24"/>
        </w:rPr>
        <w:t xml:space="preserve"> "ФК Открытие"</w:t>
      </w:r>
      <w:r>
        <w:rPr>
          <w:sz w:val="24"/>
          <w:szCs w:val="24"/>
        </w:rPr>
        <w:t xml:space="preserve"> г. Москва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60425780" w14:textId="77777777" w:rsidR="004475A7" w:rsidRDefault="00686D08" w:rsidP="00072336">
            <w:pPr>
              <w:spacing w:after="0" w:line="240" w:lineRule="auto"/>
              <w:ind w:firstLine="608"/>
              <w:jc w:val="both"/>
              <w:rPr>
                <w:ins w:id="3" w:author="Юдина Антонина Викторовна" w:date="2021-05-31T22:16:00Z"/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  <w:r w:rsidR="00F50C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A4C23B" w14:textId="0877353F" w:rsidR="00686D08" w:rsidRPr="008509DF" w:rsidRDefault="00F50C69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Возможен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67D6767B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3168D6B2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="00E73F5D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="00E73F5D"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E73F5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Бубон М.С. </w:t>
      </w:r>
      <w:r w:rsidR="00E73F5D"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6F22" w14:textId="77777777" w:rsidR="00565E5E" w:rsidRDefault="00565E5E" w:rsidP="00E33D4F">
      <w:pPr>
        <w:spacing w:after="0" w:line="240" w:lineRule="auto"/>
      </w:pPr>
      <w:r>
        <w:separator/>
      </w:r>
    </w:p>
  </w:endnote>
  <w:endnote w:type="continuationSeparator" w:id="0">
    <w:p w14:paraId="74FB313C" w14:textId="77777777" w:rsidR="00565E5E" w:rsidRDefault="00565E5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AAD730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2F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7E81" w14:textId="77777777" w:rsidR="00565E5E" w:rsidRDefault="00565E5E" w:rsidP="00E33D4F">
      <w:pPr>
        <w:spacing w:after="0" w:line="240" w:lineRule="auto"/>
      </w:pPr>
      <w:r>
        <w:separator/>
      </w:r>
    </w:p>
  </w:footnote>
  <w:footnote w:type="continuationSeparator" w:id="0">
    <w:p w14:paraId="211A390A" w14:textId="77777777" w:rsidR="00565E5E" w:rsidRDefault="00565E5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521C7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84D2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дина Антонина Викторовна">
    <w15:presenceInfo w15:providerId="None" w15:userId="Юдина Антони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058"/>
    <w:rsid w:val="00000ED3"/>
    <w:rsid w:val="000031DB"/>
    <w:rsid w:val="000031F6"/>
    <w:rsid w:val="00003BDF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8B6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2EE4"/>
    <w:rsid w:val="00073672"/>
    <w:rsid w:val="0007585E"/>
    <w:rsid w:val="00076B43"/>
    <w:rsid w:val="0007761B"/>
    <w:rsid w:val="00080B2F"/>
    <w:rsid w:val="00082E0A"/>
    <w:rsid w:val="00083142"/>
    <w:rsid w:val="000844EF"/>
    <w:rsid w:val="00086C53"/>
    <w:rsid w:val="000927FB"/>
    <w:rsid w:val="0009292F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27986"/>
    <w:rsid w:val="00131AF5"/>
    <w:rsid w:val="001358A7"/>
    <w:rsid w:val="0013718F"/>
    <w:rsid w:val="00137E3F"/>
    <w:rsid w:val="00140356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21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373EC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6C0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221E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40D7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56AE3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475A7"/>
    <w:rsid w:val="00450B9C"/>
    <w:rsid w:val="00451A57"/>
    <w:rsid w:val="00452EEC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C03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89D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5E5E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35B"/>
    <w:rsid w:val="005A6AFB"/>
    <w:rsid w:val="005A6E03"/>
    <w:rsid w:val="005A7736"/>
    <w:rsid w:val="005A7DCA"/>
    <w:rsid w:val="005B6311"/>
    <w:rsid w:val="005C1E63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543"/>
    <w:rsid w:val="005F1DA6"/>
    <w:rsid w:val="005F4057"/>
    <w:rsid w:val="005F423F"/>
    <w:rsid w:val="005F60CB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3A57"/>
    <w:rsid w:val="00634B19"/>
    <w:rsid w:val="00641589"/>
    <w:rsid w:val="00645BF6"/>
    <w:rsid w:val="00646D39"/>
    <w:rsid w:val="00652F0C"/>
    <w:rsid w:val="006533DA"/>
    <w:rsid w:val="00656D58"/>
    <w:rsid w:val="00664EEA"/>
    <w:rsid w:val="00665593"/>
    <w:rsid w:val="006663D9"/>
    <w:rsid w:val="006675F1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3E62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9B5"/>
    <w:rsid w:val="00710972"/>
    <w:rsid w:val="00710D49"/>
    <w:rsid w:val="007114FB"/>
    <w:rsid w:val="00713624"/>
    <w:rsid w:val="00713B49"/>
    <w:rsid w:val="00715964"/>
    <w:rsid w:val="00720E91"/>
    <w:rsid w:val="0072157B"/>
    <w:rsid w:val="00722BC5"/>
    <w:rsid w:val="007246C9"/>
    <w:rsid w:val="00724FD5"/>
    <w:rsid w:val="00727F00"/>
    <w:rsid w:val="00730477"/>
    <w:rsid w:val="00731F57"/>
    <w:rsid w:val="00732D58"/>
    <w:rsid w:val="0073448E"/>
    <w:rsid w:val="00734FF4"/>
    <w:rsid w:val="00737CDB"/>
    <w:rsid w:val="007411C4"/>
    <w:rsid w:val="00743637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8470F"/>
    <w:rsid w:val="007905C5"/>
    <w:rsid w:val="007914AB"/>
    <w:rsid w:val="00793723"/>
    <w:rsid w:val="007941A5"/>
    <w:rsid w:val="007943F6"/>
    <w:rsid w:val="007960E4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455A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74A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6CC0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B21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3EE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17BA7"/>
    <w:rsid w:val="00A21D79"/>
    <w:rsid w:val="00A232A3"/>
    <w:rsid w:val="00A246BE"/>
    <w:rsid w:val="00A24C91"/>
    <w:rsid w:val="00A2545D"/>
    <w:rsid w:val="00A30CA0"/>
    <w:rsid w:val="00A3220A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333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18CC"/>
    <w:rsid w:val="00A94213"/>
    <w:rsid w:val="00A94BE8"/>
    <w:rsid w:val="00A94D79"/>
    <w:rsid w:val="00A95BB7"/>
    <w:rsid w:val="00A96D58"/>
    <w:rsid w:val="00A97740"/>
    <w:rsid w:val="00AA0689"/>
    <w:rsid w:val="00AA0C25"/>
    <w:rsid w:val="00AA1A03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2E6B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0700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D2E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F68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33EB"/>
    <w:rsid w:val="00C05441"/>
    <w:rsid w:val="00C069BE"/>
    <w:rsid w:val="00C06D1F"/>
    <w:rsid w:val="00C108FF"/>
    <w:rsid w:val="00C11257"/>
    <w:rsid w:val="00C14F0A"/>
    <w:rsid w:val="00C1613D"/>
    <w:rsid w:val="00C26C43"/>
    <w:rsid w:val="00C329D2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80D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361"/>
    <w:rsid w:val="00C704A4"/>
    <w:rsid w:val="00C71C61"/>
    <w:rsid w:val="00C749FF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AA"/>
    <w:rsid w:val="00C92DBB"/>
    <w:rsid w:val="00C92E9B"/>
    <w:rsid w:val="00C931C2"/>
    <w:rsid w:val="00C93929"/>
    <w:rsid w:val="00C95E20"/>
    <w:rsid w:val="00CA02DD"/>
    <w:rsid w:val="00CA1BB9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2EE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92D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08AD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4F20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56D"/>
    <w:rsid w:val="00D85987"/>
    <w:rsid w:val="00D87E35"/>
    <w:rsid w:val="00D911F0"/>
    <w:rsid w:val="00D944F9"/>
    <w:rsid w:val="00D954F8"/>
    <w:rsid w:val="00D95D9D"/>
    <w:rsid w:val="00DA1F66"/>
    <w:rsid w:val="00DA3183"/>
    <w:rsid w:val="00DA365D"/>
    <w:rsid w:val="00DA5B8B"/>
    <w:rsid w:val="00DA65E1"/>
    <w:rsid w:val="00DB04D4"/>
    <w:rsid w:val="00DB3FA8"/>
    <w:rsid w:val="00DC01B5"/>
    <w:rsid w:val="00DC15B1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3F5D"/>
    <w:rsid w:val="00E7421C"/>
    <w:rsid w:val="00E749C1"/>
    <w:rsid w:val="00E74BE8"/>
    <w:rsid w:val="00E765DA"/>
    <w:rsid w:val="00E773B4"/>
    <w:rsid w:val="00E8088A"/>
    <w:rsid w:val="00E8164B"/>
    <w:rsid w:val="00E82381"/>
    <w:rsid w:val="00E8284E"/>
    <w:rsid w:val="00E83401"/>
    <w:rsid w:val="00E83755"/>
    <w:rsid w:val="00E84EF7"/>
    <w:rsid w:val="00E8567D"/>
    <w:rsid w:val="00E863FE"/>
    <w:rsid w:val="00E90A4F"/>
    <w:rsid w:val="00E90DD3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0C69"/>
    <w:rsid w:val="00F5200E"/>
    <w:rsid w:val="00F52EE5"/>
    <w:rsid w:val="00F54327"/>
    <w:rsid w:val="00F55CFA"/>
    <w:rsid w:val="00F56FF3"/>
    <w:rsid w:val="00F63164"/>
    <w:rsid w:val="00F63AD7"/>
    <w:rsid w:val="00F668DE"/>
    <w:rsid w:val="00F72AEA"/>
    <w:rsid w:val="00F74BA0"/>
    <w:rsid w:val="00F75B74"/>
    <w:rsid w:val="00F7661A"/>
    <w:rsid w:val="00F77B05"/>
    <w:rsid w:val="00F77B5E"/>
    <w:rsid w:val="00F77C02"/>
    <w:rsid w:val="00F77C03"/>
    <w:rsid w:val="00F77D41"/>
    <w:rsid w:val="00F825D3"/>
    <w:rsid w:val="00F82625"/>
    <w:rsid w:val="00F8488D"/>
    <w:rsid w:val="00F85E74"/>
    <w:rsid w:val="00F86FB6"/>
    <w:rsid w:val="00F87040"/>
    <w:rsid w:val="00F87C3D"/>
    <w:rsid w:val="00F901BB"/>
    <w:rsid w:val="00F90B9A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7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1D92-BFE3-45EB-A6E5-EBA42521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Юдина Антонина Викторовна</cp:lastModifiedBy>
  <cp:revision>3</cp:revision>
  <cp:lastPrinted>2019-10-21T13:14:00Z</cp:lastPrinted>
  <dcterms:created xsi:type="dcterms:W3CDTF">2021-06-02T11:01:00Z</dcterms:created>
  <dcterms:modified xsi:type="dcterms:W3CDTF">2021-06-02T11:45:00Z</dcterms:modified>
</cp:coreProperties>
</file>