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DC22" w14:textId="77777777"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3BB3FBF0" w14:textId="77777777"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02D4FC22" w14:textId="77777777"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14:paraId="3FD964F1" w14:textId="77777777"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023B10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8031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7A62DE85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3DFF84EF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0E9B9EF7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</w:t>
      </w:r>
      <w:proofErr w:type="gramStart"/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 xml:space="preserve"> ___ » __________  20___ года</w:t>
      </w:r>
    </w:p>
    <w:p w14:paraId="032E30EB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14:paraId="1E1749EA" w14:textId="77777777" w:rsidR="007B4971" w:rsidRPr="007B4971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ins w:id="0" w:author="Пользователь" w:date="2018-06-28T11:54:00Z">
        <w:r w:rsidRPr="00F51204">
          <w:rPr>
            <w:rFonts w:ascii="Times New Roman" w:hAnsi="Times New Roman" w:cs="Times New Roman"/>
          </w:rPr>
          <w:t>Открытое акционерное общество «Межрегиональная распределительная сетевая компания Урала» (ОАО «МРСК Урала»)</w:t>
        </w:r>
      </w:ins>
      <w:del w:id="1" w:author="Пользователь" w:date="2018-06-28T11:54:00Z">
        <w:r w:rsidR="007B4971" w:rsidRPr="007B4971" w:rsidDel="00F51204">
          <w:rPr>
            <w:rFonts w:ascii="Times New Roman" w:hAnsi="Times New Roman" w:cs="Times New Roman"/>
          </w:rPr>
          <w:delText>_______________________________________</w:delText>
        </w:r>
      </w:del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>, с одной стороны, и</w:t>
      </w:r>
      <w:r w:rsidR="007B4971" w:rsidRPr="007B4971">
        <w:rPr>
          <w:rFonts w:ascii="Times New Roman" w:hAnsi="Times New Roman" w:cs="Times New Roman"/>
          <w:b/>
        </w:rPr>
        <w:t xml:space="preserve">  </w:t>
      </w:r>
    </w:p>
    <w:p w14:paraId="7E7B65BB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Cs/>
        </w:rPr>
        <w:t>___________________</w:t>
      </w:r>
      <w:proofErr w:type="gramStart"/>
      <w:r w:rsidRPr="007B4971">
        <w:rPr>
          <w:rFonts w:ascii="Times New Roman" w:hAnsi="Times New Roman" w:cs="Times New Roman"/>
          <w:bCs/>
        </w:rPr>
        <w:t>_</w:t>
      </w:r>
      <w:r w:rsidRPr="007B4971">
        <w:rPr>
          <w:rFonts w:ascii="Times New Roman" w:hAnsi="Times New Roman" w:cs="Times New Roman"/>
        </w:rPr>
        <w:t xml:space="preserve"> ,</w:t>
      </w:r>
      <w:proofErr w:type="gramEnd"/>
      <w:r w:rsidRPr="007B4971">
        <w:rPr>
          <w:rFonts w:ascii="Times New Roman" w:hAnsi="Times New Roman" w:cs="Times New Roman"/>
        </w:rPr>
        <w:t xml:space="preserve"> далее по тексту настоящего договора именуемое «</w:t>
      </w:r>
      <w:r w:rsidRPr="007B4971">
        <w:rPr>
          <w:rFonts w:ascii="Times New Roman" w:hAnsi="Times New Roman" w:cs="Times New Roman"/>
          <w:b/>
        </w:rPr>
        <w:t>Покупатель</w:t>
      </w:r>
      <w:r w:rsidRPr="007B4971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14:paraId="5EFAB1F7" w14:textId="32D5C04F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Акционерное общество</w:t>
      </w:r>
      <w:r w:rsidRPr="007B4971">
        <w:rPr>
          <w:rFonts w:ascii="Times New Roman" w:hAnsi="Times New Roman" w:cs="Times New Roman"/>
        </w:rPr>
        <w:t xml:space="preserve"> </w:t>
      </w:r>
      <w:r w:rsidRPr="007B4971">
        <w:rPr>
          <w:rFonts w:ascii="Times New Roman" w:hAnsi="Times New Roman" w:cs="Times New Roman"/>
          <w:b/>
        </w:rPr>
        <w:t>«Российский аукционный дом»</w:t>
      </w:r>
      <w:r w:rsidR="007855DF">
        <w:rPr>
          <w:rFonts w:ascii="Times New Roman" w:hAnsi="Times New Roman" w:cs="Times New Roman"/>
          <w:b/>
        </w:rPr>
        <w:t xml:space="preserve"> (АО «РАД»)</w:t>
      </w:r>
      <w:r w:rsidRPr="007B4971">
        <w:rPr>
          <w:rFonts w:ascii="Times New Roman" w:hAnsi="Times New Roman" w:cs="Times New Roman"/>
          <w:b/>
        </w:rPr>
        <w:t>,</w:t>
      </w:r>
      <w:r w:rsidRPr="007B4971">
        <w:rPr>
          <w:rFonts w:ascii="Times New Roman" w:hAnsi="Times New Roman" w:cs="Times New Roman"/>
        </w:rPr>
        <w:t xml:space="preserve"> именуемое в дальнейшем </w:t>
      </w:r>
      <w:r w:rsidRPr="007B4971">
        <w:rPr>
          <w:rFonts w:ascii="Times New Roman" w:hAnsi="Times New Roman" w:cs="Times New Roman"/>
          <w:b/>
        </w:rPr>
        <w:t>«Аукционный дом»</w:t>
      </w:r>
      <w:r w:rsidRPr="007B4971">
        <w:rPr>
          <w:rFonts w:ascii="Times New Roman" w:hAnsi="Times New Roman" w:cs="Times New Roman"/>
        </w:rPr>
        <w:t xml:space="preserve">, действующее на основании </w:t>
      </w:r>
      <w:r w:rsidR="007855DF" w:rsidRPr="007855DF">
        <w:rPr>
          <w:rFonts w:ascii="Times New Roman" w:hAnsi="Times New Roman" w:cs="Times New Roman"/>
        </w:rPr>
        <w:t>поручени</w:t>
      </w:r>
      <w:r w:rsidR="007855DF">
        <w:rPr>
          <w:rFonts w:ascii="Times New Roman" w:hAnsi="Times New Roman" w:cs="Times New Roman"/>
        </w:rPr>
        <w:t>я</w:t>
      </w:r>
      <w:r w:rsidR="007855DF" w:rsidRPr="007855DF">
        <w:rPr>
          <w:rFonts w:ascii="Times New Roman" w:hAnsi="Times New Roman" w:cs="Times New Roman"/>
        </w:rPr>
        <w:t xml:space="preserve"> </w:t>
      </w:r>
      <w:ins w:id="2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3" w:author="Дьякова Юлия Владимировна" w:date="2021-02-18T17:41:00Z">
              <w:rPr>
                <w:sz w:val="24"/>
                <w:szCs w:val="24"/>
              </w:rPr>
            </w:rPrChange>
          </w:rPr>
          <w:t>№</w:t>
        </w:r>
        <w:r w:rsidR="0091617A">
          <w:rPr>
            <w:rFonts w:ascii="Times New Roman" w:hAnsi="Times New Roman" w:cs="Times New Roman"/>
          </w:rPr>
          <w:t xml:space="preserve"> </w:t>
        </w:r>
      </w:ins>
      <w:ins w:id="4" w:author="Дьякова Юлия Владимировна" w:date="2021-09-24T10:58:00Z">
        <w:r w:rsidR="00B56D40">
          <w:rPr>
            <w:rFonts w:ascii="Times New Roman" w:hAnsi="Times New Roman" w:cs="Times New Roman"/>
          </w:rPr>
          <w:t>1</w:t>
        </w:r>
      </w:ins>
      <w:ins w:id="5" w:author="Дьякова Юлия Владимировна" w:date="2021-10-17T11:48:00Z">
        <w:r w:rsidR="00F432AF">
          <w:rPr>
            <w:rFonts w:ascii="Times New Roman" w:hAnsi="Times New Roman" w:cs="Times New Roman"/>
          </w:rPr>
          <w:t>4</w:t>
        </w:r>
      </w:ins>
      <w:ins w:id="6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7" w:author="Дьякова Юлия Владимировна" w:date="2021-02-18T17:41:00Z">
              <w:rPr>
                <w:sz w:val="24"/>
                <w:szCs w:val="24"/>
              </w:rPr>
            </w:rPrChange>
          </w:rPr>
          <w:t xml:space="preserve"> от </w:t>
        </w:r>
      </w:ins>
      <w:ins w:id="8" w:author="Дьякова Юлия Владимировна" w:date="2021-10-17T11:48:00Z">
        <w:r w:rsidR="00F432AF">
          <w:rPr>
            <w:rFonts w:ascii="Times New Roman" w:hAnsi="Times New Roman" w:cs="Times New Roman"/>
          </w:rPr>
          <w:t>14</w:t>
        </w:r>
      </w:ins>
      <w:ins w:id="9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10" w:author="Дьякова Юлия Владимировна" w:date="2021-02-18T17:41:00Z">
              <w:rPr>
                <w:sz w:val="24"/>
                <w:szCs w:val="24"/>
              </w:rPr>
            </w:rPrChange>
          </w:rPr>
          <w:t>.</w:t>
        </w:r>
      </w:ins>
      <w:ins w:id="11" w:author="Дьякова Юлия Владимировна" w:date="2021-10-17T11:48:00Z">
        <w:r w:rsidR="00F432AF">
          <w:rPr>
            <w:rFonts w:ascii="Times New Roman" w:hAnsi="Times New Roman" w:cs="Times New Roman"/>
          </w:rPr>
          <w:t>10</w:t>
        </w:r>
      </w:ins>
      <w:ins w:id="12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13" w:author="Дьякова Юлия Владимировна" w:date="2021-02-18T17:41:00Z">
              <w:rPr>
                <w:sz w:val="24"/>
                <w:szCs w:val="24"/>
              </w:rPr>
            </w:rPrChange>
          </w:rPr>
          <w:t>.2021</w:t>
        </w:r>
        <w:r w:rsidR="0091617A" w:rsidRPr="00CF3E26">
          <w:rPr>
            <w:sz w:val="24"/>
            <w:szCs w:val="24"/>
          </w:rPr>
          <w:t xml:space="preserve"> </w:t>
        </w:r>
      </w:ins>
      <w:del w:id="14" w:author="Дьякова Юлия Владимировна" w:date="2021-02-18T17:41:00Z">
        <w:r w:rsidR="007855DF" w:rsidRPr="007855DF" w:rsidDel="0091617A">
          <w:rPr>
            <w:rFonts w:ascii="Times New Roman" w:hAnsi="Times New Roman" w:cs="Times New Roman"/>
          </w:rPr>
          <w:delText xml:space="preserve">№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от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.20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</w:delText>
        </w:r>
      </w:del>
      <w:r w:rsidR="007855DF" w:rsidRPr="007855DF">
        <w:rPr>
          <w:rFonts w:ascii="Times New Roman" w:hAnsi="Times New Roman" w:cs="Times New Roman"/>
        </w:rPr>
        <w:t>к агентскому договору от 26.04.2018 № РАД-252/2018</w:t>
      </w:r>
      <w:r w:rsidRPr="007B4971">
        <w:rPr>
          <w:rFonts w:ascii="Times New Roman" w:hAnsi="Times New Roman" w:cs="Times New Roman"/>
        </w:rPr>
        <w:t xml:space="preserve">, в лице </w:t>
      </w:r>
      <w:r w:rsidR="007855DF">
        <w:rPr>
          <w:rFonts w:ascii="Times New Roman" w:hAnsi="Times New Roman" w:cs="Times New Roman"/>
        </w:rPr>
        <w:t xml:space="preserve">Директора </w:t>
      </w:r>
      <w:del w:id="15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 xml:space="preserve">Тюменского </w:delText>
        </w:r>
      </w:del>
      <w:ins w:id="16" w:author="Дьякова Юлия Владимировна" w:date="2021-02-18T16:30:00Z">
        <w:r w:rsidR="002C0AAD">
          <w:rPr>
            <w:rFonts w:ascii="Times New Roman" w:hAnsi="Times New Roman" w:cs="Times New Roman"/>
          </w:rPr>
          <w:t xml:space="preserve">Уральского </w:t>
        </w:r>
      </w:ins>
      <w:r w:rsidR="007855DF">
        <w:rPr>
          <w:rFonts w:ascii="Times New Roman" w:hAnsi="Times New Roman" w:cs="Times New Roman"/>
        </w:rPr>
        <w:t>филиала АО «РАД»</w:t>
      </w:r>
      <w:r w:rsidRPr="007B4971">
        <w:rPr>
          <w:rFonts w:ascii="Times New Roman" w:hAnsi="Times New Roman" w:cs="Times New Roman"/>
        </w:rPr>
        <w:t xml:space="preserve">, действующего на основании </w:t>
      </w:r>
      <w:r w:rsidR="007855DF">
        <w:rPr>
          <w:rFonts w:ascii="Times New Roman" w:hAnsi="Times New Roman" w:cs="Times New Roman"/>
        </w:rPr>
        <w:t xml:space="preserve">доверенности </w:t>
      </w:r>
      <w:del w:id="17" w:author="Дьякова Юлия Владимировна" w:date="2021-02-18T17:41:00Z">
        <w:r w:rsidR="007855DF" w:rsidDel="0091617A">
          <w:rPr>
            <w:rFonts w:ascii="Times New Roman" w:hAnsi="Times New Roman" w:cs="Times New Roman"/>
          </w:rPr>
          <w:delText xml:space="preserve">№ </w:delText>
        </w:r>
      </w:del>
      <w:del w:id="18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>22</w:delText>
        </w:r>
      </w:del>
      <w:ins w:id="19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20" w:author="Дьякова Юлия Владимировна" w:date="2021-02-18T17:40:00Z">
              <w:rPr>
                <w:sz w:val="24"/>
                <w:szCs w:val="24"/>
              </w:rPr>
            </w:rPrChange>
          </w:rPr>
          <w:t>№Д-017 от 11 января 2021г.</w:t>
        </w:r>
      </w:ins>
      <w:del w:id="21" w:author="Дьякова Юлия Владимировна" w:date="2021-02-18T17:39:00Z">
        <w:r w:rsidR="007855DF" w:rsidRPr="0091617A" w:rsidDel="0091617A">
          <w:rPr>
            <w:rFonts w:ascii="Times New Roman" w:hAnsi="Times New Roman" w:cs="Times New Roman"/>
          </w:rPr>
          <w:delText>/01 от 09.01.2018г</w:delText>
        </w:r>
      </w:del>
      <w:del w:id="22" w:author="Дьякова Юлия Владимировна" w:date="2021-02-18T17:41:00Z">
        <w:r w:rsidR="007855DF" w:rsidRPr="0091617A" w:rsidDel="0091617A">
          <w:rPr>
            <w:rFonts w:ascii="Times New Roman" w:hAnsi="Times New Roman" w:cs="Times New Roman"/>
          </w:rPr>
          <w:delText>.</w:delText>
        </w:r>
      </w:del>
      <w:r w:rsidRPr="0091617A">
        <w:rPr>
          <w:rFonts w:ascii="Times New Roman" w:hAnsi="Times New Roman" w:cs="Times New Roman"/>
        </w:rPr>
        <w:t>,</w:t>
      </w:r>
      <w:r w:rsidRPr="007B4971">
        <w:rPr>
          <w:rFonts w:ascii="Times New Roman" w:hAnsi="Times New Roman" w:cs="Times New Roman"/>
        </w:rPr>
        <w:t xml:space="preserve"> с третьей стороны, при совместном упоминании именуемые также </w:t>
      </w:r>
      <w:r w:rsidRPr="007B4971">
        <w:rPr>
          <w:rFonts w:ascii="Times New Roman" w:hAnsi="Times New Roman" w:cs="Times New Roman"/>
          <w:b/>
        </w:rPr>
        <w:t>«Стороны»</w:t>
      </w:r>
      <w:r w:rsidRPr="007B4971">
        <w:rPr>
          <w:rFonts w:ascii="Times New Roman" w:hAnsi="Times New Roman" w:cs="Times New Roman"/>
        </w:rPr>
        <w:t xml:space="preserve">, </w:t>
      </w:r>
    </w:p>
    <w:p w14:paraId="528A3476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7B4971">
        <w:rPr>
          <w:rFonts w:ascii="Times New Roman" w:hAnsi="Times New Roman" w:cs="Times New Roman"/>
          <w:b/>
        </w:rPr>
        <w:t>«Договор»</w:t>
      </w:r>
      <w:r w:rsidRPr="007B4971">
        <w:rPr>
          <w:rFonts w:ascii="Times New Roman" w:hAnsi="Times New Roman" w:cs="Times New Roman"/>
        </w:rPr>
        <w:t>) о нижеследующем:</w:t>
      </w:r>
    </w:p>
    <w:p w14:paraId="1B0B63A4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1EFA5D14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05D17B39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5070DA9A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>
        <w:rPr>
          <w:rFonts w:ascii="Times New Roman" w:hAnsi="Times New Roman" w:cs="Times New Roman"/>
        </w:rPr>
        <w:t>ях настоящего Договора следующие</w:t>
      </w:r>
      <w:r w:rsidRPr="007B4971">
        <w:rPr>
          <w:rFonts w:ascii="Times New Roman" w:hAnsi="Times New Roman" w:cs="Times New Roman"/>
        </w:rPr>
        <w:t xml:space="preserve"> объект</w:t>
      </w:r>
      <w:r w:rsidR="00383123">
        <w:rPr>
          <w:rFonts w:ascii="Times New Roman" w:hAnsi="Times New Roman" w:cs="Times New Roman"/>
        </w:rPr>
        <w:t>ы</w:t>
      </w:r>
      <w:r w:rsidRPr="007B4971">
        <w:rPr>
          <w:rFonts w:ascii="Times New Roman" w:hAnsi="Times New Roman" w:cs="Times New Roman"/>
        </w:rPr>
        <w:t xml:space="preserve"> недвижимости</w:t>
      </w:r>
      <w:r w:rsidR="00383123">
        <w:rPr>
          <w:rFonts w:ascii="Times New Roman" w:hAnsi="Times New Roman" w:cs="Times New Roman"/>
        </w:rPr>
        <w:t xml:space="preserve"> (далее – Объект), принадлежащие</w:t>
      </w:r>
      <w:r w:rsidRPr="007B4971">
        <w:rPr>
          <w:rFonts w:ascii="Times New Roman" w:hAnsi="Times New Roman" w:cs="Times New Roman"/>
        </w:rPr>
        <w:t xml:space="preserve"> Продавцу на праве собственности:  </w:t>
      </w:r>
    </w:p>
    <w:p w14:paraId="147F15D2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____________ общей площадью __________кв.м., расположенное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6A74E4E4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217DE33C" w14:textId="77777777" w:rsid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</w:t>
      </w:r>
      <w:r>
        <w:rPr>
          <w:rFonts w:ascii="Times New Roman" w:hAnsi="Times New Roman" w:cs="Times New Roman"/>
        </w:rPr>
        <w:t>.</w:t>
      </w:r>
    </w:p>
    <w:p w14:paraId="7583378E" w14:textId="77777777" w:rsidR="007B4971" w:rsidRPr="007B4971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Обременения (ограничения): ___________________________.</w:t>
      </w:r>
      <w:r w:rsidRPr="007B4971">
        <w:rPr>
          <w:rFonts w:ascii="Times New Roman" w:hAnsi="Times New Roman" w:cs="Times New Roman"/>
          <w:b/>
        </w:rPr>
        <w:t xml:space="preserve"> </w:t>
      </w:r>
    </w:p>
    <w:p w14:paraId="45F73CB8" w14:textId="77777777" w:rsidR="007855DF" w:rsidRPr="007855DF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7B4971">
        <w:rPr>
          <w:rFonts w:ascii="Times New Roman" w:hAnsi="Times New Roman" w:cs="Times New Roman"/>
        </w:rPr>
        <w:t xml:space="preserve">1.2. </w:t>
      </w:r>
      <w:r w:rsidR="007855DF" w:rsidRPr="007855DF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14:paraId="38E13BAE" w14:textId="77777777" w:rsidR="007B4971" w:rsidRPr="007B4971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3</w:t>
      </w:r>
      <w:r w:rsidRPr="007855DF">
        <w:rPr>
          <w:rFonts w:ascii="Times New Roman" w:hAnsi="Times New Roman" w:cs="Times New Roman"/>
          <w:bCs/>
        </w:rPr>
        <w:t>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документацией, отражающей состояние Объекта недвижимости и в полной мере обладает информацией о степени износа Объекта недвижимости</w:t>
      </w:r>
      <w:r w:rsidR="007B4971" w:rsidRPr="007B4971">
        <w:rPr>
          <w:rFonts w:ascii="Times New Roman" w:hAnsi="Times New Roman" w:cs="Times New Roman"/>
        </w:rPr>
        <w:t>.</w:t>
      </w:r>
    </w:p>
    <w:p w14:paraId="33BB5E13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3614CCE7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2. Цена и </w:t>
      </w:r>
      <w:r w:rsidRPr="00E74139">
        <w:rPr>
          <w:rFonts w:ascii="Times New Roman" w:hAnsi="Times New Roman" w:cs="Times New Roman"/>
          <w:b/>
        </w:rPr>
        <w:t>порядок расчетов</w:t>
      </w:r>
    </w:p>
    <w:p w14:paraId="57059721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14:paraId="0C83A555" w14:textId="77777777" w:rsidR="007B4971" w:rsidRPr="00E74139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2.1. Цена Объекта</w:t>
      </w:r>
      <w:r w:rsidR="00C31E36">
        <w:rPr>
          <w:rFonts w:ascii="Times New Roman" w:hAnsi="Times New Roman"/>
        </w:rPr>
        <w:t>,</w:t>
      </w:r>
      <w:r w:rsidRPr="00E74139">
        <w:rPr>
          <w:rFonts w:ascii="Times New Roman" w:hAnsi="Times New Roman"/>
        </w:rPr>
        <w:t xml:space="preserve"> </w:t>
      </w:r>
      <w:r w:rsidR="00C31E36" w:rsidRPr="00C31E36">
        <w:rPr>
          <w:rFonts w:ascii="Times New Roman" w:hAnsi="Times New Roman"/>
        </w:rPr>
        <w:t>определенную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>
        <w:rPr>
          <w:rFonts w:ascii="Times New Roman" w:hAnsi="Times New Roman"/>
        </w:rPr>
        <w:t>.</w:t>
      </w:r>
      <w:r w:rsidR="00B30D7E" w:rsidRPr="00E74139">
        <w:rPr>
          <w:rFonts w:ascii="Times New Roman" w:hAnsi="Times New Roman"/>
        </w:rPr>
        <w:t xml:space="preserve"> </w:t>
      </w:r>
    </w:p>
    <w:p w14:paraId="316A6746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14:paraId="5A08C783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2.3. Подлежащая оплате оставшаяся часть цены Объекта составляет ________</w:t>
      </w:r>
      <w:proofErr w:type="gramStart"/>
      <w:r w:rsidRPr="00E74139">
        <w:rPr>
          <w:rFonts w:ascii="Times New Roman" w:hAnsi="Times New Roman"/>
        </w:rPr>
        <w:t>_(</w:t>
      </w:r>
      <w:proofErr w:type="gramEnd"/>
      <w:r w:rsidRPr="00E74139">
        <w:rPr>
          <w:rFonts w:ascii="Times New Roman" w:hAnsi="Times New Roman"/>
        </w:rPr>
        <w:t>__________________) рублей.</w:t>
      </w:r>
    </w:p>
    <w:p w14:paraId="1DDAD9B0" w14:textId="77777777" w:rsidR="007B4971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hAnsi="Times New Roman"/>
        </w:rPr>
        <w:t xml:space="preserve">2.4. </w:t>
      </w:r>
      <w:r w:rsidR="00C31E36" w:rsidRPr="00C31E36">
        <w:rPr>
          <w:rFonts w:ascii="Times New Roman" w:hAnsi="Times New Roman"/>
        </w:rPr>
        <w:t xml:space="preserve">Подлежащая оплате оставшаяся часть цены </w:t>
      </w:r>
      <w:r w:rsidR="00C31E36">
        <w:rPr>
          <w:rFonts w:ascii="Times New Roman" w:hAnsi="Times New Roman"/>
        </w:rPr>
        <w:t>Объекта</w:t>
      </w:r>
      <w:r w:rsidR="00C31E36" w:rsidRPr="00C31E36">
        <w:rPr>
          <w:rFonts w:ascii="Times New Roman" w:hAnsi="Times New Roman"/>
        </w:rPr>
        <w:t xml:space="preserve"> по Договору составляет _______________ (___________) рублей _______ копеек, в том числе НДС 18% - ____________ рублей __________ копейки, </w:t>
      </w:r>
      <w:r w:rsidR="00C31E36">
        <w:rPr>
          <w:rFonts w:ascii="Times New Roman" w:hAnsi="Times New Roman"/>
        </w:rPr>
        <w:t xml:space="preserve">и </w:t>
      </w:r>
      <w:r w:rsidR="00C31E36" w:rsidRPr="00C31E36">
        <w:rPr>
          <w:rFonts w:ascii="Times New Roman" w:hAnsi="Times New Roman"/>
        </w:rPr>
        <w:t>производится Покупателем после подписания настоящего договора Сторонами</w:t>
      </w:r>
      <w:r w:rsidRPr="00E74139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DDFA65" w14:textId="77777777" w:rsidR="00AB1174" w:rsidRPr="00E74139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DBDD25" w14:textId="77777777" w:rsidR="00147A2F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2.5. Денежные средства, полученные от Покупателя в счет оплаты цены Объекта, подлежат перечислению Аукционным домом </w:t>
      </w:r>
      <w:r w:rsidR="001B4B54" w:rsidRPr="00E74139">
        <w:rPr>
          <w:rFonts w:ascii="Times New Roman" w:hAnsi="Times New Roman"/>
        </w:rPr>
        <w:t xml:space="preserve">на расчетный счет </w:t>
      </w:r>
      <w:r w:rsidR="000721A0" w:rsidRPr="00E74139">
        <w:rPr>
          <w:rFonts w:ascii="Times New Roman" w:hAnsi="Times New Roman"/>
        </w:rPr>
        <w:t>Продавца,</w:t>
      </w:r>
      <w:r w:rsidR="001B4B54" w:rsidRPr="00E74139">
        <w:rPr>
          <w:rFonts w:ascii="Times New Roman" w:hAnsi="Times New Roman"/>
        </w:rPr>
        <w:t xml:space="preserve"> указанный в </w:t>
      </w:r>
      <w:r w:rsidR="00147A2F">
        <w:rPr>
          <w:rFonts w:ascii="Times New Roman" w:hAnsi="Times New Roman"/>
        </w:rPr>
        <w:t>настоящем Договоре,</w:t>
      </w:r>
      <w:r w:rsidR="001B4B54" w:rsidRPr="00E74139">
        <w:rPr>
          <w:rFonts w:ascii="Times New Roman" w:hAnsi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</w:p>
    <w:p w14:paraId="5ABF9002" w14:textId="77777777" w:rsidR="007B4971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4139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02048614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1174">
        <w:rPr>
          <w:rFonts w:ascii="Times New Roman" w:eastAsia="Times New Roman" w:hAnsi="Times New Roman" w:cs="Times New Roman"/>
          <w:lang w:eastAsia="ru-RU"/>
        </w:rPr>
        <w:t>. Цена Имущества является фиксированной и не подлежит изменению в течение срока действия Договора.</w:t>
      </w:r>
    </w:p>
    <w:p w14:paraId="02986F95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 Стороны договорились о том, что:</w:t>
      </w:r>
    </w:p>
    <w:p w14:paraId="2CFD511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.1. Датой оплаты Имущества считается дата зачисления денежных средств в размере общей цены Имущества, указанном в п.2.1. Договора, на расчетный счет Продавца.</w:t>
      </w:r>
    </w:p>
    <w:p w14:paraId="0D1CC56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B1174">
        <w:rPr>
          <w:rFonts w:ascii="Times New Roman" w:eastAsia="Times New Roman" w:hAnsi="Times New Roman" w:cs="Times New Roman"/>
          <w:lang w:eastAsia="ru-RU"/>
        </w:rPr>
        <w:t xml:space="preserve">. Все расходы, связанные с государственной регистрацией перехода права </w:t>
      </w:r>
      <w:proofErr w:type="gramStart"/>
      <w:r w:rsidRPr="00AB1174">
        <w:rPr>
          <w:rFonts w:ascii="Times New Roman" w:eastAsia="Times New Roman" w:hAnsi="Times New Roman" w:cs="Times New Roman"/>
          <w:lang w:eastAsia="ru-RU"/>
        </w:rPr>
        <w:t>по настоящему Договору</w:t>
      </w:r>
      <w:proofErr w:type="gramEnd"/>
      <w:r w:rsidRPr="00AB1174">
        <w:rPr>
          <w:rFonts w:ascii="Times New Roman" w:eastAsia="Times New Roman" w:hAnsi="Times New Roman" w:cs="Times New Roman"/>
          <w:lang w:eastAsia="ru-RU"/>
        </w:rPr>
        <w:t xml:space="preserve"> несет Покупатель.</w:t>
      </w:r>
    </w:p>
    <w:p w14:paraId="23CDE1C0" w14:textId="77777777" w:rsidR="00AB1174" w:rsidRPr="00147A2F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AB1174">
        <w:rPr>
          <w:rFonts w:ascii="Times New Roman" w:eastAsia="Times New Roman" w:hAnsi="Times New Roman" w:cs="Times New Roman"/>
          <w:lang w:eastAsia="ru-RU"/>
        </w:rPr>
        <w:t>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14:paraId="2C5A5AB8" w14:textId="77777777" w:rsidR="007B4971" w:rsidRPr="00E74139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701C3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39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21EB632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3.1. Обязанности Продавца:</w:t>
      </w:r>
    </w:p>
    <w:p w14:paraId="5E482D7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3.1.1. Совместно с</w:t>
      </w:r>
      <w:r w:rsidR="00C72688" w:rsidRPr="00E74139">
        <w:rPr>
          <w:rFonts w:ascii="Times New Roman" w:hAnsi="Times New Roman"/>
        </w:rPr>
        <w:t xml:space="preserve"> Покупателем</w:t>
      </w:r>
      <w:r w:rsidRPr="00E74139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12059EC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E74139">
        <w:rPr>
          <w:rFonts w:ascii="Times New Roman" w:hAnsi="Times New Roman"/>
        </w:rPr>
        <w:t>не позднее</w:t>
      </w:r>
      <w:r w:rsidRPr="00E74139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E74139">
        <w:rPr>
          <w:rFonts w:ascii="Times New Roman" w:hAnsi="Times New Roman"/>
        </w:rPr>
        <w:t xml:space="preserve">Покупателя или </w:t>
      </w:r>
      <w:r w:rsidRPr="00E74139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E74139">
        <w:rPr>
          <w:rFonts w:ascii="Times New Roman" w:hAnsi="Times New Roman"/>
          <w:b/>
        </w:rPr>
        <w:t xml:space="preserve">         </w:t>
      </w:r>
      <w:r w:rsidRPr="00E74139">
        <w:rPr>
          <w:rFonts w:ascii="Times New Roman" w:hAnsi="Times New Roman"/>
        </w:rPr>
        <w:t xml:space="preserve"> </w:t>
      </w:r>
    </w:p>
    <w:p w14:paraId="7CA80822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54CFF2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14:paraId="05E47BB8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3.2. Обязанности Покупателя:</w:t>
      </w:r>
    </w:p>
    <w:p w14:paraId="296AF67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14:paraId="077D3A86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3.2.2. Совместно с</w:t>
      </w:r>
      <w:r w:rsidR="00C72688" w:rsidRPr="00E74139">
        <w:rPr>
          <w:rFonts w:ascii="Times New Roman" w:hAnsi="Times New Roman"/>
        </w:rPr>
        <w:t xml:space="preserve"> Продавцом</w:t>
      </w:r>
      <w:r w:rsidRPr="00E74139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6A3AE89D" w14:textId="77777777" w:rsidR="007B4971" w:rsidRPr="00E1155B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3.2.3. Уведомить </w:t>
      </w:r>
      <w:r w:rsidR="00C72688" w:rsidRPr="00E74139">
        <w:rPr>
          <w:rFonts w:ascii="Times New Roman" w:hAnsi="Times New Roman"/>
        </w:rPr>
        <w:t xml:space="preserve">Продавца и </w:t>
      </w:r>
      <w:r w:rsidRPr="00E74139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E1155B">
        <w:rPr>
          <w:rFonts w:ascii="Times New Roman" w:hAnsi="Times New Roman"/>
          <w:rPrChange w:id="23" w:author="Дьякова Юлия Владимировна" w:date="2021-02-18T17:54:00Z">
            <w:rPr>
              <w:rFonts w:ascii="Times New Roman" w:hAnsi="Times New Roman"/>
              <w:highlight w:val="yellow"/>
            </w:rPr>
          </w:rPrChange>
        </w:rPr>
        <w:t>выписки из ЕГРН/</w:t>
      </w:r>
      <w:r w:rsidRPr="00E1155B">
        <w:rPr>
          <w:rFonts w:ascii="Times New Roman" w:hAnsi="Times New Roman"/>
        </w:rPr>
        <w:t xml:space="preserve">нотариально заверенной копии указанной выписки.  </w:t>
      </w:r>
    </w:p>
    <w:p w14:paraId="70FAC93E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1155B">
        <w:rPr>
          <w:rFonts w:ascii="Times New Roman" w:hAnsi="Times New Roman"/>
        </w:rPr>
        <w:t>3.2.4. Принять от</w:t>
      </w:r>
      <w:r w:rsidRPr="00E74139">
        <w:rPr>
          <w:rFonts w:ascii="Times New Roman" w:hAnsi="Times New Roman"/>
        </w:rPr>
        <w:t xml:space="preserve"> Продавца Объект и подписать акт приема-передачи Объекта в сроки и в порядке, предусмотренные п. 3.1.2. Договора. </w:t>
      </w:r>
    </w:p>
    <w:p w14:paraId="6007332D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F4335AB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hAnsi="Times New Roman" w:cs="Times New Roman"/>
          <w:b/>
        </w:rPr>
        <w:t xml:space="preserve">         </w:t>
      </w:r>
    </w:p>
    <w:p w14:paraId="206E9F50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3.3. Обязанности Аукционного дома:</w:t>
      </w:r>
    </w:p>
    <w:p w14:paraId="4EE290C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14:paraId="64D8545E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3.3.2. </w:t>
      </w:r>
      <w:r w:rsidR="00773599" w:rsidRPr="00E74139">
        <w:rPr>
          <w:rFonts w:ascii="Times New Roman" w:hAnsi="Times New Roman"/>
        </w:rPr>
        <w:t>В случае необходимости с</w:t>
      </w:r>
      <w:r w:rsidRPr="00E74139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E74139">
        <w:rPr>
          <w:rFonts w:ascii="Times New Roman" w:hAnsi="Times New Roman"/>
        </w:rPr>
        <w:t>ва собственности Покупателя на О</w:t>
      </w:r>
      <w:r w:rsidRPr="00E74139">
        <w:rPr>
          <w:rFonts w:ascii="Times New Roman" w:hAnsi="Times New Roman"/>
        </w:rPr>
        <w:t>бъект, в порядке и сроки, предусмотренные п. 6.1. Договора.</w:t>
      </w:r>
    </w:p>
    <w:p w14:paraId="5A297795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3DD7C61" w14:textId="77777777" w:rsidR="007B4971" w:rsidRPr="00E74139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2F94245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4139">
        <w:rPr>
          <w:rFonts w:ascii="Times New Roman" w:hAnsi="Times New Roman"/>
          <w:b/>
          <w:lang w:eastAsia="ru-RU"/>
        </w:rPr>
        <w:t>4. Ответственность сторон</w:t>
      </w:r>
    </w:p>
    <w:p w14:paraId="0F703147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E1F2CF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7B4971">
        <w:rPr>
          <w:rFonts w:ascii="Times New Roman" w:hAnsi="Times New Roman"/>
          <w:b/>
          <w:lang w:eastAsia="ru-RU"/>
        </w:rPr>
        <w:t xml:space="preserve"> </w:t>
      </w:r>
      <w:r w:rsidRPr="007B4971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D0CADB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1A71F35F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092308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235D24B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755EFE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46E2051B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hAnsi="Times New Roman" w:cs="Times New Roman"/>
        </w:rPr>
        <w:t xml:space="preserve"> </w:t>
      </w:r>
    </w:p>
    <w:p w14:paraId="67EAA483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14:paraId="2FB62F46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4069AA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7122ABC5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5A249F13" w14:textId="77777777" w:rsidR="00E2657A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9F77524" w14:textId="77777777" w:rsidR="00E2657A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6.Особые условия</w:t>
      </w:r>
    </w:p>
    <w:p w14:paraId="3555CCBB" w14:textId="77777777" w:rsidR="00E2657A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7B4971">
        <w:rPr>
          <w:rFonts w:ascii="Times New Roman" w:hAnsi="Times New Roman"/>
        </w:rPr>
        <w:t>дома, указанный</w:t>
      </w:r>
      <w:r w:rsidRPr="007B4971">
        <w:rPr>
          <w:rFonts w:ascii="Times New Roman" w:hAnsi="Times New Roman"/>
        </w:rPr>
        <w:t xml:space="preserve"> в настоящем Договоре.</w:t>
      </w:r>
      <w:r w:rsidRPr="007B4971">
        <w:rPr>
          <w:rFonts w:ascii="Times New Roman" w:hAnsi="Times New Roman"/>
          <w:color w:val="000000"/>
        </w:rPr>
        <w:t xml:space="preserve"> </w:t>
      </w:r>
      <w:r w:rsidRPr="007B4971">
        <w:rPr>
          <w:rFonts w:ascii="Times New Roman" w:hAnsi="Times New Roman" w:cs="Times New Roman"/>
        </w:rPr>
        <w:t xml:space="preserve"> </w:t>
      </w:r>
    </w:p>
    <w:p w14:paraId="379BF5EE" w14:textId="77777777" w:rsidR="007B4971" w:rsidRPr="00B823C4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>
        <w:rPr>
          <w:rFonts w:ascii="Times New Roman" w:hAnsi="Times New Roman" w:cs="Times New Roman"/>
        </w:rPr>
        <w:t>е не установлено законом.</w:t>
      </w:r>
    </w:p>
    <w:p w14:paraId="753676B0" w14:textId="77777777" w:rsidR="00114956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23C4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 xml:space="preserve">.3. </w:t>
      </w:r>
      <w:r w:rsidRPr="00B823C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B8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Аукционный </w:t>
      </w:r>
      <w:proofErr w:type="gramStart"/>
      <w:r>
        <w:rPr>
          <w:rFonts w:ascii="Times New Roman" w:hAnsi="Times New Roman" w:cs="Times New Roman"/>
        </w:rPr>
        <w:t xml:space="preserve">дом </w:t>
      </w:r>
      <w:r w:rsidRPr="00B823C4">
        <w:rPr>
          <w:rFonts w:ascii="Times New Roman" w:hAnsi="Times New Roman" w:cs="Times New Roman"/>
        </w:rPr>
        <w:t xml:space="preserve"> не</w:t>
      </w:r>
      <w:proofErr w:type="gramEnd"/>
      <w:r w:rsidRPr="00B823C4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ю</w:t>
      </w:r>
      <w:r w:rsidRPr="00B823C4">
        <w:rPr>
          <w:rFonts w:ascii="Times New Roman" w:hAnsi="Times New Roman" w:cs="Times New Roman"/>
        </w:rPr>
        <w:t xml:space="preserve">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</w:t>
      </w:r>
      <w:r>
        <w:rPr>
          <w:rFonts w:ascii="Times New Roman" w:hAnsi="Times New Roman" w:cs="Times New Roman"/>
        </w:rPr>
        <w:t>Продавца.</w:t>
      </w:r>
    </w:p>
    <w:p w14:paraId="457425DD" w14:textId="77777777" w:rsidR="00114956" w:rsidRPr="00B823C4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114956">
        <w:rPr>
          <w:rFonts w:ascii="Times New Roman" w:hAnsi="Times New Roman" w:cs="Times New Roman"/>
        </w:rPr>
        <w:t xml:space="preserve">В случае изменений в цепочке собственников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, включая бенефициаров, в том числе конечных, и (или) в исполнительных органах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 последний предоставляет </w:t>
      </w:r>
      <w:r>
        <w:rPr>
          <w:rFonts w:ascii="Times New Roman" w:hAnsi="Times New Roman" w:cs="Times New Roman"/>
        </w:rPr>
        <w:t>Продавцу</w:t>
      </w:r>
      <w:r w:rsidRPr="00114956">
        <w:rPr>
          <w:rFonts w:ascii="Times New Roman" w:hAnsi="Times New Roman" w:cs="Times New Roman"/>
        </w:rPr>
        <w:t xml:space="preserve"> информацию об изменениях</w:t>
      </w:r>
      <w:r w:rsidR="00044AE4" w:rsidRPr="00044AE4">
        <w:t xml:space="preserve"> </w:t>
      </w:r>
      <w:r w:rsidR="00044AE4" w:rsidRPr="00044AE4">
        <w:rPr>
          <w:rFonts w:ascii="Times New Roman" w:hAnsi="Times New Roman" w:cs="Times New Roman"/>
        </w:rPr>
        <w:t xml:space="preserve">по адресу электронной почты </w:t>
      </w:r>
      <w:r w:rsidR="00044AE4">
        <w:rPr>
          <w:rFonts w:ascii="Times New Roman" w:hAnsi="Times New Roman" w:cs="Times New Roman"/>
        </w:rPr>
        <w:t>_____________________________</w:t>
      </w:r>
      <w:r w:rsidR="00044AE4" w:rsidRPr="00044AE4">
        <w:rPr>
          <w:rFonts w:ascii="Times New Roman" w:hAnsi="Times New Roman" w:cs="Times New Roman"/>
        </w:rPr>
        <w:t xml:space="preserve"> в течение 3 (трех) календарных дней после указанных изменений  с подтверждением  соответствующими документами.</w:t>
      </w:r>
    </w:p>
    <w:p w14:paraId="13DD66BB" w14:textId="77777777" w:rsid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FBAC670" w14:textId="77777777" w:rsidR="00F36CA5" w:rsidRPr="00E1155B" w:rsidRDefault="00F36CA5" w:rsidP="00F36CA5">
      <w:pPr>
        <w:pStyle w:val="3"/>
        <w:jc w:val="center"/>
        <w:rPr>
          <w:szCs w:val="24"/>
          <w:rPrChange w:id="24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25" w:author="Дьякова Юлия Владимировна" w:date="2021-02-18T17:55:00Z">
            <w:rPr>
              <w:szCs w:val="24"/>
              <w:highlight w:val="yellow"/>
            </w:rPr>
          </w:rPrChange>
        </w:rPr>
        <w:t>7. Конфиденциальность</w:t>
      </w:r>
    </w:p>
    <w:p w14:paraId="2B5B7A80" w14:textId="77777777" w:rsidR="00F36CA5" w:rsidRPr="00E1155B" w:rsidRDefault="00F36CA5" w:rsidP="00F36CA5">
      <w:pPr>
        <w:pStyle w:val="ac"/>
        <w:ind w:firstLine="567"/>
        <w:jc w:val="both"/>
        <w:rPr>
          <w:szCs w:val="24"/>
          <w:rPrChange w:id="26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27" w:author="Дьякова Юлия Владимировна" w:date="2021-02-18T17:55:00Z">
            <w:rPr>
              <w:szCs w:val="24"/>
              <w:highlight w:val="yellow"/>
            </w:rPr>
          </w:rPrChange>
        </w:rPr>
        <w:t>7.1.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14:paraId="6F7742BC" w14:textId="77777777" w:rsidR="00F36CA5" w:rsidRPr="00E1155B" w:rsidRDefault="00F36CA5" w:rsidP="00F36CA5">
      <w:pPr>
        <w:pStyle w:val="ac"/>
        <w:ind w:firstLine="567"/>
        <w:jc w:val="both"/>
        <w:rPr>
          <w:bCs/>
          <w:szCs w:val="24"/>
          <w:rPrChange w:id="28" w:author="Дьякова Юлия Владимировна" w:date="2021-02-18T17:55:00Z">
            <w:rPr>
              <w:bCs/>
              <w:szCs w:val="24"/>
              <w:highlight w:val="yellow"/>
            </w:rPr>
          </w:rPrChange>
        </w:rPr>
      </w:pPr>
    </w:p>
    <w:p w14:paraId="4D481604" w14:textId="77777777" w:rsidR="00F36CA5" w:rsidRPr="00E1155B" w:rsidRDefault="00F36CA5" w:rsidP="00F36CA5">
      <w:pPr>
        <w:pStyle w:val="ac"/>
        <w:ind w:firstLine="0"/>
        <w:jc w:val="center"/>
        <w:rPr>
          <w:b/>
          <w:szCs w:val="24"/>
          <w:rPrChange w:id="29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</w:pPr>
      <w:r w:rsidRPr="00E1155B">
        <w:rPr>
          <w:b/>
          <w:szCs w:val="24"/>
          <w:rPrChange w:id="30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  <w:t>8. Антикоррупционная оговорка</w:t>
      </w:r>
    </w:p>
    <w:p w14:paraId="61816AB2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3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CE7274D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3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8.2. Покупатель настоящим подтверждает, что он ознакомился </w:t>
      </w:r>
      <w:r w:rsidRPr="00E1155B">
        <w:rPr>
          <w:rFonts w:ascii="Times New Roman" w:eastAsia="Calibri" w:hAnsi="Times New Roman" w:cs="Times New Roman"/>
          <w:sz w:val="24"/>
          <w:szCs w:val="24"/>
          <w:rPrChange w:id="3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E1155B">
        <w:rPr>
          <w:rFonts w:ascii="Times New Roman" w:hAnsi="Times New Roman" w:cs="Times New Roman"/>
          <w:sz w:val="24"/>
          <w:szCs w:val="24"/>
          <w:rPrChange w:id="36" w:author="Дьякова Юлия Владимировна" w:date="2021-02-18T17:55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sz w:val="24"/>
          <w:szCs w:val="24"/>
          <w:rPrChange w:id="3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http://www.mrsk-ural.ru/company/anticorruption/), </w:t>
      </w:r>
      <w:r w:rsidRPr="00E1155B">
        <w:rPr>
          <w:rFonts w:ascii="Times New Roman" w:eastAsia="Calibri" w:hAnsi="Times New Roman" w:cs="Times New Roman"/>
          <w:sz w:val="24"/>
          <w:szCs w:val="24"/>
          <w:rPrChange w:id="3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sym w:font="Symbol" w:char="F02D"/>
      </w:r>
      <w:r w:rsidRPr="00E1155B">
        <w:rPr>
          <w:rFonts w:ascii="Times New Roman" w:eastAsia="Calibri" w:hAnsi="Times New Roman" w:cs="Times New Roman"/>
          <w:sz w:val="24"/>
          <w:szCs w:val="24"/>
          <w:rPrChange w:id="3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0ADB7963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0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E1155B">
        <w:rPr>
          <w:rFonts w:ascii="Times New Roman" w:eastAsia="Calibri" w:hAnsi="Times New Roman" w:cs="Times New Roman"/>
          <w:i/>
          <w:sz w:val="24"/>
          <w:szCs w:val="24"/>
          <w:rPrChange w:id="42" w:author="Дьякова Юлия Владимировна" w:date="2021-02-18T17:55:00Z">
            <w:rPr>
              <w:rFonts w:ascii="Times New Roman" w:eastAsia="Calibri" w:hAnsi="Times New Roman" w:cs="Times New Roman"/>
              <w:i/>
              <w:sz w:val="24"/>
              <w:szCs w:val="24"/>
              <w:highlight w:val="yellow"/>
            </w:rPr>
          </w:rPrChange>
        </w:rPr>
        <w:t>.</w:t>
      </w:r>
    </w:p>
    <w:p w14:paraId="20CC7839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E1155B">
        <w:rPr>
          <w:rFonts w:ascii="Times New Roman" w:eastAsia="Calibri" w:hAnsi="Times New Roman" w:cs="Times New Roman"/>
          <w:sz w:val="24"/>
          <w:szCs w:val="24"/>
          <w:lang w:val="en-US"/>
          <w:rPrChange w:id="4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US"/>
            </w:rPr>
          </w:rPrChange>
        </w:rPr>
        <w:t> </w:t>
      </w:r>
      <w:r w:rsidRPr="00E1155B">
        <w:rPr>
          <w:rFonts w:ascii="Times New Roman" w:eastAsia="Calibri" w:hAnsi="Times New Roman" w:cs="Times New Roman"/>
          <w:sz w:val="24"/>
          <w:szCs w:val="24"/>
          <w:rPrChange w:id="46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</w:p>
    <w:p w14:paraId="5F2CF175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8.4. В случае возникновения у одной из Сторон подозрений, </w:t>
      </w:r>
      <w:r w:rsidRPr="00E1155B">
        <w:rPr>
          <w:rFonts w:ascii="Times New Roman" w:eastAsia="Calibri" w:hAnsi="Times New Roman" w:cs="Times New Roman"/>
          <w:sz w:val="24"/>
          <w:szCs w:val="24"/>
          <w:rPrChange w:id="4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что произошло или может произойти нарушение каких-либо положений пунктов 8.1.-8.3.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E1155B">
        <w:rPr>
          <w:rFonts w:ascii="Times New Roman" w:eastAsia="Calibri" w:hAnsi="Times New Roman" w:cs="Times New Roman"/>
          <w:b/>
          <w:bCs/>
          <w:sz w:val="24"/>
          <w:szCs w:val="24"/>
          <w:rPrChange w:id="50" w:author="Дьякова Юлия Владимировна" w:date="2021-02-18T17:55:00Z">
            <w:rPr>
              <w:rFonts w:ascii="Times New Roman" w:eastAsia="Calibri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bCs/>
          <w:sz w:val="24"/>
          <w:szCs w:val="24"/>
          <w:rPrChange w:id="51" w:author="Дьякова Юлия Владимировна" w:date="2021-02-18T17:55:00Z">
            <w:rPr>
              <w:rFonts w:ascii="Times New Roman" w:eastAsia="Calibri" w:hAnsi="Times New Roman" w:cs="Times New Roman"/>
              <w:bCs/>
              <w:sz w:val="24"/>
              <w:szCs w:val="24"/>
              <w:highlight w:val="yellow"/>
            </w:rPr>
          </w:rPrChange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A37EBAC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5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5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E1155B">
        <w:rPr>
          <w:rFonts w:ascii="Times New Roman" w:eastAsia="Calibri" w:hAnsi="Times New Roman" w:cs="Times New Roman"/>
          <w:sz w:val="24"/>
          <w:szCs w:val="24"/>
          <w:rPrChange w:id="5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lastRenderedPageBreak/>
        <w:t>произошло или может произойти нарушение каких-либо положений пунктов 8.1., 8.2. Антикоррупционной оговорки любой из Сторон, аффилированными лицами, работниками или посредниками.</w:t>
      </w:r>
    </w:p>
    <w:p w14:paraId="2E58FAFB" w14:textId="77777777" w:rsidR="00F36CA5" w:rsidRPr="00E1155B" w:rsidRDefault="00F36CA5" w:rsidP="00F36CA5">
      <w:pPr>
        <w:pStyle w:val="ac"/>
        <w:ind w:firstLine="567"/>
        <w:jc w:val="both"/>
        <w:rPr>
          <w:b/>
          <w:szCs w:val="24"/>
        </w:rPr>
      </w:pPr>
      <w:r w:rsidRPr="00E1155B">
        <w:rPr>
          <w:rFonts w:eastAsia="Calibri"/>
          <w:szCs w:val="24"/>
          <w:lang w:eastAsia="en-US"/>
          <w:rPrChange w:id="55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8.5. В случае нарушения одной из Сторон обязательств по соблюдению требований Антикоррупционной политики, предусмотренных пунктами 8.1., 8.2. </w:t>
      </w:r>
      <w:r w:rsidRPr="00E1155B">
        <w:rPr>
          <w:rFonts w:eastAsia="Calibri"/>
          <w:spacing w:val="-2"/>
          <w:szCs w:val="24"/>
          <w:lang w:eastAsia="en-US"/>
          <w:rPrChange w:id="56" w:author="Дьякова Юлия Владимировна" w:date="2021-02-18T17:55:00Z">
            <w:rPr>
              <w:rFonts w:eastAsia="Calibri"/>
              <w:spacing w:val="-2"/>
              <w:szCs w:val="24"/>
              <w:highlight w:val="yellow"/>
              <w:lang w:eastAsia="en-US"/>
            </w:rPr>
          </w:rPrChange>
        </w:rPr>
        <w:t>Антикоррупционной оговорки, и обязательств воздерживаться от запрещенных</w:t>
      </w:r>
      <w:r w:rsidRPr="00E1155B">
        <w:rPr>
          <w:rFonts w:eastAsia="Calibri"/>
          <w:szCs w:val="24"/>
          <w:lang w:eastAsia="en-US"/>
          <w:rPrChange w:id="57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 в пункте 8.3.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6A12C54" w14:textId="77777777" w:rsidR="00F36CA5" w:rsidRPr="00E1155B" w:rsidRDefault="00F36CA5" w:rsidP="007B4971">
      <w:pPr>
        <w:spacing w:after="0" w:line="240" w:lineRule="auto"/>
        <w:rPr>
          <w:rFonts w:ascii="Times New Roman" w:hAnsi="Times New Roman" w:cs="Times New Roman"/>
        </w:rPr>
      </w:pPr>
    </w:p>
    <w:p w14:paraId="102E4E63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1155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B4971" w:rsidRPr="00E1155B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14:paraId="5B81E476" w14:textId="77777777" w:rsidR="007B4971" w:rsidRPr="00E1155B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1265B0F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</w:rPr>
        <w:t>9</w:t>
      </w:r>
      <w:r w:rsidR="007B4971" w:rsidRPr="00E1155B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Сторонами. </w:t>
      </w:r>
      <w:r w:rsidR="007B4971" w:rsidRPr="00E1155B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7802045" w14:textId="77777777" w:rsidR="007B4971" w:rsidRPr="00E1155B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55B">
        <w:rPr>
          <w:rFonts w:ascii="Times New Roman" w:eastAsia="Times New Roman" w:hAnsi="Times New Roman" w:cs="Times New Roman"/>
          <w:lang w:eastAsia="ru-RU"/>
        </w:rPr>
        <w:t>9</w:t>
      </w:r>
      <w:r w:rsidR="007B4971" w:rsidRPr="00E1155B">
        <w:rPr>
          <w:rFonts w:ascii="Times New Roman" w:eastAsia="Times New Roman" w:hAnsi="Times New Roman" w:cs="Times New Roman"/>
          <w:lang w:eastAsia="ru-RU"/>
        </w:rPr>
        <w:t>.2. Во всем,</w:t>
      </w:r>
      <w:r w:rsidR="007B4971" w:rsidRPr="00E11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4971" w:rsidRPr="00E1155B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E1155B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14:paraId="6962DE64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58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</w:rPr>
        <w:t>9</w:t>
      </w:r>
      <w:r w:rsidR="007B4971" w:rsidRPr="00E1155B">
        <w:rPr>
          <w:rFonts w:ascii="Times New Roman" w:hAnsi="Times New Roman"/>
        </w:rPr>
        <w:t xml:space="preserve">.3. </w:t>
      </w:r>
      <w:r w:rsidRPr="00E1155B">
        <w:rPr>
          <w:rFonts w:ascii="Times New Roman" w:hAnsi="Times New Roman"/>
          <w:sz w:val="24"/>
          <w:szCs w:val="24"/>
          <w:rPrChange w:id="59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14:paraId="10FA8EAD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60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  <w:sz w:val="24"/>
          <w:szCs w:val="24"/>
          <w:rPrChange w:id="61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</w:t>
      </w:r>
      <w:proofErr w:type="gramStart"/>
      <w:r w:rsidRPr="00E1155B">
        <w:rPr>
          <w:rFonts w:ascii="Times New Roman" w:hAnsi="Times New Roman"/>
          <w:sz w:val="24"/>
          <w:szCs w:val="24"/>
          <w:rPrChange w:id="62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от Покупателя</w:t>
      </w:r>
      <w:proofErr w:type="gramEnd"/>
      <w:r w:rsidRPr="00E1155B">
        <w:rPr>
          <w:rFonts w:ascii="Times New Roman" w:hAnsi="Times New Roman"/>
          <w:sz w:val="24"/>
          <w:szCs w:val="24"/>
          <w:rPrChange w:id="63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 устанавливается в соответствии с действующим законодательством.</w:t>
      </w:r>
    </w:p>
    <w:p w14:paraId="77404F59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155B">
        <w:rPr>
          <w:rFonts w:ascii="Times New Roman" w:hAnsi="Times New Roman" w:cs="Times New Roman"/>
          <w:szCs w:val="24"/>
          <w:rPrChange w:id="64" w:author="Дьякова Юлия Владимировна" w:date="2021-02-18T17:55:00Z">
            <w:rPr>
              <w:rFonts w:ascii="Times New Roman" w:hAnsi="Times New Roman" w:cs="Times New Roman"/>
              <w:szCs w:val="24"/>
              <w:highlight w:val="yellow"/>
            </w:rPr>
          </w:rPrChange>
        </w:rPr>
        <w:t>9.4. 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 w:rsidRPr="00E1155B">
        <w:rPr>
          <w:szCs w:val="24"/>
        </w:rPr>
        <w:t xml:space="preserve"> </w:t>
      </w:r>
      <w:r w:rsidR="007B4971" w:rsidRPr="00E1155B">
        <w:rPr>
          <w:rFonts w:ascii="Times New Roman" w:hAnsi="Times New Roman" w:cs="Times New Roman"/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</w:p>
    <w:p w14:paraId="7930F4A0" w14:textId="77777777"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  <w:color w:val="000000"/>
        </w:rPr>
        <w:t>9</w:t>
      </w:r>
      <w:r w:rsidR="007B4971" w:rsidRPr="00E1155B">
        <w:rPr>
          <w:rFonts w:ascii="Times New Roman" w:hAnsi="Times New Roman" w:cs="Times New Roman"/>
          <w:color w:val="000000"/>
        </w:rPr>
        <w:t>.</w:t>
      </w:r>
      <w:r w:rsidRPr="00E1155B">
        <w:rPr>
          <w:rFonts w:ascii="Times New Roman" w:hAnsi="Times New Roman" w:cs="Times New Roman"/>
          <w:color w:val="000000"/>
        </w:rPr>
        <w:t>5</w:t>
      </w:r>
      <w:r w:rsidR="007B4971" w:rsidRPr="00E1155B">
        <w:rPr>
          <w:rFonts w:ascii="Times New Roman" w:hAnsi="Times New Roman" w:cs="Times New Roman"/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E1155B">
        <w:rPr>
          <w:rFonts w:ascii="Times New Roman" w:hAnsi="Times New Roman" w:cs="Times New Roman"/>
        </w:rPr>
        <w:t>–</w:t>
      </w:r>
      <w:r w:rsidR="007B4971" w:rsidRPr="00E1155B">
        <w:rPr>
          <w:rFonts w:ascii="Times New Roman" w:hAnsi="Times New Roman" w:cs="Times New Roman"/>
          <w:color w:val="000000"/>
        </w:rPr>
        <w:t xml:space="preserve"> для органа регистрации прав.</w:t>
      </w:r>
      <w:r w:rsidR="007B4971" w:rsidRPr="007B4971">
        <w:rPr>
          <w:rFonts w:ascii="Times New Roman" w:hAnsi="Times New Roman" w:cs="Times New Roman"/>
          <w:color w:val="000000"/>
        </w:rPr>
        <w:t xml:space="preserve">  </w:t>
      </w:r>
    </w:p>
    <w:p w14:paraId="6625A285" w14:textId="77777777"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D8C705" w14:textId="77777777"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14:paraId="3357EA93" w14:textId="77777777"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ECEE87C" w14:textId="77777777"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14:paraId="72B9CA2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14:paraId="5C8CB2E6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620026, г. </w:t>
      </w:r>
      <w:proofErr w:type="gramStart"/>
      <w:r w:rsidRPr="00E2657A">
        <w:rPr>
          <w:rFonts w:ascii="Times New Roman" w:hAnsi="Times New Roman" w:cs="Times New Roman"/>
        </w:rPr>
        <w:t>Екатеринбург,  ул.</w:t>
      </w:r>
      <w:proofErr w:type="gramEnd"/>
      <w:r w:rsidRPr="00E2657A">
        <w:rPr>
          <w:rFonts w:ascii="Times New Roman" w:hAnsi="Times New Roman" w:cs="Times New Roman"/>
        </w:rPr>
        <w:t xml:space="preserve"> Мамина-Сибиряка, д. 140.</w:t>
      </w:r>
    </w:p>
    <w:p w14:paraId="1CB80A15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14:paraId="5B678A0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14:paraId="2E2692BF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14:paraId="18D87451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4070 2810 2280 0000 2693</w:t>
      </w:r>
    </w:p>
    <w:p w14:paraId="42F3137A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14:paraId="023F172D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4968C362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531C5C9F" w14:textId="77777777"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14:paraId="021A1E53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14:paraId="3F0A1278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14:paraId="007367E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665DF62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D37A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9A3F95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A85EC8D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ED0CA9E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F9F0BC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14:paraId="31950DE7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14:paraId="3E4313D6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14:paraId="2E5CC61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E2657A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г.Санкт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14:paraId="3827656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Почт. адрес: 625013, г.Тюмень, ул. Пермякова, д.1, офис 209</w:t>
      </w:r>
    </w:p>
    <w:p w14:paraId="5A69D11F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14:paraId="28886EA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14:paraId="1509AEB9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Корр</w:t>
      </w:r>
      <w:proofErr w:type="spell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14:paraId="2F80AF9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№ 40702810835000004048 в ОАО «Банк Санкт-Петербург» г. Санкт-Петербург,</w:t>
      </w:r>
    </w:p>
    <w:p w14:paraId="76DC4F00" w14:textId="77777777"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14:paraId="7CCFA07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44C0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3411BFC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3DB52AF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FFFEFFE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14:paraId="48A6DD1B" w14:textId="77777777"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ьякова Юлия Владимировна">
    <w15:presenceInfo w15:providerId="AD" w15:userId="S-1-5-21-131454999-3798848534-4138471269-2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A3C4F"/>
    <w:rsid w:val="002B3CD7"/>
    <w:rsid w:val="002B43EE"/>
    <w:rsid w:val="002C0AAD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15D7D"/>
    <w:rsid w:val="0091617A"/>
    <w:rsid w:val="00962B8D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30D7E"/>
    <w:rsid w:val="00B44466"/>
    <w:rsid w:val="00B56D40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A3B35"/>
    <w:rsid w:val="00E1155B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432AF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0B3"/>
  <w15:docId w15:val="{6031C016-62F7-43DA-8D98-FA99EB5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AA-C897-4418-BB63-CAEB2B0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Дьякова Юлия Владимировна</cp:lastModifiedBy>
  <cp:revision>7</cp:revision>
  <dcterms:created xsi:type="dcterms:W3CDTF">2018-07-03T06:45:00Z</dcterms:created>
  <dcterms:modified xsi:type="dcterms:W3CDTF">2021-10-17T06:50:00Z</dcterms:modified>
</cp:coreProperties>
</file>