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3E" w:rsidRPr="00864491" w:rsidRDefault="0092233E" w:rsidP="0092233E">
      <w:pPr>
        <w:jc w:val="center"/>
        <w:rPr>
          <w:b/>
          <w:bCs/>
          <w:sz w:val="24"/>
          <w:szCs w:val="24"/>
        </w:rPr>
      </w:pPr>
    </w:p>
    <w:p w:rsidR="0092233E" w:rsidRPr="003F2FD3" w:rsidRDefault="0092233E" w:rsidP="0092233E">
      <w:pPr>
        <w:jc w:val="center"/>
        <w:rPr>
          <w:b/>
          <w:bCs/>
          <w:sz w:val="24"/>
          <w:szCs w:val="24"/>
        </w:rPr>
      </w:pPr>
      <w:r w:rsidRPr="003F2FD3">
        <w:rPr>
          <w:b/>
          <w:bCs/>
          <w:sz w:val="24"/>
          <w:szCs w:val="24"/>
        </w:rPr>
        <w:t>ДОГОВОР № _____</w:t>
      </w:r>
    </w:p>
    <w:p w:rsidR="0092233E" w:rsidRPr="003F2FD3" w:rsidRDefault="0092233E" w:rsidP="0092233E">
      <w:pPr>
        <w:jc w:val="center"/>
        <w:rPr>
          <w:b/>
          <w:bCs/>
          <w:sz w:val="24"/>
          <w:szCs w:val="24"/>
        </w:rPr>
      </w:pPr>
      <w:r w:rsidRPr="003F2FD3">
        <w:rPr>
          <w:b/>
          <w:bCs/>
          <w:sz w:val="24"/>
          <w:szCs w:val="24"/>
        </w:rPr>
        <w:t>купли-продажи недвижимого имущества</w:t>
      </w:r>
    </w:p>
    <w:p w:rsidR="0092233E" w:rsidRPr="003F2FD3" w:rsidRDefault="0092233E" w:rsidP="0092233E">
      <w:pPr>
        <w:jc w:val="center"/>
        <w:rPr>
          <w:sz w:val="24"/>
          <w:szCs w:val="24"/>
        </w:rPr>
      </w:pPr>
    </w:p>
    <w:p w:rsidR="0092233E" w:rsidRPr="003F2FD3" w:rsidRDefault="0092233E" w:rsidP="0092233E">
      <w:pPr>
        <w:jc w:val="both"/>
        <w:rPr>
          <w:sz w:val="24"/>
          <w:szCs w:val="24"/>
        </w:rPr>
      </w:pPr>
      <w:r w:rsidRPr="003F2FD3">
        <w:rPr>
          <w:sz w:val="24"/>
          <w:szCs w:val="24"/>
        </w:rPr>
        <w:t>г.__________________</w:t>
      </w:r>
      <w:r w:rsidRPr="003F2FD3">
        <w:rPr>
          <w:sz w:val="24"/>
          <w:szCs w:val="24"/>
        </w:rPr>
        <w:tab/>
      </w:r>
      <w:r w:rsidRPr="003F2FD3">
        <w:rPr>
          <w:sz w:val="24"/>
          <w:szCs w:val="24"/>
        </w:rPr>
        <w:tab/>
      </w:r>
      <w:r w:rsidRPr="003F2FD3">
        <w:rPr>
          <w:sz w:val="24"/>
          <w:szCs w:val="24"/>
        </w:rPr>
        <w:tab/>
      </w:r>
      <w:r w:rsidRPr="003F2FD3">
        <w:rPr>
          <w:sz w:val="24"/>
          <w:szCs w:val="24"/>
        </w:rPr>
        <w:tab/>
      </w:r>
      <w:r w:rsidRPr="003F2FD3">
        <w:rPr>
          <w:sz w:val="24"/>
          <w:szCs w:val="24"/>
        </w:rPr>
        <w:tab/>
      </w:r>
      <w:r w:rsidRPr="003F2FD3">
        <w:rPr>
          <w:sz w:val="24"/>
          <w:szCs w:val="24"/>
        </w:rPr>
        <w:tab/>
        <w:t xml:space="preserve">              «___»_________ 20__г.</w:t>
      </w:r>
    </w:p>
    <w:p w:rsidR="0092233E" w:rsidRPr="003F2FD3" w:rsidRDefault="0092233E" w:rsidP="0092233E">
      <w:pPr>
        <w:ind w:firstLine="709"/>
        <w:jc w:val="both"/>
        <w:rPr>
          <w:sz w:val="24"/>
          <w:szCs w:val="24"/>
        </w:rPr>
      </w:pPr>
    </w:p>
    <w:p w:rsidR="0092233E" w:rsidRPr="003F2FD3" w:rsidRDefault="0092233E" w:rsidP="0092233E">
      <w:pPr>
        <w:ind w:firstLine="709"/>
        <w:jc w:val="both"/>
        <w:rPr>
          <w:sz w:val="24"/>
          <w:szCs w:val="24"/>
        </w:rPr>
      </w:pPr>
      <w:r w:rsidRPr="003F2FD3">
        <w:rPr>
          <w:sz w:val="24"/>
          <w:szCs w:val="24"/>
        </w:rPr>
        <w:t xml:space="preserve">Публичное акционерное общество «Сбербанк России», ПАО Сбербанк, именуемое в дальнейшем </w:t>
      </w:r>
      <w:r w:rsidRPr="003F2FD3">
        <w:rPr>
          <w:b/>
          <w:sz w:val="24"/>
          <w:szCs w:val="24"/>
        </w:rPr>
        <w:t>«Продавец»</w:t>
      </w:r>
      <w:r w:rsidRPr="003F2FD3">
        <w:rPr>
          <w:sz w:val="24"/>
          <w:szCs w:val="24"/>
        </w:rPr>
        <w:t xml:space="preserve">, в лице </w:t>
      </w:r>
      <w:r w:rsidR="004D3EFC" w:rsidRPr="003F2FD3">
        <w:rPr>
          <w:sz w:val="24"/>
          <w:szCs w:val="24"/>
        </w:rPr>
        <w:t>_____________________</w:t>
      </w:r>
      <w:r w:rsidRPr="003F2FD3">
        <w:rPr>
          <w:sz w:val="24"/>
          <w:szCs w:val="24"/>
        </w:rPr>
        <w:t xml:space="preserve">, действующего на основании </w:t>
      </w:r>
      <w:r w:rsidR="004D3EFC" w:rsidRPr="003F2FD3">
        <w:rPr>
          <w:sz w:val="24"/>
          <w:szCs w:val="24"/>
        </w:rPr>
        <w:t>__________________________________</w:t>
      </w:r>
      <w:r w:rsidRPr="003F2FD3">
        <w:rPr>
          <w:sz w:val="24"/>
          <w:szCs w:val="24"/>
        </w:rPr>
        <w:t>, с одной стороны, и</w:t>
      </w:r>
    </w:p>
    <w:p w:rsidR="0092233E" w:rsidRPr="003F2FD3" w:rsidRDefault="004D3EFC" w:rsidP="0092233E">
      <w:pPr>
        <w:ind w:firstLine="709"/>
        <w:jc w:val="both"/>
        <w:rPr>
          <w:color w:val="000000" w:themeColor="text1"/>
          <w:sz w:val="24"/>
          <w:szCs w:val="24"/>
        </w:rPr>
      </w:pPr>
      <w:r w:rsidRPr="003F2FD3">
        <w:rPr>
          <w:sz w:val="24"/>
          <w:szCs w:val="24"/>
        </w:rPr>
        <w:t>______________________________</w:t>
      </w:r>
      <w:r w:rsidR="0092233E" w:rsidRPr="003F2FD3">
        <w:rPr>
          <w:sz w:val="24"/>
          <w:szCs w:val="24"/>
        </w:rPr>
        <w:t>, именуем</w:t>
      </w:r>
      <w:r w:rsidR="00C70485" w:rsidRPr="003F2FD3">
        <w:rPr>
          <w:sz w:val="24"/>
          <w:szCs w:val="24"/>
        </w:rPr>
        <w:t>ый</w:t>
      </w:r>
      <w:r w:rsidR="0092233E" w:rsidRPr="003F2FD3">
        <w:rPr>
          <w:sz w:val="24"/>
          <w:szCs w:val="24"/>
        </w:rPr>
        <w:t xml:space="preserve"> в дальнейшем</w:t>
      </w:r>
      <w:r w:rsidR="0092233E" w:rsidRPr="003F2FD3">
        <w:rPr>
          <w:b/>
          <w:sz w:val="24"/>
          <w:szCs w:val="24"/>
        </w:rPr>
        <w:t xml:space="preserve"> «Покупатель»</w:t>
      </w:r>
      <w:r w:rsidR="0092233E" w:rsidRPr="003F2FD3">
        <w:rPr>
          <w:sz w:val="24"/>
          <w:szCs w:val="24"/>
        </w:rPr>
        <w:t xml:space="preserve"> </w:t>
      </w:r>
      <w:r w:rsidRPr="003F2FD3">
        <w:rPr>
          <w:sz w:val="24"/>
          <w:szCs w:val="24"/>
        </w:rPr>
        <w:t>________________________________</w:t>
      </w:r>
      <w:r w:rsidR="00FA1B30" w:rsidRPr="003F2FD3">
        <w:rPr>
          <w:sz w:val="24"/>
          <w:szCs w:val="24"/>
        </w:rPr>
        <w:t xml:space="preserve">, </w:t>
      </w:r>
      <w:r w:rsidR="0092233E" w:rsidRPr="003F2FD3">
        <w:rPr>
          <w:sz w:val="24"/>
          <w:szCs w:val="24"/>
        </w:rPr>
        <w:t>с другой стороны, совместно именуемые далее «</w:t>
      </w:r>
      <w:r w:rsidR="0092233E" w:rsidRPr="003F2FD3">
        <w:rPr>
          <w:b/>
          <w:sz w:val="24"/>
          <w:szCs w:val="24"/>
        </w:rPr>
        <w:t>Стороны</w:t>
      </w:r>
      <w:r w:rsidR="0092233E" w:rsidRPr="003F2FD3">
        <w:rPr>
          <w:sz w:val="24"/>
          <w:szCs w:val="24"/>
        </w:rPr>
        <w:t>», а каждая в отдельности «</w:t>
      </w:r>
      <w:r w:rsidR="0092233E" w:rsidRPr="003F2FD3">
        <w:rPr>
          <w:b/>
          <w:sz w:val="24"/>
          <w:szCs w:val="24"/>
        </w:rPr>
        <w:t>Сторона</w:t>
      </w:r>
      <w:r w:rsidR="0092233E" w:rsidRPr="003F2FD3">
        <w:rPr>
          <w:sz w:val="24"/>
          <w:szCs w:val="24"/>
        </w:rPr>
        <w:t>», заключили настоящий договор (далее – «</w:t>
      </w:r>
      <w:r w:rsidR="0092233E" w:rsidRPr="003F2FD3">
        <w:rPr>
          <w:b/>
          <w:sz w:val="24"/>
          <w:szCs w:val="24"/>
        </w:rPr>
        <w:t>Договор</w:t>
      </w:r>
      <w:r w:rsidR="0092233E" w:rsidRPr="003F2FD3">
        <w:rPr>
          <w:sz w:val="24"/>
          <w:szCs w:val="24"/>
        </w:rPr>
        <w:t xml:space="preserve">») о </w:t>
      </w:r>
      <w:r w:rsidR="0092233E" w:rsidRPr="003F2FD3">
        <w:rPr>
          <w:color w:val="000000" w:themeColor="text1"/>
          <w:sz w:val="24"/>
          <w:szCs w:val="24"/>
        </w:rPr>
        <w:t>нижеследующем:</w:t>
      </w:r>
    </w:p>
    <w:p w:rsidR="0092233E" w:rsidRPr="003F2FD3" w:rsidRDefault="0092233E" w:rsidP="0092233E">
      <w:pPr>
        <w:ind w:firstLine="709"/>
        <w:jc w:val="both"/>
        <w:rPr>
          <w:color w:val="000000" w:themeColor="text1"/>
          <w:sz w:val="24"/>
          <w:szCs w:val="24"/>
        </w:rPr>
      </w:pPr>
    </w:p>
    <w:p w:rsidR="0092233E" w:rsidRPr="003F2FD3" w:rsidRDefault="0092233E" w:rsidP="0092233E">
      <w:pPr>
        <w:pStyle w:val="af"/>
        <w:widowControl/>
        <w:numPr>
          <w:ilvl w:val="0"/>
          <w:numId w:val="3"/>
        </w:numPr>
        <w:ind w:left="0" w:firstLine="709"/>
        <w:jc w:val="center"/>
        <w:outlineLvl w:val="0"/>
        <w:rPr>
          <w:b/>
          <w:color w:val="000000" w:themeColor="text1"/>
          <w:sz w:val="24"/>
          <w:szCs w:val="24"/>
        </w:rPr>
      </w:pPr>
      <w:r w:rsidRPr="003F2FD3">
        <w:rPr>
          <w:b/>
          <w:color w:val="000000" w:themeColor="text1"/>
          <w:sz w:val="24"/>
          <w:szCs w:val="24"/>
        </w:rPr>
        <w:t>Предмет Договора</w:t>
      </w:r>
    </w:p>
    <w:p w:rsidR="0092233E" w:rsidRPr="003F2FD3" w:rsidRDefault="0092233E" w:rsidP="0092233E">
      <w:pPr>
        <w:pStyle w:val="af"/>
        <w:ind w:left="0" w:firstLine="709"/>
        <w:rPr>
          <w:b/>
          <w:color w:val="000000" w:themeColor="text1"/>
          <w:sz w:val="24"/>
          <w:szCs w:val="24"/>
        </w:rPr>
      </w:pPr>
    </w:p>
    <w:p w:rsidR="0092233E" w:rsidRPr="003F2FD3" w:rsidRDefault="0092233E" w:rsidP="0092233E">
      <w:pPr>
        <w:pStyle w:val="af"/>
        <w:numPr>
          <w:ilvl w:val="1"/>
          <w:numId w:val="3"/>
        </w:numPr>
        <w:suppressAutoHyphens/>
        <w:ind w:left="0" w:firstLine="709"/>
        <w:jc w:val="both"/>
        <w:rPr>
          <w:b/>
          <w:bCs/>
          <w:color w:val="000000" w:themeColor="text1"/>
          <w:sz w:val="24"/>
          <w:szCs w:val="24"/>
        </w:rPr>
      </w:pPr>
      <w:r w:rsidRPr="003F2FD3">
        <w:rPr>
          <w:color w:val="000000" w:themeColor="text1"/>
          <w:sz w:val="24"/>
          <w:szCs w:val="24"/>
        </w:rPr>
        <w:t>Продавец обязуется передать в собственность Покупателя, а Покупатель принять и оплатить следующее имущество (далее – «</w:t>
      </w:r>
      <w:r w:rsidRPr="003F2FD3">
        <w:rPr>
          <w:b/>
          <w:color w:val="000000" w:themeColor="text1"/>
          <w:sz w:val="24"/>
          <w:szCs w:val="24"/>
        </w:rPr>
        <w:t>Имущество</w:t>
      </w:r>
      <w:r w:rsidRPr="003F2FD3">
        <w:rPr>
          <w:color w:val="000000" w:themeColor="text1"/>
          <w:sz w:val="24"/>
          <w:szCs w:val="24"/>
        </w:rPr>
        <w:t>»):</w:t>
      </w:r>
    </w:p>
    <w:p w:rsidR="0092233E" w:rsidRPr="003F2FD3" w:rsidRDefault="0092233E" w:rsidP="0092233E">
      <w:pPr>
        <w:pStyle w:val="af"/>
        <w:numPr>
          <w:ilvl w:val="2"/>
          <w:numId w:val="10"/>
        </w:numPr>
        <w:suppressAutoHyphens/>
        <w:ind w:left="0" w:firstLine="709"/>
        <w:jc w:val="both"/>
        <w:rPr>
          <w:b/>
          <w:bCs/>
          <w:color w:val="000000" w:themeColor="text1"/>
          <w:sz w:val="24"/>
          <w:szCs w:val="24"/>
        </w:rPr>
      </w:pPr>
      <w:r w:rsidRPr="003F2FD3">
        <w:rPr>
          <w:color w:val="000000" w:themeColor="text1"/>
          <w:sz w:val="24"/>
          <w:szCs w:val="24"/>
        </w:rPr>
        <w:t>Недвижимое имущество (далее – «</w:t>
      </w:r>
      <w:r w:rsidRPr="003F2FD3">
        <w:rPr>
          <w:b/>
          <w:color w:val="000000" w:themeColor="text1"/>
          <w:sz w:val="24"/>
          <w:szCs w:val="24"/>
        </w:rPr>
        <w:t>Недвижимое имущество</w:t>
      </w:r>
      <w:r w:rsidRPr="003F2FD3">
        <w:rPr>
          <w:color w:val="000000" w:themeColor="text1"/>
          <w:sz w:val="24"/>
          <w:szCs w:val="24"/>
        </w:rPr>
        <w:t>»):</w:t>
      </w:r>
    </w:p>
    <w:p w:rsidR="00FA1B30" w:rsidRPr="003F2FD3" w:rsidRDefault="00FA1B30" w:rsidP="00FA1B30">
      <w:pPr>
        <w:suppressAutoHyphens/>
        <w:ind w:firstLine="462"/>
        <w:jc w:val="both"/>
        <w:rPr>
          <w:color w:val="000000" w:themeColor="text1"/>
          <w:sz w:val="24"/>
          <w:szCs w:val="24"/>
        </w:rPr>
      </w:pPr>
      <w:r w:rsidRPr="003F2FD3">
        <w:rPr>
          <w:color w:val="000000" w:themeColor="text1"/>
          <w:sz w:val="24"/>
          <w:szCs w:val="24"/>
        </w:rPr>
        <w:t>1.1.1.</w:t>
      </w:r>
      <w:r w:rsidR="00DD5B19" w:rsidRPr="003F2FD3">
        <w:rPr>
          <w:color w:val="000000" w:themeColor="text1"/>
          <w:sz w:val="24"/>
          <w:szCs w:val="24"/>
        </w:rPr>
        <w:t>1. Нежил</w:t>
      </w:r>
      <w:r w:rsidRPr="003F2FD3">
        <w:rPr>
          <w:color w:val="000000" w:themeColor="text1"/>
          <w:sz w:val="24"/>
          <w:szCs w:val="24"/>
        </w:rPr>
        <w:t xml:space="preserve">ые помещения </w:t>
      </w:r>
      <w:r w:rsidR="004D3EFC" w:rsidRPr="003F2FD3">
        <w:rPr>
          <w:color w:val="000000" w:themeColor="text1"/>
          <w:sz w:val="24"/>
          <w:szCs w:val="24"/>
        </w:rPr>
        <w:t>___________________</w:t>
      </w:r>
      <w:r w:rsidRPr="003F2FD3">
        <w:rPr>
          <w:color w:val="000000" w:themeColor="text1"/>
          <w:sz w:val="24"/>
          <w:szCs w:val="24"/>
        </w:rPr>
        <w:t xml:space="preserve"> (далее – </w:t>
      </w:r>
      <w:r w:rsidRPr="003F2FD3">
        <w:rPr>
          <w:b/>
          <w:color w:val="000000" w:themeColor="text1"/>
          <w:sz w:val="24"/>
          <w:szCs w:val="24"/>
        </w:rPr>
        <w:t>«Объект»</w:t>
      </w:r>
      <w:r w:rsidR="00DD5B19" w:rsidRPr="003F2FD3">
        <w:rPr>
          <w:color w:val="000000" w:themeColor="text1"/>
          <w:sz w:val="24"/>
          <w:szCs w:val="24"/>
        </w:rPr>
        <w:t>), расположенн</w:t>
      </w:r>
      <w:r w:rsidRPr="003F2FD3">
        <w:rPr>
          <w:color w:val="000000" w:themeColor="text1"/>
          <w:sz w:val="24"/>
          <w:szCs w:val="24"/>
        </w:rPr>
        <w:t>ые</w:t>
      </w:r>
      <w:r w:rsidR="00DD5B19" w:rsidRPr="003F2FD3">
        <w:rPr>
          <w:color w:val="000000" w:themeColor="text1"/>
          <w:sz w:val="24"/>
          <w:szCs w:val="24"/>
        </w:rPr>
        <w:t xml:space="preserve"> </w:t>
      </w:r>
      <w:r w:rsidRPr="003F2FD3">
        <w:rPr>
          <w:color w:val="000000" w:themeColor="text1"/>
          <w:sz w:val="24"/>
          <w:szCs w:val="24"/>
        </w:rPr>
        <w:t>по адресу:</w:t>
      </w:r>
      <w:r w:rsidR="004B1667" w:rsidRPr="003F2FD3">
        <w:rPr>
          <w:color w:val="000000" w:themeColor="text1"/>
          <w:sz w:val="24"/>
          <w:szCs w:val="24"/>
        </w:rPr>
        <w:t xml:space="preserve"> </w:t>
      </w:r>
      <w:r w:rsidR="004D3EFC" w:rsidRPr="003F2FD3">
        <w:rPr>
          <w:color w:val="000000" w:themeColor="text1"/>
          <w:sz w:val="24"/>
          <w:szCs w:val="24"/>
        </w:rPr>
        <w:t>_________________</w:t>
      </w:r>
      <w:r w:rsidRPr="003F2FD3">
        <w:rPr>
          <w:i/>
          <w:color w:val="000000" w:themeColor="text1"/>
          <w:sz w:val="24"/>
          <w:szCs w:val="24"/>
        </w:rPr>
        <w:t>,</w:t>
      </w:r>
      <w:r w:rsidRPr="003F2FD3">
        <w:rPr>
          <w:color w:val="000000" w:themeColor="text1"/>
          <w:sz w:val="24"/>
          <w:szCs w:val="24"/>
        </w:rPr>
        <w:t xml:space="preserve"> общей площадью </w:t>
      </w:r>
      <w:r w:rsidR="004D3EFC" w:rsidRPr="003F2FD3">
        <w:rPr>
          <w:color w:val="000000" w:themeColor="text1"/>
          <w:sz w:val="24"/>
          <w:szCs w:val="24"/>
        </w:rPr>
        <w:t xml:space="preserve">410,9 </w:t>
      </w:r>
      <w:r w:rsidRPr="003F2FD3">
        <w:rPr>
          <w:color w:val="000000" w:themeColor="text1"/>
          <w:sz w:val="24"/>
          <w:szCs w:val="24"/>
        </w:rPr>
        <w:t>кв. м., являющиеся частью объекта недвижимости, принадлежащего Продавцу.</w:t>
      </w:r>
    </w:p>
    <w:p w:rsidR="00FA1B30" w:rsidRPr="003F2FD3" w:rsidRDefault="00FA1B30" w:rsidP="00FA1B30">
      <w:pPr>
        <w:suppressAutoHyphens/>
        <w:ind w:firstLine="428"/>
        <w:jc w:val="both"/>
        <w:rPr>
          <w:color w:val="000000" w:themeColor="text1"/>
          <w:sz w:val="24"/>
          <w:szCs w:val="24"/>
        </w:rPr>
      </w:pPr>
      <w:r w:rsidRPr="003F2FD3">
        <w:rPr>
          <w:color w:val="000000" w:themeColor="text1"/>
          <w:sz w:val="24"/>
          <w:szCs w:val="24"/>
        </w:rPr>
        <w:t>Номера помещений, подлежащих передаче по настоящему Договору, указаны в соответствии с поэтажным планом и экспликацией, являющимися неотъемлемой частью настоящего Договора (</w:t>
      </w:r>
      <w:r w:rsidRPr="003F2FD3">
        <w:rPr>
          <w:sz w:val="24"/>
          <w:szCs w:val="24"/>
        </w:rPr>
        <w:t>Приложение № 1)</w:t>
      </w:r>
      <w:r w:rsidR="005F6D46" w:rsidRPr="003F2FD3">
        <w:rPr>
          <w:sz w:val="24"/>
          <w:szCs w:val="24"/>
        </w:rPr>
        <w:t>, на котором указаны предположительные границы передаваемого по настоящему Договору Объекта</w:t>
      </w:r>
      <w:r w:rsidRPr="003F2FD3">
        <w:rPr>
          <w:sz w:val="24"/>
          <w:szCs w:val="24"/>
        </w:rPr>
        <w:t xml:space="preserve">. </w:t>
      </w:r>
    </w:p>
    <w:p w:rsidR="00FA1B30" w:rsidRPr="003F2FD3" w:rsidRDefault="00FA1B30" w:rsidP="00FA1B30">
      <w:pPr>
        <w:ind w:firstLine="318"/>
        <w:jc w:val="both"/>
        <w:rPr>
          <w:color w:val="000000" w:themeColor="text1"/>
          <w:sz w:val="24"/>
          <w:szCs w:val="24"/>
        </w:rPr>
      </w:pPr>
      <w:r w:rsidRPr="003F2FD3">
        <w:rPr>
          <w:color w:val="000000" w:themeColor="text1"/>
          <w:sz w:val="24"/>
          <w:szCs w:val="24"/>
        </w:rPr>
        <w:t xml:space="preserve">Объект будет образован в срок, установленный п. </w:t>
      </w:r>
      <w:r w:rsidR="004B1667" w:rsidRPr="003F2FD3">
        <w:rPr>
          <w:b/>
          <w:color w:val="000000" w:themeColor="text1"/>
          <w:sz w:val="24"/>
          <w:szCs w:val="24"/>
        </w:rPr>
        <w:t xml:space="preserve">п.5.2.1. </w:t>
      </w:r>
      <w:r w:rsidRPr="003F2FD3">
        <w:rPr>
          <w:color w:val="000000" w:themeColor="text1"/>
          <w:sz w:val="24"/>
          <w:szCs w:val="24"/>
        </w:rPr>
        <w:t xml:space="preserve">Договора, в результате проведения кадастровых работ по выделению Объекта из помещений, общей площадью </w:t>
      </w:r>
      <w:r w:rsidR="004D3EFC" w:rsidRPr="003F2FD3">
        <w:rPr>
          <w:color w:val="000000" w:themeColor="text1"/>
          <w:sz w:val="24"/>
          <w:szCs w:val="24"/>
        </w:rPr>
        <w:t xml:space="preserve"> 410,9</w:t>
      </w:r>
      <w:r w:rsidRPr="003F2FD3">
        <w:rPr>
          <w:color w:val="000000" w:themeColor="text1"/>
          <w:sz w:val="24"/>
          <w:szCs w:val="24"/>
        </w:rPr>
        <w:t xml:space="preserve"> кв.м, кадастровый номер –</w:t>
      </w:r>
      <w:r w:rsidR="004E1F61">
        <w:rPr>
          <w:color w:val="000000" w:themeColor="text1"/>
          <w:sz w:val="24"/>
          <w:szCs w:val="24"/>
        </w:rPr>
        <w:t>_________________</w:t>
      </w:r>
      <w:bookmarkStart w:id="0" w:name="_GoBack"/>
      <w:bookmarkEnd w:id="0"/>
      <w:r w:rsidRPr="003F2FD3">
        <w:rPr>
          <w:color w:val="000000" w:themeColor="text1"/>
          <w:sz w:val="24"/>
          <w:szCs w:val="24"/>
        </w:rPr>
        <w:t xml:space="preserve">, принадлежащих Продавцу </w:t>
      </w:r>
      <w:r w:rsidR="004D3EFC" w:rsidRPr="003F2FD3">
        <w:rPr>
          <w:color w:val="000000" w:themeColor="text1"/>
          <w:sz w:val="24"/>
          <w:szCs w:val="24"/>
        </w:rPr>
        <w:t>______________</w:t>
      </w:r>
      <w:r w:rsidR="00DD5B19" w:rsidRPr="003F2FD3">
        <w:rPr>
          <w:color w:val="000000" w:themeColor="text1"/>
          <w:sz w:val="24"/>
          <w:szCs w:val="24"/>
        </w:rPr>
        <w:t xml:space="preserve">, что подтверждается </w:t>
      </w:r>
      <w:r w:rsidR="004D3EFC" w:rsidRPr="003F2FD3">
        <w:rPr>
          <w:color w:val="000000" w:themeColor="text1"/>
          <w:sz w:val="24"/>
          <w:szCs w:val="24"/>
        </w:rPr>
        <w:t>____________________________</w:t>
      </w:r>
      <w:r w:rsidR="00991C3C" w:rsidRPr="003F2FD3">
        <w:rPr>
          <w:color w:val="000000" w:themeColor="text1"/>
          <w:sz w:val="24"/>
          <w:szCs w:val="24"/>
        </w:rPr>
        <w:t xml:space="preserve">, </w:t>
      </w:r>
      <w:r w:rsidRPr="003F2FD3">
        <w:rPr>
          <w:color w:val="000000" w:themeColor="text1"/>
          <w:sz w:val="24"/>
          <w:szCs w:val="24"/>
        </w:rPr>
        <w:t xml:space="preserve">о чем в Едином государственном реестре недвижимости сделана запись о регистрации </w:t>
      </w:r>
      <w:r w:rsidR="004D3EFC" w:rsidRPr="003F2FD3">
        <w:rPr>
          <w:color w:val="000000" w:themeColor="text1"/>
          <w:sz w:val="24"/>
          <w:szCs w:val="24"/>
        </w:rPr>
        <w:t>____________________________</w:t>
      </w:r>
      <w:r w:rsidRPr="003F2FD3">
        <w:rPr>
          <w:color w:val="000000" w:themeColor="text1"/>
          <w:sz w:val="24"/>
          <w:szCs w:val="24"/>
        </w:rPr>
        <w:t xml:space="preserve">. </w:t>
      </w:r>
    </w:p>
    <w:p w:rsidR="00FA1B30" w:rsidRPr="003F2FD3" w:rsidRDefault="00FA1B30" w:rsidP="00FA1B30">
      <w:pPr>
        <w:ind w:firstLine="318"/>
        <w:jc w:val="both"/>
        <w:rPr>
          <w:color w:val="000000" w:themeColor="text1"/>
          <w:sz w:val="24"/>
          <w:szCs w:val="24"/>
        </w:rPr>
      </w:pPr>
      <w:r w:rsidRPr="003F2FD3">
        <w:rPr>
          <w:color w:val="000000" w:themeColor="text1"/>
          <w:sz w:val="24"/>
          <w:szCs w:val="24"/>
        </w:rPr>
        <w:t xml:space="preserve">Стороны договорились, что площадь Объекта может быть скорректирована на основании сведений, отраженных в </w:t>
      </w:r>
      <w:r w:rsidR="00DD5B19" w:rsidRPr="003F2FD3">
        <w:rPr>
          <w:color w:val="000000" w:themeColor="text1"/>
          <w:sz w:val="24"/>
          <w:szCs w:val="24"/>
        </w:rPr>
        <w:t>техническом плане</w:t>
      </w:r>
      <w:r w:rsidRPr="003F2FD3">
        <w:rPr>
          <w:color w:val="000000" w:themeColor="text1"/>
          <w:sz w:val="24"/>
          <w:szCs w:val="24"/>
        </w:rPr>
        <w:t xml:space="preserve"> Объекта. В результате проведения кадастровых работ допустимо изменение площади Объекта в пределах </w:t>
      </w:r>
      <w:r w:rsidR="00991C3C" w:rsidRPr="003F2FD3">
        <w:rPr>
          <w:color w:val="000000" w:themeColor="text1"/>
          <w:sz w:val="24"/>
          <w:szCs w:val="24"/>
        </w:rPr>
        <w:t>10</w:t>
      </w:r>
      <w:r w:rsidRPr="003F2FD3">
        <w:rPr>
          <w:color w:val="000000" w:themeColor="text1"/>
          <w:sz w:val="24"/>
          <w:szCs w:val="24"/>
        </w:rPr>
        <w:t>% в сторону уменьшения или увеличения, иных проектных характеристик, адреса Объекта.</w:t>
      </w:r>
    </w:p>
    <w:p w:rsidR="00FA1B30" w:rsidRPr="003F2FD3" w:rsidRDefault="00FA1B30" w:rsidP="00FA1B30">
      <w:pPr>
        <w:ind w:firstLine="318"/>
        <w:jc w:val="both"/>
        <w:rPr>
          <w:color w:val="000000" w:themeColor="text1"/>
          <w:sz w:val="24"/>
          <w:szCs w:val="24"/>
        </w:rPr>
      </w:pPr>
      <w:r w:rsidRPr="003F2FD3">
        <w:rPr>
          <w:color w:val="000000" w:themeColor="text1"/>
          <w:sz w:val="24"/>
          <w:szCs w:val="24"/>
        </w:rPr>
        <w:t xml:space="preserve">Обязательства Сторон по настоящему Договору сохраняют силу с учетом измененных условий. </w:t>
      </w:r>
    </w:p>
    <w:p w:rsidR="00FA1B30" w:rsidRPr="003F2FD3" w:rsidRDefault="00FA1B30" w:rsidP="00FA1B30">
      <w:pPr>
        <w:ind w:firstLine="709"/>
        <w:jc w:val="both"/>
        <w:rPr>
          <w:color w:val="000000" w:themeColor="text1"/>
          <w:sz w:val="24"/>
          <w:szCs w:val="24"/>
        </w:rPr>
      </w:pPr>
      <w:r w:rsidRPr="003F2FD3">
        <w:rPr>
          <w:color w:val="000000" w:themeColor="text1"/>
          <w:sz w:val="24"/>
          <w:szCs w:val="24"/>
        </w:rPr>
        <w:t xml:space="preserve">При изменении площади Объекта стоимость Объекта не меняется.  </w:t>
      </w:r>
    </w:p>
    <w:p w:rsidR="00176238" w:rsidRPr="003F2FD3" w:rsidRDefault="004D3EFC" w:rsidP="00176238">
      <w:pPr>
        <w:pStyle w:val="af"/>
        <w:numPr>
          <w:ilvl w:val="3"/>
          <w:numId w:val="13"/>
        </w:numPr>
        <w:ind w:left="0" w:firstLine="320"/>
        <w:jc w:val="both"/>
        <w:rPr>
          <w:sz w:val="24"/>
          <w:szCs w:val="24"/>
        </w:rPr>
      </w:pPr>
      <w:r w:rsidRPr="003F2FD3">
        <w:rPr>
          <w:sz w:val="24"/>
          <w:szCs w:val="24"/>
        </w:rPr>
        <w:t>_________________</w:t>
      </w:r>
      <w:r w:rsidR="00176238" w:rsidRPr="003F2FD3">
        <w:rPr>
          <w:sz w:val="24"/>
          <w:szCs w:val="24"/>
        </w:rPr>
        <w:t xml:space="preserve"> доли в праве собственности (далее – «З</w:t>
      </w:r>
      <w:r w:rsidR="00176238" w:rsidRPr="003F2FD3">
        <w:rPr>
          <w:b/>
          <w:sz w:val="24"/>
          <w:szCs w:val="24"/>
        </w:rPr>
        <w:t>емельный участок</w:t>
      </w:r>
      <w:r w:rsidR="00176238" w:rsidRPr="003F2FD3">
        <w:rPr>
          <w:sz w:val="24"/>
          <w:szCs w:val="24"/>
        </w:rPr>
        <w:t xml:space="preserve">») на земельный участок со следующими характеристиками: общая площадь </w:t>
      </w:r>
      <w:r w:rsidRPr="003F2FD3">
        <w:rPr>
          <w:sz w:val="24"/>
          <w:szCs w:val="24"/>
        </w:rPr>
        <w:t xml:space="preserve">____________ </w:t>
      </w:r>
      <w:r w:rsidR="00176238" w:rsidRPr="003F2FD3">
        <w:rPr>
          <w:sz w:val="24"/>
          <w:szCs w:val="24"/>
        </w:rPr>
        <w:t>кв. м., ка</w:t>
      </w:r>
      <w:r w:rsidR="00DD5B19" w:rsidRPr="003F2FD3">
        <w:rPr>
          <w:sz w:val="24"/>
          <w:szCs w:val="24"/>
        </w:rPr>
        <w:t>тегория земель: земли поселений, разрешенное использование для эксплуатации и обслуживания здания сберегательного банка.</w:t>
      </w:r>
    </w:p>
    <w:p w:rsidR="00176238" w:rsidRPr="003F2FD3" w:rsidRDefault="00176238" w:rsidP="00176238">
      <w:pPr>
        <w:widowControl/>
        <w:ind w:firstLine="318"/>
        <w:jc w:val="both"/>
        <w:rPr>
          <w:sz w:val="24"/>
          <w:szCs w:val="24"/>
        </w:rPr>
      </w:pPr>
      <w:r w:rsidRPr="003F2FD3">
        <w:rPr>
          <w:sz w:val="24"/>
          <w:szCs w:val="24"/>
        </w:rPr>
        <w:t xml:space="preserve">Кадастровый/условный номер земельного участка: </w:t>
      </w:r>
      <w:r w:rsidR="004D3EFC" w:rsidRPr="003F2FD3">
        <w:rPr>
          <w:sz w:val="24"/>
          <w:szCs w:val="24"/>
        </w:rPr>
        <w:t>______________</w:t>
      </w:r>
      <w:r w:rsidRPr="003F2FD3">
        <w:rPr>
          <w:sz w:val="24"/>
          <w:szCs w:val="24"/>
        </w:rPr>
        <w:t xml:space="preserve">. </w:t>
      </w:r>
    </w:p>
    <w:p w:rsidR="00176238" w:rsidRPr="003F2FD3" w:rsidRDefault="00176238" w:rsidP="00176238">
      <w:pPr>
        <w:widowControl/>
        <w:ind w:firstLine="318"/>
        <w:jc w:val="both"/>
        <w:rPr>
          <w:sz w:val="24"/>
          <w:szCs w:val="24"/>
        </w:rPr>
      </w:pPr>
      <w:r w:rsidRPr="003F2FD3">
        <w:rPr>
          <w:sz w:val="24"/>
          <w:szCs w:val="24"/>
        </w:rPr>
        <w:t xml:space="preserve">Земельный участок расположен по адресу: </w:t>
      </w:r>
      <w:r w:rsidR="004D3EFC" w:rsidRPr="003F2FD3">
        <w:rPr>
          <w:sz w:val="24"/>
          <w:szCs w:val="24"/>
        </w:rPr>
        <w:t>_____________</w:t>
      </w:r>
      <w:r w:rsidRPr="003F2FD3">
        <w:rPr>
          <w:sz w:val="24"/>
          <w:szCs w:val="24"/>
        </w:rPr>
        <w:t xml:space="preserve">. </w:t>
      </w:r>
    </w:p>
    <w:p w:rsidR="00176238" w:rsidRPr="003F2FD3" w:rsidRDefault="00176238" w:rsidP="0006565D">
      <w:pPr>
        <w:widowControl/>
        <w:ind w:firstLine="318"/>
        <w:jc w:val="both"/>
        <w:rPr>
          <w:sz w:val="24"/>
          <w:szCs w:val="24"/>
        </w:rPr>
      </w:pPr>
      <w:r w:rsidRPr="003F2FD3">
        <w:rPr>
          <w:sz w:val="24"/>
          <w:szCs w:val="24"/>
        </w:rPr>
        <w:t>Земельный участок принадлежит Продавцу на праве собственности на основании</w:t>
      </w:r>
      <w:r w:rsidRPr="003F2FD3">
        <w:rPr>
          <w:sz w:val="24"/>
          <w:szCs w:val="24"/>
          <w:u w:val="single"/>
        </w:rPr>
        <w:t xml:space="preserve"> </w:t>
      </w:r>
      <w:r w:rsidR="004D3EFC" w:rsidRPr="003F2FD3">
        <w:rPr>
          <w:sz w:val="24"/>
          <w:szCs w:val="24"/>
        </w:rPr>
        <w:t>____________________</w:t>
      </w:r>
      <w:r w:rsidR="00DD5B19" w:rsidRPr="003F2FD3">
        <w:rPr>
          <w:sz w:val="24"/>
          <w:szCs w:val="24"/>
        </w:rPr>
        <w:t xml:space="preserve">, что подтверждается </w:t>
      </w:r>
      <w:r w:rsidR="00A109E8" w:rsidRPr="003F2FD3">
        <w:rPr>
          <w:sz w:val="24"/>
          <w:szCs w:val="24"/>
        </w:rPr>
        <w:t>___________________</w:t>
      </w:r>
      <w:r w:rsidRPr="003F2FD3">
        <w:rPr>
          <w:sz w:val="24"/>
          <w:szCs w:val="24"/>
        </w:rPr>
        <w:t xml:space="preserve">, о чем в Едином государственном реестре недвижимости сделана запись о регистрации </w:t>
      </w:r>
      <w:r w:rsidR="00A109E8" w:rsidRPr="003F2FD3">
        <w:rPr>
          <w:sz w:val="24"/>
          <w:szCs w:val="24"/>
        </w:rPr>
        <w:t>___________________</w:t>
      </w:r>
      <w:r w:rsidRPr="003F2FD3">
        <w:rPr>
          <w:sz w:val="24"/>
          <w:szCs w:val="24"/>
        </w:rPr>
        <w:t>.</w:t>
      </w:r>
    </w:p>
    <w:p w:rsidR="0092233E" w:rsidRPr="003F2FD3" w:rsidRDefault="0092233E" w:rsidP="0006565D">
      <w:pPr>
        <w:widowControl/>
        <w:numPr>
          <w:ilvl w:val="1"/>
          <w:numId w:val="13"/>
        </w:numPr>
        <w:ind w:left="0" w:firstLine="709"/>
        <w:contextualSpacing/>
        <w:jc w:val="both"/>
        <w:rPr>
          <w:sz w:val="24"/>
          <w:szCs w:val="24"/>
        </w:rPr>
      </w:pPr>
      <w:r w:rsidRPr="003F2FD3">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AA4A8E" w:rsidRPr="003F2FD3" w:rsidRDefault="00AA4A8E" w:rsidP="00AA4A8E">
      <w:pPr>
        <w:widowControl/>
        <w:ind w:firstLine="709"/>
        <w:contextualSpacing/>
        <w:jc w:val="both"/>
        <w:rPr>
          <w:sz w:val="24"/>
          <w:szCs w:val="24"/>
        </w:rPr>
      </w:pPr>
      <w:r w:rsidRPr="003F2FD3">
        <w:rPr>
          <w:sz w:val="24"/>
          <w:szCs w:val="24"/>
        </w:rPr>
        <w:t>Продавец информирует Покупателя, что на момент подписания Договора на площадях Объекта размещается внутренне</w:t>
      </w:r>
      <w:r w:rsidR="00774DE5" w:rsidRPr="003F2FD3">
        <w:rPr>
          <w:sz w:val="24"/>
          <w:szCs w:val="24"/>
        </w:rPr>
        <w:t>е</w:t>
      </w:r>
      <w:r w:rsidRPr="003F2FD3">
        <w:rPr>
          <w:sz w:val="24"/>
          <w:szCs w:val="24"/>
        </w:rPr>
        <w:t xml:space="preserve"> структурное подразделение Продавца</w:t>
      </w:r>
      <w:r w:rsidR="00DE5C8B" w:rsidRPr="003F2FD3">
        <w:rPr>
          <w:sz w:val="24"/>
          <w:szCs w:val="24"/>
        </w:rPr>
        <w:t>.</w:t>
      </w:r>
    </w:p>
    <w:p w:rsidR="0092233E" w:rsidRPr="003F2FD3" w:rsidRDefault="0092233E" w:rsidP="0092233E">
      <w:pPr>
        <w:ind w:firstLine="709"/>
        <w:jc w:val="both"/>
        <w:rPr>
          <w:sz w:val="24"/>
          <w:szCs w:val="24"/>
        </w:rPr>
      </w:pPr>
      <w:r w:rsidRPr="003F2FD3">
        <w:rPr>
          <w:sz w:val="24"/>
          <w:szCs w:val="24"/>
        </w:rPr>
        <w:lastRenderedPageBreak/>
        <w:t>Продавец обязуется сохранить такое положение Имущества до перехода права собственности на них к Покупателю.</w:t>
      </w:r>
    </w:p>
    <w:p w:rsidR="0092233E" w:rsidRPr="003F2FD3" w:rsidRDefault="0092233E" w:rsidP="0006565D">
      <w:pPr>
        <w:widowControl/>
        <w:numPr>
          <w:ilvl w:val="1"/>
          <w:numId w:val="13"/>
        </w:numPr>
        <w:ind w:left="0" w:firstLine="709"/>
        <w:contextualSpacing/>
        <w:jc w:val="both"/>
        <w:rPr>
          <w:sz w:val="24"/>
          <w:szCs w:val="24"/>
        </w:rPr>
      </w:pPr>
      <w:r w:rsidRPr="003F2FD3">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92233E" w:rsidRPr="003F2FD3" w:rsidRDefault="0092233E" w:rsidP="0092233E">
      <w:pPr>
        <w:pStyle w:val="af"/>
        <w:ind w:left="0" w:firstLine="709"/>
        <w:rPr>
          <w:sz w:val="24"/>
          <w:szCs w:val="24"/>
        </w:rPr>
      </w:pPr>
    </w:p>
    <w:p w:rsidR="0092233E" w:rsidRPr="003F2FD3" w:rsidRDefault="0092233E" w:rsidP="0006565D">
      <w:pPr>
        <w:pStyle w:val="af"/>
        <w:widowControl/>
        <w:numPr>
          <w:ilvl w:val="0"/>
          <w:numId w:val="13"/>
        </w:numPr>
        <w:ind w:left="0" w:firstLine="709"/>
        <w:jc w:val="center"/>
        <w:outlineLvl w:val="0"/>
        <w:rPr>
          <w:b/>
          <w:sz w:val="24"/>
          <w:szCs w:val="24"/>
        </w:rPr>
      </w:pPr>
      <w:r w:rsidRPr="003F2FD3">
        <w:rPr>
          <w:b/>
          <w:sz w:val="24"/>
          <w:szCs w:val="24"/>
        </w:rPr>
        <w:t>Срок действия Договора</w:t>
      </w:r>
    </w:p>
    <w:p w:rsidR="0092233E" w:rsidRPr="003F2FD3" w:rsidRDefault="0092233E" w:rsidP="0092233E">
      <w:pPr>
        <w:pStyle w:val="af"/>
        <w:ind w:left="0" w:firstLine="709"/>
        <w:rPr>
          <w:sz w:val="24"/>
          <w:szCs w:val="24"/>
        </w:rPr>
      </w:pPr>
    </w:p>
    <w:p w:rsidR="0092233E" w:rsidRPr="003F2FD3" w:rsidRDefault="0092233E" w:rsidP="0006565D">
      <w:pPr>
        <w:pStyle w:val="af"/>
        <w:widowControl/>
        <w:numPr>
          <w:ilvl w:val="1"/>
          <w:numId w:val="13"/>
        </w:numPr>
        <w:tabs>
          <w:tab w:val="left" w:pos="-1985"/>
        </w:tabs>
        <w:snapToGrid w:val="0"/>
        <w:ind w:left="0" w:firstLine="709"/>
        <w:jc w:val="both"/>
        <w:rPr>
          <w:sz w:val="24"/>
          <w:szCs w:val="24"/>
        </w:rPr>
      </w:pPr>
      <w:bookmarkStart w:id="1" w:name="_Ref485889431"/>
      <w:r w:rsidRPr="003F2FD3">
        <w:rPr>
          <w:sz w:val="24"/>
          <w:szCs w:val="24"/>
        </w:rPr>
        <w:t xml:space="preserve">Договор </w:t>
      </w:r>
      <w:bookmarkEnd w:id="1"/>
      <w:r w:rsidRPr="003F2FD3">
        <w:rPr>
          <w:sz w:val="24"/>
          <w:szCs w:val="24"/>
        </w:rPr>
        <w:t>признается заключенным в момент подписания его Сторонами и действует до полного исполнения Сторонами</w:t>
      </w:r>
      <w:r w:rsidR="00774DE5" w:rsidRPr="003F2FD3">
        <w:rPr>
          <w:sz w:val="24"/>
          <w:szCs w:val="24"/>
        </w:rPr>
        <w:t xml:space="preserve"> своих обязательств по Договору, а </w:t>
      </w:r>
      <w:r w:rsidR="0072653F" w:rsidRPr="003F2FD3">
        <w:rPr>
          <w:sz w:val="24"/>
          <w:szCs w:val="24"/>
        </w:rPr>
        <w:t xml:space="preserve">в части соблюдения </w:t>
      </w:r>
      <w:r w:rsidR="004252A4" w:rsidRPr="003F2FD3">
        <w:rPr>
          <w:sz w:val="24"/>
          <w:szCs w:val="24"/>
        </w:rPr>
        <w:t xml:space="preserve">Покупателем </w:t>
      </w:r>
      <w:r w:rsidR="0072653F" w:rsidRPr="003F2FD3">
        <w:rPr>
          <w:sz w:val="24"/>
          <w:szCs w:val="24"/>
        </w:rPr>
        <w:t>требований п. 5.3.6.</w:t>
      </w:r>
      <w:r w:rsidR="004252A4" w:rsidRPr="003F2FD3">
        <w:rPr>
          <w:sz w:val="24"/>
          <w:szCs w:val="24"/>
        </w:rPr>
        <w:t xml:space="preserve"> настоящего Договора и ответственности за его неисполнение, </w:t>
      </w:r>
      <w:r w:rsidR="0072653F" w:rsidRPr="003F2FD3">
        <w:rPr>
          <w:sz w:val="24"/>
          <w:szCs w:val="24"/>
        </w:rPr>
        <w:t>в течени</w:t>
      </w:r>
      <w:r w:rsidR="004252A4" w:rsidRPr="003F2FD3">
        <w:rPr>
          <w:sz w:val="24"/>
          <w:szCs w:val="24"/>
        </w:rPr>
        <w:t>е</w:t>
      </w:r>
      <w:r w:rsidR="0072653F" w:rsidRPr="003F2FD3">
        <w:rPr>
          <w:sz w:val="24"/>
          <w:szCs w:val="24"/>
        </w:rPr>
        <w:t xml:space="preserve"> всего срока владения Покупателем Объектом</w:t>
      </w:r>
      <w:r w:rsidR="004252A4" w:rsidRPr="003F2FD3">
        <w:rPr>
          <w:sz w:val="24"/>
          <w:szCs w:val="24"/>
        </w:rPr>
        <w:t>.</w:t>
      </w:r>
      <w:r w:rsidR="0072653F" w:rsidRPr="003F2FD3">
        <w:rPr>
          <w:sz w:val="24"/>
          <w:szCs w:val="24"/>
        </w:rPr>
        <w:t xml:space="preserve"> </w:t>
      </w:r>
    </w:p>
    <w:p w:rsidR="0092233E" w:rsidRPr="003F2FD3" w:rsidRDefault="0092233E" w:rsidP="0092233E">
      <w:pPr>
        <w:pStyle w:val="af"/>
        <w:ind w:left="0" w:firstLine="709"/>
        <w:rPr>
          <w:sz w:val="24"/>
          <w:szCs w:val="24"/>
        </w:rPr>
      </w:pPr>
    </w:p>
    <w:p w:rsidR="0092233E" w:rsidRPr="003F2FD3" w:rsidRDefault="0092233E" w:rsidP="0006565D">
      <w:pPr>
        <w:pStyle w:val="af"/>
        <w:widowControl/>
        <w:numPr>
          <w:ilvl w:val="0"/>
          <w:numId w:val="13"/>
        </w:numPr>
        <w:ind w:left="0" w:firstLine="709"/>
        <w:jc w:val="center"/>
        <w:outlineLvl w:val="0"/>
        <w:rPr>
          <w:b/>
          <w:sz w:val="24"/>
          <w:szCs w:val="24"/>
        </w:rPr>
      </w:pPr>
      <w:r w:rsidRPr="003F2FD3">
        <w:rPr>
          <w:b/>
          <w:bCs/>
          <w:sz w:val="24"/>
          <w:szCs w:val="24"/>
        </w:rPr>
        <w:t>Порядок передачи Имущества</w:t>
      </w:r>
    </w:p>
    <w:p w:rsidR="007F44A8" w:rsidRPr="003F2FD3" w:rsidRDefault="007C73DE" w:rsidP="00801928">
      <w:pPr>
        <w:pStyle w:val="af"/>
        <w:widowControl/>
        <w:numPr>
          <w:ilvl w:val="1"/>
          <w:numId w:val="13"/>
        </w:numPr>
        <w:ind w:left="0" w:firstLine="709"/>
        <w:jc w:val="both"/>
        <w:rPr>
          <w:b/>
          <w:color w:val="7030A0"/>
          <w:sz w:val="24"/>
          <w:szCs w:val="24"/>
        </w:rPr>
      </w:pPr>
      <w:r w:rsidRPr="003F2FD3">
        <w:rPr>
          <w:color w:val="7030A0"/>
          <w:sz w:val="24"/>
          <w:szCs w:val="24"/>
        </w:rPr>
        <w:t>После постановки Объекта на кадастровый учет и государственной регистрации права собственности Продавца на Объект (в соответствии с п. 5.2.1. Договора)</w:t>
      </w:r>
      <w:r w:rsidR="00014F67" w:rsidRPr="003F2FD3">
        <w:rPr>
          <w:color w:val="7030A0"/>
          <w:sz w:val="24"/>
          <w:szCs w:val="24"/>
        </w:rPr>
        <w:t>,</w:t>
      </w:r>
      <w:r w:rsidRPr="003F2FD3">
        <w:rPr>
          <w:color w:val="7030A0"/>
          <w:sz w:val="24"/>
          <w:szCs w:val="24"/>
        </w:rPr>
        <w:t xml:space="preserve"> Продавец не позднее </w:t>
      </w:r>
      <w:r w:rsidR="00801928" w:rsidRPr="003F2FD3">
        <w:rPr>
          <w:color w:val="7030A0"/>
          <w:sz w:val="24"/>
          <w:szCs w:val="24"/>
        </w:rPr>
        <w:t>1</w:t>
      </w:r>
      <w:r w:rsidRPr="003F2FD3">
        <w:rPr>
          <w:color w:val="7030A0"/>
          <w:sz w:val="24"/>
          <w:szCs w:val="24"/>
        </w:rPr>
        <w:t>0 (</w:t>
      </w:r>
      <w:r w:rsidR="00801928" w:rsidRPr="003F2FD3">
        <w:rPr>
          <w:color w:val="7030A0"/>
          <w:sz w:val="24"/>
          <w:szCs w:val="24"/>
        </w:rPr>
        <w:t>десяти</w:t>
      </w:r>
      <w:r w:rsidRPr="003F2FD3">
        <w:rPr>
          <w:color w:val="7030A0"/>
          <w:sz w:val="24"/>
          <w:szCs w:val="24"/>
        </w:rPr>
        <w:t xml:space="preserve">) </w:t>
      </w:r>
      <w:r w:rsidR="00801928" w:rsidRPr="003F2FD3">
        <w:rPr>
          <w:color w:val="7030A0"/>
          <w:sz w:val="24"/>
          <w:szCs w:val="24"/>
        </w:rPr>
        <w:t>календарных</w:t>
      </w:r>
      <w:r w:rsidRPr="003F2FD3">
        <w:rPr>
          <w:color w:val="7030A0"/>
          <w:sz w:val="24"/>
          <w:szCs w:val="24"/>
        </w:rPr>
        <w:t xml:space="preserve"> дней</w:t>
      </w:r>
      <w:r w:rsidR="004252A4" w:rsidRPr="003F2FD3">
        <w:rPr>
          <w:color w:val="7030A0"/>
          <w:sz w:val="24"/>
          <w:szCs w:val="24"/>
        </w:rPr>
        <w:t>,</w:t>
      </w:r>
      <w:r w:rsidRPr="003F2FD3">
        <w:rPr>
          <w:color w:val="7030A0"/>
          <w:sz w:val="24"/>
          <w:szCs w:val="24"/>
        </w:rPr>
        <w:t xml:space="preserve"> при условии поступления на счет Продавца в полном объёме денежных средств в оплату стоимости Имущества (в соответствии с пунктом </w:t>
      </w:r>
      <w:r w:rsidR="00014F67" w:rsidRPr="003F2FD3">
        <w:rPr>
          <w:color w:val="7030A0"/>
          <w:sz w:val="24"/>
          <w:szCs w:val="24"/>
        </w:rPr>
        <w:t xml:space="preserve">4.2 </w:t>
      </w:r>
      <w:r w:rsidRPr="003F2FD3">
        <w:rPr>
          <w:color w:val="7030A0"/>
          <w:sz w:val="24"/>
          <w:szCs w:val="24"/>
        </w:rPr>
        <w:t xml:space="preserve"> </w:t>
      </w:r>
      <w:r w:rsidR="004252A4" w:rsidRPr="003F2FD3">
        <w:rPr>
          <w:color w:val="7030A0"/>
          <w:sz w:val="24"/>
          <w:szCs w:val="24"/>
        </w:rPr>
        <w:t xml:space="preserve">настоящего </w:t>
      </w:r>
      <w:r w:rsidRPr="003F2FD3">
        <w:rPr>
          <w:color w:val="7030A0"/>
          <w:sz w:val="24"/>
          <w:szCs w:val="24"/>
        </w:rPr>
        <w:t>Договора)</w:t>
      </w:r>
      <w:r w:rsidR="004252A4" w:rsidRPr="003F2FD3">
        <w:rPr>
          <w:color w:val="7030A0"/>
          <w:sz w:val="24"/>
          <w:szCs w:val="24"/>
        </w:rPr>
        <w:t>,</w:t>
      </w:r>
      <w:r w:rsidRPr="003F2FD3">
        <w:rPr>
          <w:color w:val="7030A0"/>
          <w:sz w:val="24"/>
          <w:szCs w:val="24"/>
        </w:rPr>
        <w:t xml:space="preserve"> передает Покупателю Имущество по акту приема-передачи, составленному по форме Приложения № </w:t>
      </w:r>
      <w:r w:rsidR="00756ECE" w:rsidRPr="003F2FD3">
        <w:rPr>
          <w:color w:val="7030A0"/>
          <w:sz w:val="24"/>
          <w:szCs w:val="24"/>
        </w:rPr>
        <w:t>2</w:t>
      </w:r>
      <w:r w:rsidRPr="003F2FD3">
        <w:rPr>
          <w:color w:val="7030A0"/>
          <w:sz w:val="24"/>
          <w:szCs w:val="24"/>
        </w:rPr>
        <w:t xml:space="preserve"> к Договору.</w:t>
      </w:r>
    </w:p>
    <w:p w:rsidR="0092233E" w:rsidRPr="003F2FD3" w:rsidRDefault="0092233E" w:rsidP="0006565D">
      <w:pPr>
        <w:pStyle w:val="af"/>
        <w:widowControl/>
        <w:numPr>
          <w:ilvl w:val="1"/>
          <w:numId w:val="13"/>
        </w:numPr>
        <w:ind w:left="0" w:firstLine="709"/>
        <w:jc w:val="both"/>
        <w:rPr>
          <w:b/>
          <w:sz w:val="24"/>
          <w:szCs w:val="24"/>
        </w:rPr>
      </w:pPr>
      <w:r w:rsidRPr="003F2FD3">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r w:rsidR="00AA4A8E" w:rsidRPr="003F2FD3">
        <w:rPr>
          <w:sz w:val="24"/>
          <w:szCs w:val="24"/>
        </w:rPr>
        <w:t xml:space="preserve"> по акту приема-передачи</w:t>
      </w:r>
      <w:r w:rsidRPr="003F2FD3">
        <w:rPr>
          <w:sz w:val="24"/>
          <w:szCs w:val="24"/>
        </w:rPr>
        <w:t>.</w:t>
      </w:r>
    </w:p>
    <w:p w:rsidR="0092233E" w:rsidRPr="003F2FD3" w:rsidRDefault="0092233E" w:rsidP="0006565D">
      <w:pPr>
        <w:pStyle w:val="af"/>
        <w:widowControl/>
        <w:numPr>
          <w:ilvl w:val="1"/>
          <w:numId w:val="13"/>
        </w:numPr>
        <w:ind w:left="0" w:firstLine="709"/>
        <w:jc w:val="both"/>
        <w:rPr>
          <w:b/>
          <w:sz w:val="24"/>
          <w:szCs w:val="24"/>
        </w:rPr>
      </w:pPr>
      <w:r w:rsidRPr="003F2FD3">
        <w:rPr>
          <w:sz w:val="24"/>
          <w:szCs w:val="24"/>
        </w:rPr>
        <w:t xml:space="preserve">Право собственности на </w:t>
      </w:r>
      <w:r w:rsidR="007F6977" w:rsidRPr="003F2FD3">
        <w:rPr>
          <w:sz w:val="24"/>
          <w:szCs w:val="24"/>
        </w:rPr>
        <w:t>И</w:t>
      </w:r>
      <w:r w:rsidRPr="003F2FD3">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7F6977" w:rsidRPr="003F2FD3">
        <w:rPr>
          <w:sz w:val="24"/>
          <w:szCs w:val="24"/>
        </w:rPr>
        <w:t>.</w:t>
      </w:r>
    </w:p>
    <w:p w:rsidR="0092233E" w:rsidRPr="003F2FD3" w:rsidRDefault="0092233E" w:rsidP="0006565D">
      <w:pPr>
        <w:pStyle w:val="af"/>
        <w:widowControl/>
        <w:numPr>
          <w:ilvl w:val="1"/>
          <w:numId w:val="13"/>
        </w:numPr>
        <w:ind w:left="0" w:firstLine="709"/>
        <w:jc w:val="both"/>
        <w:rPr>
          <w:b/>
          <w:sz w:val="24"/>
          <w:szCs w:val="24"/>
        </w:rPr>
      </w:pPr>
      <w:r w:rsidRPr="003F2FD3">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7F6977" w:rsidRPr="003F2FD3">
        <w:rPr>
          <w:sz w:val="24"/>
          <w:szCs w:val="24"/>
        </w:rPr>
        <w:t>И</w:t>
      </w:r>
      <w:r w:rsidRPr="003F2FD3">
        <w:rPr>
          <w:sz w:val="24"/>
          <w:szCs w:val="24"/>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92233E" w:rsidRPr="003F2FD3" w:rsidRDefault="0092233E" w:rsidP="0006565D">
      <w:pPr>
        <w:pStyle w:val="af"/>
        <w:widowControl/>
        <w:numPr>
          <w:ilvl w:val="1"/>
          <w:numId w:val="13"/>
        </w:numPr>
        <w:ind w:left="0" w:firstLine="709"/>
        <w:jc w:val="both"/>
        <w:rPr>
          <w:sz w:val="24"/>
          <w:szCs w:val="24"/>
        </w:rPr>
      </w:pPr>
      <w:r w:rsidRPr="003F2FD3">
        <w:rPr>
          <w:sz w:val="24"/>
          <w:szCs w:val="24"/>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3F2FD3">
        <w:t>неоднократно</w:t>
      </w:r>
      <w:r w:rsidRPr="003F2FD3">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92233E" w:rsidRPr="003F2FD3" w:rsidRDefault="0092233E" w:rsidP="0092233E">
      <w:pPr>
        <w:pStyle w:val="af"/>
        <w:ind w:left="0"/>
        <w:jc w:val="both"/>
        <w:rPr>
          <w:b/>
          <w:sz w:val="24"/>
          <w:szCs w:val="24"/>
        </w:rPr>
      </w:pPr>
    </w:p>
    <w:p w:rsidR="0092233E" w:rsidRPr="003F2FD3" w:rsidRDefault="0092233E" w:rsidP="0006565D">
      <w:pPr>
        <w:pStyle w:val="af"/>
        <w:widowControl/>
        <w:numPr>
          <w:ilvl w:val="0"/>
          <w:numId w:val="13"/>
        </w:numPr>
        <w:ind w:left="0" w:firstLine="709"/>
        <w:jc w:val="center"/>
        <w:outlineLvl w:val="0"/>
        <w:rPr>
          <w:b/>
          <w:sz w:val="24"/>
          <w:szCs w:val="24"/>
        </w:rPr>
      </w:pPr>
      <w:r w:rsidRPr="003F2FD3">
        <w:rPr>
          <w:b/>
          <w:sz w:val="24"/>
          <w:szCs w:val="24"/>
        </w:rPr>
        <w:t>Оплата по Договору</w:t>
      </w:r>
    </w:p>
    <w:p w:rsidR="0092233E" w:rsidRPr="003F2FD3" w:rsidRDefault="0092233E" w:rsidP="0092233E">
      <w:pPr>
        <w:pStyle w:val="af"/>
        <w:ind w:left="709"/>
        <w:jc w:val="both"/>
        <w:rPr>
          <w:sz w:val="24"/>
          <w:szCs w:val="24"/>
        </w:rPr>
      </w:pPr>
    </w:p>
    <w:p w:rsidR="0092233E" w:rsidRPr="003F2FD3" w:rsidRDefault="0092233E" w:rsidP="0006565D">
      <w:pPr>
        <w:pStyle w:val="af"/>
        <w:widowControl/>
        <w:numPr>
          <w:ilvl w:val="1"/>
          <w:numId w:val="13"/>
        </w:numPr>
        <w:ind w:left="0" w:firstLine="709"/>
        <w:jc w:val="both"/>
        <w:rPr>
          <w:sz w:val="24"/>
          <w:szCs w:val="24"/>
        </w:rPr>
      </w:pPr>
      <w:bookmarkStart w:id="2" w:name="_Ref486334854"/>
      <w:r w:rsidRPr="003F2FD3">
        <w:rPr>
          <w:sz w:val="24"/>
          <w:szCs w:val="24"/>
        </w:rPr>
        <w:t xml:space="preserve">Общая стоимость Имущества по Договору составляет: </w:t>
      </w:r>
      <w:r w:rsidR="006B483C" w:rsidRPr="003F2FD3">
        <w:rPr>
          <w:sz w:val="24"/>
          <w:szCs w:val="24"/>
        </w:rPr>
        <w:t>__________________</w:t>
      </w:r>
      <w:r w:rsidRPr="003F2FD3">
        <w:rPr>
          <w:sz w:val="24"/>
          <w:szCs w:val="24"/>
        </w:rPr>
        <w:t xml:space="preserve"> </w:t>
      </w:r>
      <w:r w:rsidR="00485D93" w:rsidRPr="003F2FD3">
        <w:rPr>
          <w:sz w:val="24"/>
          <w:szCs w:val="24"/>
        </w:rPr>
        <w:t>рублей 00 копеек</w:t>
      </w:r>
      <w:r w:rsidRPr="003F2FD3">
        <w:rPr>
          <w:sz w:val="24"/>
          <w:szCs w:val="24"/>
        </w:rPr>
        <w:t>, включая НДС (20 %),</w:t>
      </w:r>
      <w:bookmarkEnd w:id="2"/>
      <w:r w:rsidRPr="003F2FD3">
        <w:rPr>
          <w:sz w:val="24"/>
          <w:szCs w:val="24"/>
        </w:rPr>
        <w:t xml:space="preserve"> в том числе:</w:t>
      </w:r>
    </w:p>
    <w:p w:rsidR="0092233E" w:rsidRPr="003F2FD3" w:rsidRDefault="0092233E" w:rsidP="0092233E">
      <w:pPr>
        <w:pStyle w:val="af"/>
        <w:widowControl/>
        <w:numPr>
          <w:ilvl w:val="2"/>
          <w:numId w:val="9"/>
        </w:numPr>
        <w:ind w:left="0" w:firstLine="709"/>
        <w:jc w:val="both"/>
        <w:rPr>
          <w:sz w:val="24"/>
          <w:szCs w:val="24"/>
        </w:rPr>
      </w:pPr>
      <w:r w:rsidRPr="003F2FD3">
        <w:rPr>
          <w:sz w:val="24"/>
          <w:szCs w:val="24"/>
        </w:rPr>
        <w:t xml:space="preserve">Стоимость Объекта составляет: </w:t>
      </w:r>
      <w:r w:rsidR="006B483C" w:rsidRPr="003F2FD3">
        <w:rPr>
          <w:sz w:val="24"/>
          <w:szCs w:val="24"/>
        </w:rPr>
        <w:t>__________________________</w:t>
      </w:r>
      <w:r w:rsidRPr="003F2FD3">
        <w:rPr>
          <w:sz w:val="24"/>
          <w:szCs w:val="24"/>
        </w:rPr>
        <w:t xml:space="preserve">, кроме того НДС (20 %) в размере </w:t>
      </w:r>
      <w:r w:rsidR="006B483C" w:rsidRPr="003F2FD3">
        <w:rPr>
          <w:sz w:val="24"/>
          <w:szCs w:val="24"/>
        </w:rPr>
        <w:t>______________________</w:t>
      </w:r>
      <w:r w:rsidR="00485D93" w:rsidRPr="003F2FD3">
        <w:rPr>
          <w:sz w:val="24"/>
          <w:szCs w:val="24"/>
        </w:rPr>
        <w:t xml:space="preserve">, итого с учетом НДС: </w:t>
      </w:r>
      <w:r w:rsidR="006B483C" w:rsidRPr="003F2FD3">
        <w:rPr>
          <w:sz w:val="24"/>
          <w:szCs w:val="24"/>
        </w:rPr>
        <w:lastRenderedPageBreak/>
        <w:t>______________________________</w:t>
      </w:r>
      <w:r w:rsidR="00485D93" w:rsidRPr="003F2FD3">
        <w:rPr>
          <w:sz w:val="24"/>
          <w:szCs w:val="24"/>
        </w:rPr>
        <w:t xml:space="preserve"> рублей 00 копеек</w:t>
      </w:r>
      <w:r w:rsidR="009115CC" w:rsidRPr="003F2FD3">
        <w:rPr>
          <w:sz w:val="24"/>
          <w:szCs w:val="24"/>
        </w:rPr>
        <w:t>. Стоимость Объекта является твердой и не подлежит корректировке при уточнении площади Объекта.</w:t>
      </w:r>
    </w:p>
    <w:p w:rsidR="0092233E" w:rsidRPr="003F2FD3" w:rsidRDefault="0092233E" w:rsidP="00756ECE">
      <w:pPr>
        <w:pStyle w:val="af"/>
        <w:widowControl/>
        <w:numPr>
          <w:ilvl w:val="2"/>
          <w:numId w:val="9"/>
        </w:numPr>
        <w:ind w:left="0" w:firstLine="709"/>
        <w:jc w:val="both"/>
        <w:rPr>
          <w:sz w:val="24"/>
          <w:szCs w:val="24"/>
        </w:rPr>
      </w:pPr>
      <w:r w:rsidRPr="003F2FD3">
        <w:rPr>
          <w:sz w:val="24"/>
          <w:szCs w:val="24"/>
        </w:rPr>
        <w:t xml:space="preserve">Стоимость Земельного участка составляет: </w:t>
      </w:r>
      <w:r w:rsidR="006B483C" w:rsidRPr="003F2FD3">
        <w:rPr>
          <w:sz w:val="24"/>
          <w:szCs w:val="24"/>
        </w:rPr>
        <w:t>_____________________</w:t>
      </w:r>
      <w:r w:rsidRPr="003F2FD3">
        <w:rPr>
          <w:sz w:val="24"/>
          <w:szCs w:val="24"/>
        </w:rPr>
        <w:t xml:space="preserve"> </w:t>
      </w:r>
      <w:r w:rsidR="00AF268E" w:rsidRPr="003F2FD3">
        <w:rPr>
          <w:sz w:val="24"/>
          <w:szCs w:val="24"/>
        </w:rPr>
        <w:t>рублей 00 копеек</w:t>
      </w:r>
      <w:r w:rsidRPr="003F2FD3">
        <w:rPr>
          <w:sz w:val="24"/>
          <w:szCs w:val="24"/>
        </w:rPr>
        <w:t>. НДС не облагается на основании подпункта 6 пункта 2 статьи 146 НК РФ.</w:t>
      </w:r>
    </w:p>
    <w:p w:rsidR="0051393A" w:rsidRPr="003F2FD3" w:rsidRDefault="0051393A" w:rsidP="0051393A">
      <w:pPr>
        <w:pStyle w:val="af"/>
        <w:widowControl/>
        <w:numPr>
          <w:ilvl w:val="2"/>
          <w:numId w:val="9"/>
        </w:numPr>
        <w:ind w:left="0" w:firstLine="709"/>
        <w:jc w:val="both"/>
        <w:rPr>
          <w:color w:val="7030A0"/>
          <w:sz w:val="24"/>
          <w:szCs w:val="24"/>
        </w:rPr>
      </w:pPr>
      <w:bookmarkStart w:id="3" w:name="_Ref486334738"/>
      <w:r w:rsidRPr="003F2FD3">
        <w:rPr>
          <w:sz w:val="24"/>
        </w:rPr>
        <w:t xml:space="preserve">Задаток, уплаченный Покупателем организатору торгов в форме аукциона Акционерному обществу «Российский аукционный дом» на основании Договора о задатке от </w:t>
      </w:r>
      <w:r w:rsidR="006B483C" w:rsidRPr="003F2FD3">
        <w:rPr>
          <w:sz w:val="24"/>
        </w:rPr>
        <w:t>_______________</w:t>
      </w:r>
      <w:r w:rsidRPr="003F2FD3">
        <w:rPr>
          <w:sz w:val="24"/>
        </w:rPr>
        <w:t xml:space="preserve">, в размере </w:t>
      </w:r>
      <w:r w:rsidR="006B483C" w:rsidRPr="003F2FD3">
        <w:rPr>
          <w:sz w:val="24"/>
        </w:rPr>
        <w:t>__________</w:t>
      </w:r>
      <w:r w:rsidRPr="003F2FD3">
        <w:rPr>
          <w:sz w:val="24"/>
        </w:rPr>
        <w:t xml:space="preserve"> рублей 00 копеек</w:t>
      </w:r>
      <w:r w:rsidRPr="003F2FD3">
        <w:rPr>
          <w:b/>
          <w:i/>
          <w:sz w:val="24"/>
        </w:rPr>
        <w:t xml:space="preserve">, </w:t>
      </w:r>
      <w:r w:rsidRPr="003F2FD3">
        <w:rPr>
          <w:sz w:val="24"/>
        </w:rPr>
        <w:t xml:space="preserve">в том числе НДС </w:t>
      </w:r>
      <w:r w:rsidR="006B483C" w:rsidRPr="003F2FD3">
        <w:rPr>
          <w:rFonts w:eastAsia="Calibri"/>
          <w:sz w:val="24"/>
          <w:szCs w:val="24"/>
        </w:rPr>
        <w:t>____________</w:t>
      </w:r>
      <w:r w:rsidR="00462934" w:rsidRPr="003F2FD3">
        <w:rPr>
          <w:sz w:val="24"/>
        </w:rPr>
        <w:t xml:space="preserve"> </w:t>
      </w:r>
      <w:r w:rsidRPr="003F2FD3">
        <w:rPr>
          <w:sz w:val="24"/>
        </w:rPr>
        <w:t>и включает в себя:</w:t>
      </w:r>
    </w:p>
    <w:p w:rsidR="0051393A" w:rsidRPr="003F2FD3" w:rsidRDefault="0051393A" w:rsidP="0051393A">
      <w:pPr>
        <w:ind w:firstLine="709"/>
        <w:jc w:val="both"/>
        <w:rPr>
          <w:rFonts w:eastAsia="Calibri"/>
          <w:b/>
          <w:sz w:val="24"/>
          <w:szCs w:val="24"/>
        </w:rPr>
      </w:pPr>
      <w:r w:rsidRPr="003F2FD3">
        <w:rPr>
          <w:rFonts w:eastAsia="Calibri"/>
          <w:sz w:val="24"/>
          <w:szCs w:val="24"/>
        </w:rPr>
        <w:t xml:space="preserve">- стоимость Объекта в размере </w:t>
      </w:r>
      <w:r w:rsidR="00517839" w:rsidRPr="003F2FD3">
        <w:rPr>
          <w:rFonts w:eastAsia="Calibri"/>
          <w:sz w:val="24"/>
          <w:szCs w:val="24"/>
        </w:rPr>
        <w:t>_________________</w:t>
      </w:r>
      <w:r w:rsidRPr="003F2FD3">
        <w:rPr>
          <w:rFonts w:eastAsia="Calibri"/>
          <w:sz w:val="24"/>
          <w:szCs w:val="24"/>
        </w:rPr>
        <w:t xml:space="preserve">, в том числе НДС 20% </w:t>
      </w:r>
      <w:r w:rsidR="00517839" w:rsidRPr="003F2FD3">
        <w:rPr>
          <w:rFonts w:eastAsia="Calibri"/>
          <w:sz w:val="24"/>
          <w:szCs w:val="24"/>
        </w:rPr>
        <w:t>________________</w:t>
      </w:r>
      <w:r w:rsidRPr="003F2FD3">
        <w:rPr>
          <w:rFonts w:eastAsia="Calibri"/>
          <w:sz w:val="24"/>
          <w:szCs w:val="24"/>
        </w:rPr>
        <w:t>;</w:t>
      </w:r>
    </w:p>
    <w:p w:rsidR="0051393A" w:rsidRPr="003F2FD3" w:rsidRDefault="0051393A" w:rsidP="0051393A">
      <w:pPr>
        <w:ind w:firstLine="709"/>
        <w:jc w:val="both"/>
        <w:rPr>
          <w:rFonts w:eastAsia="Calibri"/>
          <w:b/>
          <w:sz w:val="24"/>
        </w:rPr>
      </w:pPr>
      <w:r w:rsidRPr="003F2FD3">
        <w:rPr>
          <w:rFonts w:eastAsia="Calibri"/>
          <w:sz w:val="24"/>
          <w:szCs w:val="24"/>
        </w:rPr>
        <w:t xml:space="preserve">- стоимость Земельного участка в размере </w:t>
      </w:r>
      <w:r w:rsidR="00517839" w:rsidRPr="003F2FD3">
        <w:rPr>
          <w:rFonts w:eastAsia="Calibri"/>
          <w:sz w:val="24"/>
          <w:szCs w:val="24"/>
        </w:rPr>
        <w:t>_____________</w:t>
      </w:r>
      <w:r w:rsidRPr="003F2FD3">
        <w:rPr>
          <w:rFonts w:eastAsia="Calibri"/>
          <w:sz w:val="24"/>
          <w:szCs w:val="24"/>
        </w:rPr>
        <w:t>, НДС не облагается согласно подпункта 6 пункта 2 статьи 146 НК РФ.</w:t>
      </w:r>
    </w:p>
    <w:p w:rsidR="00571ABA" w:rsidRPr="003F2FD3" w:rsidRDefault="00E0584F" w:rsidP="0006565D">
      <w:pPr>
        <w:widowControl/>
        <w:numPr>
          <w:ilvl w:val="1"/>
          <w:numId w:val="13"/>
        </w:numPr>
        <w:ind w:left="0" w:firstLine="709"/>
        <w:contextualSpacing/>
        <w:jc w:val="both"/>
        <w:rPr>
          <w:color w:val="7030A0"/>
          <w:sz w:val="24"/>
          <w:szCs w:val="24"/>
        </w:rPr>
      </w:pPr>
      <w:r w:rsidRPr="003F2FD3">
        <w:rPr>
          <w:color w:val="7030A0"/>
          <w:sz w:val="24"/>
          <w:szCs w:val="24"/>
        </w:rPr>
        <w:t xml:space="preserve">Оплата </w:t>
      </w:r>
      <w:r w:rsidR="004252A4" w:rsidRPr="003F2FD3">
        <w:rPr>
          <w:color w:val="7030A0"/>
          <w:sz w:val="24"/>
          <w:szCs w:val="24"/>
        </w:rPr>
        <w:t xml:space="preserve">оставшейся части </w:t>
      </w:r>
      <w:r w:rsidRPr="003F2FD3">
        <w:rPr>
          <w:color w:val="7030A0"/>
          <w:sz w:val="24"/>
          <w:szCs w:val="24"/>
        </w:rPr>
        <w:t xml:space="preserve">Имущества </w:t>
      </w:r>
      <w:r w:rsidR="00571ABA" w:rsidRPr="003F2FD3">
        <w:rPr>
          <w:color w:val="7030A0"/>
          <w:sz w:val="24"/>
          <w:szCs w:val="24"/>
        </w:rPr>
        <w:t>осу</w:t>
      </w:r>
      <w:r w:rsidR="00014F67" w:rsidRPr="003F2FD3">
        <w:rPr>
          <w:color w:val="7030A0"/>
          <w:sz w:val="24"/>
          <w:szCs w:val="24"/>
        </w:rPr>
        <w:t>ществляется в следующем порядке:</w:t>
      </w:r>
    </w:p>
    <w:p w:rsidR="006D4DC0" w:rsidRPr="003F2FD3" w:rsidRDefault="0072708F" w:rsidP="00B60BE2">
      <w:pPr>
        <w:pStyle w:val="af"/>
        <w:widowControl/>
        <w:numPr>
          <w:ilvl w:val="2"/>
          <w:numId w:val="13"/>
        </w:numPr>
        <w:ind w:left="0" w:firstLine="709"/>
        <w:jc w:val="both"/>
        <w:rPr>
          <w:color w:val="7030A0"/>
          <w:sz w:val="24"/>
          <w:szCs w:val="24"/>
        </w:rPr>
      </w:pPr>
      <w:r w:rsidRPr="003F2FD3">
        <w:rPr>
          <w:color w:val="7030A0"/>
          <w:sz w:val="24"/>
          <w:szCs w:val="24"/>
        </w:rPr>
        <w:t xml:space="preserve">Оплата </w:t>
      </w:r>
      <w:r w:rsidR="00014F67" w:rsidRPr="003F2FD3">
        <w:rPr>
          <w:color w:val="7030A0"/>
          <w:sz w:val="24"/>
          <w:szCs w:val="24"/>
        </w:rPr>
        <w:t xml:space="preserve">части </w:t>
      </w:r>
      <w:r w:rsidRPr="003F2FD3">
        <w:rPr>
          <w:color w:val="7030A0"/>
          <w:sz w:val="24"/>
          <w:szCs w:val="24"/>
        </w:rPr>
        <w:t>стоимости Имущества</w:t>
      </w:r>
      <w:r w:rsidR="00B60BE2" w:rsidRPr="003F2FD3">
        <w:rPr>
          <w:color w:val="7030A0"/>
          <w:sz w:val="24"/>
          <w:szCs w:val="24"/>
        </w:rPr>
        <w:t xml:space="preserve"> </w:t>
      </w:r>
      <w:r w:rsidR="00014F67" w:rsidRPr="003F2FD3">
        <w:rPr>
          <w:color w:val="7030A0"/>
          <w:sz w:val="24"/>
          <w:szCs w:val="24"/>
        </w:rPr>
        <w:t xml:space="preserve">в размере </w:t>
      </w:r>
      <w:r w:rsidR="003F2FD3" w:rsidRPr="003F2FD3">
        <w:rPr>
          <w:color w:val="7030A0"/>
          <w:sz w:val="24"/>
          <w:szCs w:val="24"/>
        </w:rPr>
        <w:t>__________________</w:t>
      </w:r>
      <w:r w:rsidR="00014F67" w:rsidRPr="003F2FD3">
        <w:rPr>
          <w:color w:val="7030A0"/>
          <w:sz w:val="24"/>
          <w:szCs w:val="24"/>
        </w:rPr>
        <w:t xml:space="preserve"> рублей 00 копеек, в том числе НДС 20% </w:t>
      </w:r>
      <w:r w:rsidR="003F2FD3" w:rsidRPr="003F2FD3">
        <w:rPr>
          <w:color w:val="7030A0"/>
          <w:sz w:val="24"/>
          <w:szCs w:val="24"/>
        </w:rPr>
        <w:t>________________________</w:t>
      </w:r>
      <w:r w:rsidR="00014F67" w:rsidRPr="003F2FD3">
        <w:rPr>
          <w:color w:val="7030A0"/>
          <w:sz w:val="24"/>
          <w:szCs w:val="24"/>
        </w:rPr>
        <w:t xml:space="preserve"> копеек </w:t>
      </w:r>
      <w:r w:rsidR="00B60BE2" w:rsidRPr="003F2FD3">
        <w:rPr>
          <w:color w:val="7030A0"/>
          <w:sz w:val="24"/>
          <w:szCs w:val="24"/>
        </w:rPr>
        <w:t>осуществляется Покупателем в течение 10 (десяти) рабочих дней со дня подписания Договора</w:t>
      </w:r>
      <w:r w:rsidRPr="003F2FD3">
        <w:rPr>
          <w:color w:val="7030A0"/>
          <w:sz w:val="24"/>
          <w:szCs w:val="24"/>
        </w:rPr>
        <w:t xml:space="preserve"> </w:t>
      </w:r>
      <w:r w:rsidR="006D4DC0" w:rsidRPr="003F2FD3">
        <w:rPr>
          <w:color w:val="7030A0"/>
          <w:sz w:val="24"/>
          <w:szCs w:val="24"/>
        </w:rPr>
        <w:t>и включает в себя:</w:t>
      </w:r>
    </w:p>
    <w:p w:rsidR="006D4DC0" w:rsidRPr="003F2FD3" w:rsidRDefault="006D4DC0" w:rsidP="00B60BE2">
      <w:pPr>
        <w:widowControl/>
        <w:ind w:firstLine="708"/>
        <w:jc w:val="both"/>
        <w:rPr>
          <w:color w:val="7030A0"/>
          <w:sz w:val="24"/>
          <w:szCs w:val="24"/>
        </w:rPr>
      </w:pPr>
      <w:r w:rsidRPr="003F2FD3">
        <w:rPr>
          <w:color w:val="7030A0"/>
          <w:sz w:val="24"/>
          <w:szCs w:val="24"/>
        </w:rPr>
        <w:t>- стоимо</w:t>
      </w:r>
      <w:r w:rsidR="00F70182" w:rsidRPr="003F2FD3">
        <w:rPr>
          <w:color w:val="7030A0"/>
          <w:sz w:val="24"/>
          <w:szCs w:val="24"/>
        </w:rPr>
        <w:t xml:space="preserve">сть Объекта в размере </w:t>
      </w:r>
      <w:r w:rsidR="003F2FD3" w:rsidRPr="003F2FD3">
        <w:rPr>
          <w:color w:val="7030A0"/>
          <w:sz w:val="24"/>
          <w:szCs w:val="24"/>
        </w:rPr>
        <w:t>_________________________</w:t>
      </w:r>
      <w:r w:rsidRPr="003F2FD3">
        <w:rPr>
          <w:color w:val="7030A0"/>
          <w:sz w:val="24"/>
          <w:szCs w:val="24"/>
        </w:rPr>
        <w:t xml:space="preserve">, в том числе НДС 20% </w:t>
      </w:r>
      <w:r w:rsidR="003F2FD3" w:rsidRPr="003F2FD3">
        <w:rPr>
          <w:color w:val="7030A0"/>
          <w:sz w:val="24"/>
          <w:szCs w:val="24"/>
        </w:rPr>
        <w:t>_____________________</w:t>
      </w:r>
      <w:r w:rsidRPr="003F2FD3">
        <w:rPr>
          <w:color w:val="7030A0"/>
          <w:sz w:val="24"/>
          <w:szCs w:val="24"/>
        </w:rPr>
        <w:t>;</w:t>
      </w:r>
    </w:p>
    <w:p w:rsidR="006D4DC0" w:rsidRPr="003F2FD3" w:rsidRDefault="006D4DC0" w:rsidP="00B60BE2">
      <w:pPr>
        <w:widowControl/>
        <w:ind w:firstLine="708"/>
        <w:jc w:val="both"/>
        <w:rPr>
          <w:color w:val="7030A0"/>
          <w:sz w:val="24"/>
          <w:szCs w:val="24"/>
        </w:rPr>
      </w:pPr>
      <w:r w:rsidRPr="003F2FD3">
        <w:rPr>
          <w:color w:val="7030A0"/>
          <w:sz w:val="24"/>
          <w:szCs w:val="24"/>
        </w:rPr>
        <w:t xml:space="preserve">- стоимость Земельного участка в размере </w:t>
      </w:r>
      <w:r w:rsidR="003F2FD3" w:rsidRPr="003F2FD3">
        <w:rPr>
          <w:color w:val="7030A0"/>
          <w:sz w:val="24"/>
          <w:szCs w:val="24"/>
        </w:rPr>
        <w:t>___________________________</w:t>
      </w:r>
      <w:r w:rsidRPr="003F2FD3">
        <w:rPr>
          <w:color w:val="7030A0"/>
          <w:sz w:val="24"/>
          <w:szCs w:val="24"/>
        </w:rPr>
        <w:t>, НДС не облагается согласно подпункта 6 пункта 2 статьи 146 НК РФ.</w:t>
      </w:r>
    </w:p>
    <w:bookmarkEnd w:id="3"/>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3F2FD3">
        <w:rPr>
          <w:sz w:val="24"/>
          <w:szCs w:val="24"/>
        </w:rPr>
        <w:fldChar w:fldCharType="begin"/>
      </w:r>
      <w:r w:rsidRPr="003F2FD3">
        <w:rPr>
          <w:sz w:val="24"/>
          <w:szCs w:val="24"/>
        </w:rPr>
        <w:instrText xml:space="preserve"> REF _Ref486328623 \r \h  \* MERGEFORMAT </w:instrText>
      </w:r>
      <w:r w:rsidRPr="003F2FD3">
        <w:rPr>
          <w:sz w:val="24"/>
          <w:szCs w:val="24"/>
        </w:rPr>
      </w:r>
      <w:r w:rsidRPr="003F2FD3">
        <w:rPr>
          <w:sz w:val="24"/>
          <w:szCs w:val="24"/>
        </w:rPr>
        <w:fldChar w:fldCharType="separate"/>
      </w:r>
      <w:r w:rsidR="00241304" w:rsidRPr="003F2FD3">
        <w:rPr>
          <w:sz w:val="24"/>
          <w:szCs w:val="24"/>
        </w:rPr>
        <w:t>13</w:t>
      </w:r>
      <w:r w:rsidRPr="003F2FD3">
        <w:rPr>
          <w:sz w:val="24"/>
          <w:szCs w:val="24"/>
        </w:rPr>
        <w:fldChar w:fldCharType="end"/>
      </w:r>
      <w:r w:rsidRPr="003F2FD3">
        <w:rPr>
          <w:sz w:val="24"/>
          <w:szCs w:val="24"/>
        </w:rPr>
        <w:t xml:space="preserve"> Договора.</w:t>
      </w:r>
    </w:p>
    <w:p w:rsidR="0092233E" w:rsidRPr="003F2FD3" w:rsidRDefault="0092233E" w:rsidP="00A57DBF">
      <w:pPr>
        <w:widowControl/>
        <w:numPr>
          <w:ilvl w:val="1"/>
          <w:numId w:val="13"/>
        </w:numPr>
        <w:ind w:left="0" w:firstLine="709"/>
        <w:contextualSpacing/>
        <w:jc w:val="both"/>
        <w:rPr>
          <w:sz w:val="24"/>
          <w:szCs w:val="24"/>
        </w:rPr>
      </w:pPr>
      <w:r w:rsidRPr="003F2FD3">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2233E" w:rsidRPr="003F2FD3" w:rsidRDefault="0092233E" w:rsidP="00A57DBF">
      <w:pPr>
        <w:widowControl/>
        <w:numPr>
          <w:ilvl w:val="1"/>
          <w:numId w:val="13"/>
        </w:numPr>
        <w:ind w:left="0" w:firstLine="709"/>
        <w:contextualSpacing/>
        <w:jc w:val="both"/>
        <w:rPr>
          <w:sz w:val="24"/>
          <w:szCs w:val="24"/>
        </w:rPr>
      </w:pPr>
      <w:r w:rsidRPr="003F2FD3">
        <w:rPr>
          <w:sz w:val="24"/>
          <w:szCs w:val="24"/>
        </w:rPr>
        <w:t>Счет-фактура предоставляется в порядке и в сроки, установленные законодательством Российской Федерации.</w:t>
      </w:r>
    </w:p>
    <w:p w:rsidR="0092233E" w:rsidRPr="003F2FD3" w:rsidRDefault="0092233E" w:rsidP="00A57DBF">
      <w:pPr>
        <w:pStyle w:val="af"/>
        <w:widowControl/>
        <w:numPr>
          <w:ilvl w:val="1"/>
          <w:numId w:val="13"/>
        </w:numPr>
        <w:ind w:left="0" w:firstLine="709"/>
        <w:jc w:val="both"/>
        <w:rPr>
          <w:sz w:val="24"/>
          <w:szCs w:val="24"/>
        </w:rPr>
      </w:pPr>
      <w:bookmarkStart w:id="4" w:name="_Ref486333023"/>
      <w:r w:rsidRPr="003F2FD3">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3F2FD3">
        <w:rPr>
          <w:sz w:val="24"/>
          <w:szCs w:val="24"/>
        </w:rPr>
        <w:fldChar w:fldCharType="begin"/>
      </w:r>
      <w:r w:rsidRPr="003F2FD3">
        <w:rPr>
          <w:sz w:val="24"/>
          <w:szCs w:val="24"/>
        </w:rPr>
        <w:instrText xml:space="preserve"> REF _Ref486328488 \r \h  \* MERGEFORMAT </w:instrText>
      </w:r>
      <w:r w:rsidRPr="003F2FD3">
        <w:rPr>
          <w:sz w:val="24"/>
          <w:szCs w:val="24"/>
        </w:rPr>
      </w:r>
      <w:r w:rsidRPr="003F2FD3">
        <w:rPr>
          <w:sz w:val="24"/>
          <w:szCs w:val="24"/>
        </w:rPr>
        <w:fldChar w:fldCharType="separate"/>
      </w:r>
      <w:r w:rsidR="00921FF9" w:rsidRPr="003F2FD3">
        <w:rPr>
          <w:b/>
          <w:bCs/>
          <w:sz w:val="24"/>
          <w:szCs w:val="24"/>
        </w:rPr>
        <w:t>3.1</w:t>
      </w:r>
      <w:r w:rsidR="00241304" w:rsidRPr="003F2FD3">
        <w:rPr>
          <w:b/>
          <w:bCs/>
          <w:sz w:val="24"/>
          <w:szCs w:val="24"/>
        </w:rPr>
        <w:t>.</w:t>
      </w:r>
      <w:r w:rsidRPr="003F2FD3">
        <w:rPr>
          <w:sz w:val="24"/>
          <w:szCs w:val="24"/>
        </w:rPr>
        <w:fldChar w:fldCharType="end"/>
      </w:r>
      <w:r w:rsidRPr="003F2FD3">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rsidR="0092233E" w:rsidRPr="003F2FD3" w:rsidRDefault="0092233E" w:rsidP="00A57DBF">
      <w:pPr>
        <w:widowControl/>
        <w:numPr>
          <w:ilvl w:val="1"/>
          <w:numId w:val="13"/>
        </w:numPr>
        <w:ind w:left="0" w:firstLine="709"/>
        <w:contextualSpacing/>
        <w:jc w:val="both"/>
        <w:rPr>
          <w:sz w:val="24"/>
          <w:szCs w:val="24"/>
        </w:rPr>
      </w:pPr>
      <w:r w:rsidRPr="003F2FD3">
        <w:rPr>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92233E" w:rsidRPr="003F2FD3" w:rsidRDefault="0092233E" w:rsidP="00A57DBF">
      <w:pPr>
        <w:pStyle w:val="af"/>
        <w:widowControl/>
        <w:numPr>
          <w:ilvl w:val="1"/>
          <w:numId w:val="13"/>
        </w:numPr>
        <w:tabs>
          <w:tab w:val="left" w:pos="-1418"/>
        </w:tabs>
        <w:ind w:left="0" w:firstLine="709"/>
        <w:jc w:val="both"/>
        <w:rPr>
          <w:sz w:val="24"/>
          <w:szCs w:val="24"/>
        </w:rPr>
      </w:pPr>
      <w:r w:rsidRPr="003F2FD3">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92233E" w:rsidRPr="003F2FD3" w:rsidRDefault="0092233E" w:rsidP="0092233E">
      <w:pPr>
        <w:pStyle w:val="af"/>
        <w:ind w:left="0" w:firstLine="709"/>
        <w:rPr>
          <w:b/>
          <w:sz w:val="24"/>
          <w:szCs w:val="24"/>
        </w:rPr>
      </w:pPr>
    </w:p>
    <w:p w:rsidR="0092233E" w:rsidRPr="003F2FD3" w:rsidRDefault="0092233E" w:rsidP="00A57DBF">
      <w:pPr>
        <w:pStyle w:val="af"/>
        <w:widowControl/>
        <w:numPr>
          <w:ilvl w:val="0"/>
          <w:numId w:val="13"/>
        </w:numPr>
        <w:ind w:left="0" w:firstLine="709"/>
        <w:jc w:val="center"/>
        <w:outlineLvl w:val="0"/>
        <w:rPr>
          <w:b/>
          <w:sz w:val="24"/>
          <w:szCs w:val="24"/>
        </w:rPr>
      </w:pPr>
      <w:r w:rsidRPr="003F2FD3">
        <w:rPr>
          <w:b/>
          <w:sz w:val="24"/>
          <w:szCs w:val="24"/>
        </w:rPr>
        <w:t>Права и обязанности сторон</w:t>
      </w:r>
    </w:p>
    <w:p w:rsidR="0092233E" w:rsidRPr="003F2FD3" w:rsidRDefault="0092233E" w:rsidP="0092233E">
      <w:pPr>
        <w:pStyle w:val="af"/>
        <w:ind w:left="0" w:firstLine="709"/>
        <w:rPr>
          <w:b/>
          <w:sz w:val="24"/>
          <w:szCs w:val="24"/>
        </w:rPr>
      </w:pPr>
    </w:p>
    <w:p w:rsidR="0092233E" w:rsidRPr="003F2FD3" w:rsidRDefault="0092233E" w:rsidP="00A57DBF">
      <w:pPr>
        <w:pStyle w:val="af"/>
        <w:widowControl/>
        <w:numPr>
          <w:ilvl w:val="1"/>
          <w:numId w:val="13"/>
        </w:numPr>
        <w:ind w:left="0" w:firstLine="709"/>
        <w:jc w:val="both"/>
        <w:rPr>
          <w:b/>
          <w:sz w:val="24"/>
          <w:szCs w:val="24"/>
        </w:rPr>
      </w:pPr>
      <w:r w:rsidRPr="003F2FD3">
        <w:rPr>
          <w:b/>
          <w:sz w:val="24"/>
          <w:szCs w:val="24"/>
        </w:rPr>
        <w:t>Стороны обязуются:</w:t>
      </w:r>
    </w:p>
    <w:p w:rsidR="00C7136F" w:rsidRPr="003F2FD3" w:rsidRDefault="00C7136F" w:rsidP="0092233E">
      <w:pPr>
        <w:pStyle w:val="af"/>
        <w:widowControl/>
        <w:numPr>
          <w:ilvl w:val="2"/>
          <w:numId w:val="6"/>
        </w:numPr>
        <w:ind w:left="0" w:firstLine="709"/>
        <w:jc w:val="both"/>
        <w:rPr>
          <w:sz w:val="24"/>
          <w:szCs w:val="24"/>
        </w:rPr>
      </w:pPr>
      <w:bookmarkStart w:id="5" w:name="_Ref527451584"/>
      <w:r w:rsidRPr="003F2FD3">
        <w:rPr>
          <w:sz w:val="24"/>
          <w:szCs w:val="24"/>
        </w:rPr>
        <w:t>Осуществить прием-передачу Имущества от Продавца к Покупателю в порядке и сроки, установленные п. 3.1 настоящего Договора.</w:t>
      </w:r>
    </w:p>
    <w:p w:rsidR="0092233E" w:rsidRPr="003F2FD3" w:rsidRDefault="0092233E" w:rsidP="0092233E">
      <w:pPr>
        <w:pStyle w:val="af"/>
        <w:widowControl/>
        <w:numPr>
          <w:ilvl w:val="2"/>
          <w:numId w:val="6"/>
        </w:numPr>
        <w:ind w:left="0" w:firstLine="709"/>
        <w:jc w:val="both"/>
        <w:rPr>
          <w:sz w:val="24"/>
          <w:szCs w:val="24"/>
        </w:rPr>
      </w:pPr>
      <w:r w:rsidRPr="003F2FD3">
        <w:rPr>
          <w:sz w:val="24"/>
          <w:szCs w:val="24"/>
        </w:rPr>
        <w:t xml:space="preserve">В течение 3 (трех) рабочих дней со дня подписания акта приема-передачи, указанного в пункте </w:t>
      </w:r>
      <w:r w:rsidRPr="003F2FD3">
        <w:rPr>
          <w:sz w:val="24"/>
          <w:szCs w:val="24"/>
        </w:rPr>
        <w:fldChar w:fldCharType="begin"/>
      </w:r>
      <w:r w:rsidRPr="003F2FD3">
        <w:rPr>
          <w:sz w:val="24"/>
          <w:szCs w:val="24"/>
        </w:rPr>
        <w:instrText xml:space="preserve"> REF _Ref486328488 \r \h  \* MERGEFORMAT </w:instrText>
      </w:r>
      <w:r w:rsidRPr="003F2FD3">
        <w:rPr>
          <w:sz w:val="24"/>
          <w:szCs w:val="24"/>
        </w:rPr>
      </w:r>
      <w:r w:rsidRPr="003F2FD3">
        <w:rPr>
          <w:sz w:val="24"/>
          <w:szCs w:val="24"/>
        </w:rPr>
        <w:fldChar w:fldCharType="separate"/>
      </w:r>
      <w:r w:rsidR="00921FF9" w:rsidRPr="003F2FD3">
        <w:rPr>
          <w:b/>
          <w:bCs/>
          <w:sz w:val="24"/>
          <w:szCs w:val="24"/>
        </w:rPr>
        <w:t>3.1.</w:t>
      </w:r>
      <w:r w:rsidRPr="003F2FD3">
        <w:rPr>
          <w:sz w:val="24"/>
          <w:szCs w:val="24"/>
        </w:rPr>
        <w:fldChar w:fldCharType="end"/>
      </w:r>
      <w:r w:rsidRPr="003F2FD3">
        <w:rPr>
          <w:sz w:val="24"/>
          <w:szCs w:val="24"/>
        </w:rPr>
        <w:t xml:space="preserve"> Договора, совместно представить документы в орган, </w:t>
      </w:r>
      <w:r w:rsidRPr="003F2FD3">
        <w:rPr>
          <w:sz w:val="24"/>
          <w:szCs w:val="24"/>
        </w:rPr>
        <w:lastRenderedPageBreak/>
        <w:t>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 к Покупателю.</w:t>
      </w:r>
      <w:bookmarkEnd w:id="5"/>
    </w:p>
    <w:p w:rsidR="0092233E" w:rsidRPr="003F2FD3" w:rsidRDefault="0092233E" w:rsidP="0092233E">
      <w:pPr>
        <w:ind w:firstLine="709"/>
        <w:jc w:val="both"/>
        <w:rPr>
          <w:sz w:val="24"/>
          <w:szCs w:val="24"/>
        </w:rPr>
      </w:pPr>
    </w:p>
    <w:p w:rsidR="0092233E" w:rsidRPr="003F2FD3" w:rsidRDefault="0092233E" w:rsidP="00A57DBF">
      <w:pPr>
        <w:pStyle w:val="af"/>
        <w:widowControl/>
        <w:numPr>
          <w:ilvl w:val="1"/>
          <w:numId w:val="13"/>
        </w:numPr>
        <w:ind w:left="0" w:firstLine="709"/>
        <w:jc w:val="both"/>
        <w:rPr>
          <w:b/>
          <w:sz w:val="24"/>
          <w:szCs w:val="24"/>
        </w:rPr>
      </w:pPr>
      <w:r w:rsidRPr="003F2FD3">
        <w:rPr>
          <w:b/>
          <w:sz w:val="24"/>
          <w:szCs w:val="24"/>
        </w:rPr>
        <w:t>Продавец обязуется</w:t>
      </w:r>
    </w:p>
    <w:p w:rsidR="0000643A" w:rsidRPr="003F2FD3" w:rsidRDefault="0000643A" w:rsidP="0092233E">
      <w:pPr>
        <w:pStyle w:val="af"/>
        <w:widowControl/>
        <w:numPr>
          <w:ilvl w:val="2"/>
          <w:numId w:val="7"/>
        </w:numPr>
        <w:ind w:left="0" w:firstLine="709"/>
        <w:jc w:val="both"/>
        <w:rPr>
          <w:sz w:val="24"/>
          <w:szCs w:val="24"/>
        </w:rPr>
      </w:pPr>
      <w:r w:rsidRPr="003F2FD3">
        <w:rPr>
          <w:color w:val="7030A0"/>
          <w:sz w:val="24"/>
          <w:szCs w:val="24"/>
        </w:rPr>
        <w:t xml:space="preserve">В срок </w:t>
      </w:r>
      <w:r w:rsidR="009115CC" w:rsidRPr="003F2FD3">
        <w:rPr>
          <w:color w:val="7030A0"/>
          <w:sz w:val="24"/>
          <w:szCs w:val="24"/>
        </w:rPr>
        <w:t xml:space="preserve">не позднее </w:t>
      </w:r>
      <w:r w:rsidR="007A3EEA">
        <w:rPr>
          <w:color w:val="7030A0"/>
          <w:sz w:val="24"/>
          <w:szCs w:val="24"/>
        </w:rPr>
        <w:t>120</w:t>
      </w:r>
      <w:r w:rsidR="007A3EEA" w:rsidRPr="003F2FD3">
        <w:rPr>
          <w:color w:val="7030A0"/>
          <w:sz w:val="24"/>
          <w:szCs w:val="24"/>
        </w:rPr>
        <w:t xml:space="preserve"> </w:t>
      </w:r>
      <w:r w:rsidR="009115CC" w:rsidRPr="003F2FD3">
        <w:rPr>
          <w:color w:val="7030A0"/>
          <w:sz w:val="24"/>
          <w:szCs w:val="24"/>
        </w:rPr>
        <w:t>(</w:t>
      </w:r>
      <w:r w:rsidR="007A3EEA">
        <w:rPr>
          <w:color w:val="7030A0"/>
          <w:sz w:val="24"/>
          <w:szCs w:val="24"/>
        </w:rPr>
        <w:t>Сто двадцать</w:t>
      </w:r>
      <w:r w:rsidR="009115CC" w:rsidRPr="003F2FD3">
        <w:rPr>
          <w:color w:val="7030A0"/>
          <w:sz w:val="24"/>
          <w:szCs w:val="24"/>
        </w:rPr>
        <w:t xml:space="preserve">) рабочих дней </w:t>
      </w:r>
      <w:r w:rsidR="0072708F" w:rsidRPr="003F2FD3">
        <w:rPr>
          <w:color w:val="7030A0"/>
          <w:sz w:val="24"/>
          <w:szCs w:val="24"/>
        </w:rPr>
        <w:t>с момента поступления де</w:t>
      </w:r>
      <w:r w:rsidR="00A57DBF" w:rsidRPr="003F2FD3">
        <w:rPr>
          <w:color w:val="7030A0"/>
          <w:sz w:val="24"/>
          <w:szCs w:val="24"/>
        </w:rPr>
        <w:t xml:space="preserve">нежных средств </w:t>
      </w:r>
      <w:r w:rsidR="00C7136F" w:rsidRPr="003F2FD3">
        <w:rPr>
          <w:color w:val="7030A0"/>
          <w:sz w:val="24"/>
          <w:szCs w:val="24"/>
        </w:rPr>
        <w:t xml:space="preserve">в оплату </w:t>
      </w:r>
      <w:r w:rsidR="0072708F" w:rsidRPr="003F2FD3">
        <w:rPr>
          <w:color w:val="7030A0"/>
          <w:sz w:val="24"/>
          <w:szCs w:val="24"/>
        </w:rPr>
        <w:t xml:space="preserve">стоимости Имущества </w:t>
      </w:r>
      <w:r w:rsidR="009115CC" w:rsidRPr="003F2FD3">
        <w:rPr>
          <w:color w:val="7030A0"/>
          <w:sz w:val="24"/>
          <w:szCs w:val="24"/>
        </w:rPr>
        <w:t xml:space="preserve">в соответствии с пунктом </w:t>
      </w:r>
      <w:r w:rsidR="006176C6" w:rsidRPr="003F2FD3">
        <w:rPr>
          <w:color w:val="7030A0"/>
          <w:sz w:val="24"/>
          <w:szCs w:val="24"/>
        </w:rPr>
        <w:t>4.2.1.</w:t>
      </w:r>
      <w:r w:rsidR="009115CC" w:rsidRPr="003F2FD3">
        <w:rPr>
          <w:color w:val="7030A0"/>
          <w:sz w:val="24"/>
          <w:szCs w:val="24"/>
        </w:rPr>
        <w:t xml:space="preserve"> Договора</w:t>
      </w:r>
      <w:r w:rsidR="00C7136F" w:rsidRPr="003F2FD3">
        <w:rPr>
          <w:color w:val="7030A0"/>
          <w:sz w:val="24"/>
          <w:szCs w:val="24"/>
        </w:rPr>
        <w:t>,</w:t>
      </w:r>
      <w:r w:rsidRPr="003F2FD3">
        <w:rPr>
          <w:color w:val="7030A0"/>
          <w:sz w:val="24"/>
          <w:szCs w:val="24"/>
        </w:rPr>
        <w:t xml:space="preserve"> </w:t>
      </w:r>
      <w:r w:rsidRPr="003F2FD3">
        <w:rPr>
          <w:sz w:val="24"/>
          <w:szCs w:val="24"/>
        </w:rPr>
        <w:t>осуществить действия по выделению Объекта в отдельный объект</w:t>
      </w:r>
      <w:r w:rsidR="009115CC" w:rsidRPr="003F2FD3">
        <w:rPr>
          <w:sz w:val="24"/>
          <w:szCs w:val="24"/>
        </w:rPr>
        <w:t xml:space="preserve"> недвижимости</w:t>
      </w:r>
      <w:r w:rsidRPr="003F2FD3">
        <w:rPr>
          <w:sz w:val="24"/>
          <w:szCs w:val="24"/>
        </w:rPr>
        <w:t xml:space="preserve">, путем организации проведения </w:t>
      </w:r>
      <w:r w:rsidR="00365AD2" w:rsidRPr="003F2FD3">
        <w:rPr>
          <w:sz w:val="24"/>
          <w:szCs w:val="24"/>
        </w:rPr>
        <w:t>к</w:t>
      </w:r>
      <w:r w:rsidRPr="003F2FD3">
        <w:rPr>
          <w:sz w:val="24"/>
          <w:szCs w:val="24"/>
        </w:rPr>
        <w:t>адастровых работ</w:t>
      </w:r>
      <w:r w:rsidR="00365AD2" w:rsidRPr="003F2FD3">
        <w:rPr>
          <w:sz w:val="24"/>
          <w:szCs w:val="24"/>
        </w:rPr>
        <w:t>.</w:t>
      </w:r>
    </w:p>
    <w:p w:rsidR="00365AD2" w:rsidRPr="003F2FD3" w:rsidRDefault="00365AD2" w:rsidP="0092233E">
      <w:pPr>
        <w:pStyle w:val="af"/>
        <w:widowControl/>
        <w:numPr>
          <w:ilvl w:val="2"/>
          <w:numId w:val="7"/>
        </w:numPr>
        <w:ind w:left="0" w:firstLine="709"/>
        <w:jc w:val="both"/>
        <w:rPr>
          <w:sz w:val="24"/>
          <w:szCs w:val="24"/>
        </w:rPr>
      </w:pPr>
      <w:r w:rsidRPr="003F2FD3">
        <w:rPr>
          <w:sz w:val="24"/>
          <w:szCs w:val="24"/>
        </w:rPr>
        <w:t xml:space="preserve">Объект будет образован </w:t>
      </w:r>
      <w:r w:rsidR="00C7136F" w:rsidRPr="003F2FD3">
        <w:rPr>
          <w:sz w:val="24"/>
          <w:szCs w:val="24"/>
        </w:rPr>
        <w:t xml:space="preserve">Продавцом </w:t>
      </w:r>
      <w:r w:rsidRPr="003F2FD3">
        <w:rPr>
          <w:sz w:val="24"/>
          <w:szCs w:val="24"/>
        </w:rPr>
        <w:t>в срок, установленный п. 5.2.1. договора, в результате проведения кадастровых работ по выделению помещени</w:t>
      </w:r>
      <w:r w:rsidR="00C7136F" w:rsidRPr="003F2FD3">
        <w:rPr>
          <w:sz w:val="24"/>
          <w:szCs w:val="24"/>
        </w:rPr>
        <w:t>й</w:t>
      </w:r>
      <w:r w:rsidRPr="003F2FD3">
        <w:rPr>
          <w:sz w:val="24"/>
          <w:szCs w:val="24"/>
        </w:rPr>
        <w:t xml:space="preserve"> на 1-ом этаже (помещени</w:t>
      </w:r>
      <w:r w:rsidR="00921FF9" w:rsidRPr="003F2FD3">
        <w:rPr>
          <w:sz w:val="24"/>
          <w:szCs w:val="24"/>
        </w:rPr>
        <w:t>й</w:t>
      </w:r>
      <w:r w:rsidRPr="003F2FD3">
        <w:rPr>
          <w:sz w:val="24"/>
          <w:szCs w:val="24"/>
        </w:rPr>
        <w:t xml:space="preserve">, кадастровый номер </w:t>
      </w:r>
      <w:r w:rsidR="00517839" w:rsidRPr="003F2FD3">
        <w:rPr>
          <w:sz w:val="26"/>
          <w:szCs w:val="26"/>
        </w:rPr>
        <w:t>45:11:020503:538</w:t>
      </w:r>
      <w:r w:rsidRPr="003F2FD3">
        <w:rPr>
          <w:sz w:val="24"/>
          <w:szCs w:val="24"/>
        </w:rPr>
        <w:t xml:space="preserve">, площадью </w:t>
      </w:r>
      <w:r w:rsidR="00517839" w:rsidRPr="003F2FD3">
        <w:rPr>
          <w:sz w:val="24"/>
          <w:szCs w:val="24"/>
        </w:rPr>
        <w:t>410,9</w:t>
      </w:r>
      <w:r w:rsidRPr="003F2FD3">
        <w:rPr>
          <w:sz w:val="24"/>
          <w:szCs w:val="24"/>
        </w:rPr>
        <w:t xml:space="preserve"> кв.м.), постановки Объекта на кадастровый учет и государственной регистрации права собственности Продавца на Объект.</w:t>
      </w:r>
    </w:p>
    <w:p w:rsidR="0092233E" w:rsidRPr="003F2FD3" w:rsidRDefault="0092233E" w:rsidP="0092233E">
      <w:pPr>
        <w:pStyle w:val="af"/>
        <w:widowControl/>
        <w:numPr>
          <w:ilvl w:val="2"/>
          <w:numId w:val="7"/>
        </w:numPr>
        <w:ind w:left="0" w:firstLine="709"/>
        <w:jc w:val="both"/>
        <w:rPr>
          <w:sz w:val="24"/>
          <w:szCs w:val="24"/>
        </w:rPr>
      </w:pPr>
      <w:r w:rsidRPr="003F2FD3">
        <w:rPr>
          <w:sz w:val="24"/>
          <w:szCs w:val="24"/>
        </w:rPr>
        <w:t>Одновременно с подписанием акта приема-передачи, указанного в пункте</w:t>
      </w:r>
      <w:r w:rsidR="00921FF9" w:rsidRPr="003F2FD3">
        <w:rPr>
          <w:sz w:val="24"/>
          <w:szCs w:val="24"/>
        </w:rPr>
        <w:t xml:space="preserve"> 3.1.</w:t>
      </w:r>
      <w:r w:rsidRPr="003F2FD3">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92233E" w:rsidRPr="003F2FD3" w:rsidRDefault="0092233E" w:rsidP="0092233E">
      <w:pPr>
        <w:pStyle w:val="af"/>
        <w:ind w:left="0" w:firstLine="709"/>
        <w:jc w:val="both"/>
        <w:rPr>
          <w:sz w:val="24"/>
          <w:szCs w:val="24"/>
        </w:rPr>
      </w:pPr>
    </w:p>
    <w:p w:rsidR="0092233E" w:rsidRPr="003F2FD3" w:rsidRDefault="0092233E" w:rsidP="00A57DBF">
      <w:pPr>
        <w:pStyle w:val="af"/>
        <w:widowControl/>
        <w:numPr>
          <w:ilvl w:val="1"/>
          <w:numId w:val="13"/>
        </w:numPr>
        <w:ind w:left="0" w:firstLine="709"/>
        <w:jc w:val="both"/>
        <w:rPr>
          <w:b/>
          <w:sz w:val="24"/>
          <w:szCs w:val="24"/>
        </w:rPr>
      </w:pPr>
      <w:r w:rsidRPr="003F2FD3">
        <w:rPr>
          <w:b/>
          <w:sz w:val="24"/>
          <w:szCs w:val="24"/>
        </w:rPr>
        <w:t>Покупатель обязуется:</w:t>
      </w:r>
    </w:p>
    <w:p w:rsidR="0092233E" w:rsidRPr="003F2FD3" w:rsidRDefault="0092233E" w:rsidP="0092233E">
      <w:pPr>
        <w:pStyle w:val="af"/>
        <w:widowControl/>
        <w:numPr>
          <w:ilvl w:val="2"/>
          <w:numId w:val="8"/>
        </w:numPr>
        <w:ind w:left="0" w:firstLine="709"/>
        <w:jc w:val="both"/>
        <w:rPr>
          <w:sz w:val="24"/>
          <w:szCs w:val="24"/>
        </w:rPr>
      </w:pPr>
      <w:r w:rsidRPr="003F2FD3">
        <w:rPr>
          <w:sz w:val="24"/>
          <w:szCs w:val="24"/>
        </w:rPr>
        <w:t>Принять и оплатить Имущество в порядке и на условиях, установленных Договором.</w:t>
      </w:r>
    </w:p>
    <w:p w:rsidR="00587370" w:rsidRPr="003F2FD3" w:rsidRDefault="00587370" w:rsidP="0092233E">
      <w:pPr>
        <w:pStyle w:val="af"/>
        <w:widowControl/>
        <w:numPr>
          <w:ilvl w:val="2"/>
          <w:numId w:val="8"/>
        </w:numPr>
        <w:ind w:left="0" w:firstLine="709"/>
        <w:jc w:val="both"/>
        <w:rPr>
          <w:sz w:val="24"/>
          <w:szCs w:val="24"/>
        </w:rPr>
      </w:pPr>
      <w:r w:rsidRPr="003F2FD3">
        <w:rPr>
          <w:sz w:val="24"/>
          <w:szCs w:val="24"/>
        </w:rPr>
        <w:t>Одновременно с подписанием Акта приема-передачи имущества осмотреть Имущество и проверить его состояние.</w:t>
      </w:r>
    </w:p>
    <w:p w:rsidR="0092233E" w:rsidRPr="003F2FD3" w:rsidRDefault="0092233E" w:rsidP="0092233E">
      <w:pPr>
        <w:pStyle w:val="af"/>
        <w:widowControl/>
        <w:numPr>
          <w:ilvl w:val="2"/>
          <w:numId w:val="8"/>
        </w:numPr>
        <w:ind w:left="0" w:firstLine="709"/>
        <w:jc w:val="both"/>
        <w:rPr>
          <w:sz w:val="24"/>
          <w:szCs w:val="24"/>
        </w:rPr>
      </w:pPr>
      <w:r w:rsidRPr="003F2FD3">
        <w:rPr>
          <w:sz w:val="24"/>
          <w:szCs w:val="24"/>
        </w:rPr>
        <w:t>С даты (включая эту дату) подписания акта приема-передачи нести коммунальные, эксплуатационные, административно-хозяйственные и иные расходы по Имуществу.</w:t>
      </w:r>
    </w:p>
    <w:p w:rsidR="0092233E" w:rsidRPr="003F2FD3" w:rsidRDefault="0092233E" w:rsidP="0092233E">
      <w:pPr>
        <w:pStyle w:val="af"/>
        <w:widowControl/>
        <w:numPr>
          <w:ilvl w:val="2"/>
          <w:numId w:val="8"/>
        </w:numPr>
        <w:ind w:left="0" w:firstLine="709"/>
        <w:jc w:val="both"/>
        <w:rPr>
          <w:sz w:val="24"/>
          <w:szCs w:val="24"/>
        </w:rPr>
      </w:pPr>
      <w:r w:rsidRPr="003F2FD3">
        <w:rPr>
          <w:sz w:val="24"/>
          <w:szCs w:val="24"/>
        </w:rPr>
        <w:t xml:space="preserve">В течение </w:t>
      </w:r>
      <w:r w:rsidR="00587370" w:rsidRPr="003F2FD3">
        <w:rPr>
          <w:sz w:val="24"/>
          <w:szCs w:val="24"/>
        </w:rPr>
        <w:t>30</w:t>
      </w:r>
      <w:r w:rsidRPr="003F2FD3">
        <w:rPr>
          <w:sz w:val="24"/>
          <w:szCs w:val="24"/>
        </w:rPr>
        <w:t xml:space="preserve"> (</w:t>
      </w:r>
      <w:r w:rsidR="00587370" w:rsidRPr="003F2FD3">
        <w:rPr>
          <w:sz w:val="24"/>
          <w:szCs w:val="24"/>
        </w:rPr>
        <w:t>Тридцати</w:t>
      </w:r>
      <w:r w:rsidRPr="003F2FD3">
        <w:rPr>
          <w:sz w:val="24"/>
          <w:szCs w:val="24"/>
        </w:rPr>
        <w:t xml:space="preserve">) рабочих дней со дня регистрации перехода на Покупателя права собственности на </w:t>
      </w:r>
      <w:r w:rsidR="007F6977" w:rsidRPr="003F2FD3">
        <w:rPr>
          <w:sz w:val="24"/>
          <w:szCs w:val="24"/>
        </w:rPr>
        <w:t>И</w:t>
      </w:r>
      <w:r w:rsidRPr="003F2FD3">
        <w:rPr>
          <w:sz w:val="24"/>
          <w:szCs w:val="24"/>
        </w:rPr>
        <w:t>мущество переоформить договоры на коммунальные, эксплуатационные, административно-хозяйственные и иные расходы.</w:t>
      </w:r>
    </w:p>
    <w:p w:rsidR="0092233E" w:rsidRPr="003F2FD3" w:rsidRDefault="00DF7A43" w:rsidP="00587370">
      <w:pPr>
        <w:pStyle w:val="af"/>
        <w:widowControl/>
        <w:numPr>
          <w:ilvl w:val="2"/>
          <w:numId w:val="8"/>
        </w:numPr>
        <w:ind w:left="0" w:firstLine="709"/>
        <w:jc w:val="both"/>
        <w:rPr>
          <w:sz w:val="24"/>
          <w:szCs w:val="24"/>
        </w:rPr>
      </w:pPr>
      <w:bookmarkStart w:id="6" w:name="_Ref486332634"/>
      <w:r w:rsidRPr="003F2FD3">
        <w:rPr>
          <w:sz w:val="24"/>
          <w:szCs w:val="24"/>
        </w:rPr>
        <w:t>В</w:t>
      </w:r>
      <w:r w:rsidR="0092233E" w:rsidRPr="003F2FD3">
        <w:rPr>
          <w:sz w:val="24"/>
          <w:szCs w:val="24"/>
        </w:rPr>
        <w:t xml:space="preserve">озместить Продавцу в полном объёме расходы, включая НДС, связанные с содержанием Имущества, указанные в пункте </w:t>
      </w:r>
      <w:r w:rsidR="0092233E" w:rsidRPr="003F2FD3">
        <w:rPr>
          <w:sz w:val="24"/>
          <w:szCs w:val="24"/>
        </w:rPr>
        <w:fldChar w:fldCharType="begin"/>
      </w:r>
      <w:r w:rsidR="0092233E" w:rsidRPr="003F2FD3">
        <w:rPr>
          <w:sz w:val="24"/>
          <w:szCs w:val="24"/>
        </w:rPr>
        <w:instrText xml:space="preserve"> REF _Ref486333023 \r \h  \* MERGEFORMAT </w:instrText>
      </w:r>
      <w:r w:rsidR="0092233E" w:rsidRPr="003F2FD3">
        <w:rPr>
          <w:sz w:val="24"/>
          <w:szCs w:val="24"/>
        </w:rPr>
      </w:r>
      <w:r w:rsidR="0092233E" w:rsidRPr="003F2FD3">
        <w:rPr>
          <w:sz w:val="24"/>
          <w:szCs w:val="24"/>
        </w:rPr>
        <w:fldChar w:fldCharType="separate"/>
      </w:r>
      <w:r w:rsidR="00241304" w:rsidRPr="003F2FD3">
        <w:rPr>
          <w:sz w:val="24"/>
          <w:szCs w:val="24"/>
        </w:rPr>
        <w:t>4.6</w:t>
      </w:r>
      <w:r w:rsidR="0092233E" w:rsidRPr="003F2FD3">
        <w:rPr>
          <w:sz w:val="24"/>
          <w:szCs w:val="24"/>
        </w:rPr>
        <w:fldChar w:fldCharType="end"/>
      </w:r>
      <w:r w:rsidR="0092233E" w:rsidRPr="003F2FD3">
        <w:rPr>
          <w:sz w:val="24"/>
          <w:szCs w:val="24"/>
        </w:rPr>
        <w:t xml:space="preserve"> Договора.</w:t>
      </w:r>
    </w:p>
    <w:p w:rsidR="008A2471" w:rsidRPr="003F2FD3" w:rsidRDefault="00365AD2" w:rsidP="006B3F37">
      <w:pPr>
        <w:pStyle w:val="af"/>
        <w:numPr>
          <w:ilvl w:val="2"/>
          <w:numId w:val="8"/>
        </w:numPr>
        <w:ind w:left="0" w:right="-1" w:firstLine="708"/>
        <w:jc w:val="both"/>
        <w:rPr>
          <w:sz w:val="24"/>
          <w:szCs w:val="24"/>
        </w:rPr>
      </w:pPr>
      <w:r w:rsidRPr="003F2FD3">
        <w:rPr>
          <w:sz w:val="24"/>
          <w:szCs w:val="24"/>
        </w:rPr>
        <w:t xml:space="preserve">Покупатель уведомлен о том, что </w:t>
      </w:r>
      <w:r w:rsidR="00DF7A43" w:rsidRPr="003F2FD3">
        <w:rPr>
          <w:sz w:val="24"/>
          <w:szCs w:val="24"/>
        </w:rPr>
        <w:t xml:space="preserve">при использовании Объекта </w:t>
      </w:r>
      <w:r w:rsidRPr="003F2FD3">
        <w:rPr>
          <w:sz w:val="24"/>
          <w:szCs w:val="24"/>
        </w:rPr>
        <w:t>имеются ограничения по видам деятельности</w:t>
      </w:r>
      <w:r w:rsidR="00DF7A43" w:rsidRPr="003F2FD3">
        <w:rPr>
          <w:sz w:val="24"/>
          <w:szCs w:val="24"/>
        </w:rPr>
        <w:t>,</w:t>
      </w:r>
      <w:r w:rsidRPr="003F2FD3">
        <w:rPr>
          <w:sz w:val="24"/>
          <w:szCs w:val="24"/>
        </w:rPr>
        <w:t xml:space="preserve"> возможным к открытию </w:t>
      </w:r>
      <w:r w:rsidR="008A2471" w:rsidRPr="003F2FD3">
        <w:rPr>
          <w:sz w:val="24"/>
          <w:szCs w:val="24"/>
        </w:rPr>
        <w:t xml:space="preserve">и ведению </w:t>
      </w:r>
      <w:r w:rsidRPr="003F2FD3">
        <w:rPr>
          <w:sz w:val="24"/>
          <w:szCs w:val="24"/>
        </w:rPr>
        <w:t>на данном Объекте</w:t>
      </w:r>
      <w:r w:rsidR="00DF7A43" w:rsidRPr="003F2FD3">
        <w:rPr>
          <w:sz w:val="24"/>
          <w:szCs w:val="24"/>
        </w:rPr>
        <w:t>,</w:t>
      </w:r>
      <w:r w:rsidR="00FE68B5" w:rsidRPr="003F2FD3">
        <w:rPr>
          <w:sz w:val="24"/>
          <w:szCs w:val="24"/>
        </w:rPr>
        <w:t xml:space="preserve"> </w:t>
      </w:r>
      <w:r w:rsidR="008A2471" w:rsidRPr="003F2FD3">
        <w:rPr>
          <w:sz w:val="24"/>
          <w:szCs w:val="24"/>
        </w:rPr>
        <w:t xml:space="preserve">понимает, что реализация Объекта осуществляется с установленными настоящим пунктом ограничениями по видам использования Объекта, согласен с ними </w:t>
      </w:r>
      <w:r w:rsidR="00FE68B5" w:rsidRPr="003F2FD3">
        <w:rPr>
          <w:sz w:val="24"/>
          <w:szCs w:val="24"/>
        </w:rPr>
        <w:t xml:space="preserve">и обязуется </w:t>
      </w:r>
      <w:r w:rsidR="008A2471" w:rsidRPr="003F2FD3">
        <w:rPr>
          <w:sz w:val="24"/>
          <w:szCs w:val="24"/>
        </w:rPr>
        <w:t xml:space="preserve">их </w:t>
      </w:r>
      <w:r w:rsidR="00FE68B5" w:rsidRPr="003F2FD3">
        <w:rPr>
          <w:sz w:val="24"/>
          <w:szCs w:val="24"/>
        </w:rPr>
        <w:t>соблюдать на протяжении всего срока владения Объектом</w:t>
      </w:r>
      <w:r w:rsidR="008A2471" w:rsidRPr="003F2FD3">
        <w:rPr>
          <w:sz w:val="24"/>
          <w:szCs w:val="24"/>
        </w:rPr>
        <w:t>, а при дальнейшем распоряжении Объектом (как временном, так и постоянном, в то</w:t>
      </w:r>
      <w:r w:rsidR="000A071A" w:rsidRPr="003F2FD3">
        <w:rPr>
          <w:sz w:val="24"/>
          <w:szCs w:val="24"/>
        </w:rPr>
        <w:t>м</w:t>
      </w:r>
      <w:r w:rsidR="008A2471" w:rsidRPr="003F2FD3">
        <w:rPr>
          <w:sz w:val="24"/>
          <w:szCs w:val="24"/>
        </w:rPr>
        <w:t xml:space="preserve"> числе, при выбытии Объекта) обязуется обеспечить включение аналогичных оговорок по</w:t>
      </w:r>
      <w:r w:rsidR="000A071A" w:rsidRPr="003F2FD3">
        <w:rPr>
          <w:sz w:val="24"/>
          <w:szCs w:val="24"/>
        </w:rPr>
        <w:t xml:space="preserve"> ограничению </w:t>
      </w:r>
      <w:r w:rsidR="008A2471" w:rsidRPr="003F2FD3">
        <w:rPr>
          <w:sz w:val="24"/>
          <w:szCs w:val="24"/>
        </w:rPr>
        <w:t>вид</w:t>
      </w:r>
      <w:r w:rsidR="000A071A" w:rsidRPr="003F2FD3">
        <w:rPr>
          <w:sz w:val="24"/>
          <w:szCs w:val="24"/>
        </w:rPr>
        <w:t>ов</w:t>
      </w:r>
      <w:r w:rsidR="008A2471" w:rsidRPr="003F2FD3">
        <w:rPr>
          <w:sz w:val="24"/>
          <w:szCs w:val="24"/>
        </w:rPr>
        <w:t xml:space="preserve"> </w:t>
      </w:r>
      <w:r w:rsidR="000A071A" w:rsidRPr="003F2FD3">
        <w:rPr>
          <w:sz w:val="24"/>
          <w:szCs w:val="24"/>
        </w:rPr>
        <w:t xml:space="preserve">деятельности при </w:t>
      </w:r>
      <w:r w:rsidR="008A2471" w:rsidRPr="003F2FD3">
        <w:rPr>
          <w:sz w:val="24"/>
          <w:szCs w:val="24"/>
        </w:rPr>
        <w:t>использовани</w:t>
      </w:r>
      <w:r w:rsidR="000A071A" w:rsidRPr="003F2FD3">
        <w:rPr>
          <w:sz w:val="24"/>
          <w:szCs w:val="24"/>
        </w:rPr>
        <w:t>и</w:t>
      </w:r>
      <w:r w:rsidR="008A2471" w:rsidRPr="003F2FD3">
        <w:rPr>
          <w:sz w:val="24"/>
          <w:szCs w:val="24"/>
        </w:rPr>
        <w:t xml:space="preserve"> Объекта</w:t>
      </w:r>
      <w:r w:rsidR="000A071A" w:rsidRPr="003F2FD3">
        <w:rPr>
          <w:sz w:val="24"/>
          <w:szCs w:val="24"/>
        </w:rPr>
        <w:t xml:space="preserve"> в соответствующие договоры/соглашения/иные оформляемые документы</w:t>
      </w:r>
      <w:r w:rsidRPr="003F2FD3">
        <w:rPr>
          <w:sz w:val="24"/>
          <w:szCs w:val="24"/>
        </w:rPr>
        <w:t xml:space="preserve">. </w:t>
      </w:r>
    </w:p>
    <w:p w:rsidR="008A2471" w:rsidRPr="003F2FD3" w:rsidRDefault="00365AD2" w:rsidP="008D6C9D">
      <w:pPr>
        <w:pStyle w:val="af"/>
        <w:ind w:left="0" w:right="-1" w:firstLine="709"/>
        <w:jc w:val="both"/>
        <w:rPr>
          <w:sz w:val="24"/>
          <w:szCs w:val="24"/>
        </w:rPr>
      </w:pPr>
      <w:r w:rsidRPr="003F2FD3">
        <w:rPr>
          <w:sz w:val="24"/>
          <w:szCs w:val="24"/>
        </w:rPr>
        <w:t xml:space="preserve">Недопустимыми </w:t>
      </w:r>
      <w:r w:rsidR="008A2471" w:rsidRPr="003F2FD3">
        <w:rPr>
          <w:sz w:val="24"/>
          <w:szCs w:val="24"/>
        </w:rPr>
        <w:t xml:space="preserve">для ведения на Объекте </w:t>
      </w:r>
      <w:r w:rsidRPr="003F2FD3">
        <w:rPr>
          <w:sz w:val="24"/>
          <w:szCs w:val="24"/>
        </w:rPr>
        <w:t>являются такие виды деятельности</w:t>
      </w:r>
      <w:r w:rsidR="000A071A" w:rsidRPr="003F2FD3">
        <w:rPr>
          <w:sz w:val="24"/>
          <w:szCs w:val="24"/>
        </w:rPr>
        <w:t xml:space="preserve"> </w:t>
      </w:r>
      <w:r w:rsidRPr="003F2FD3">
        <w:rPr>
          <w:sz w:val="24"/>
          <w:szCs w:val="24"/>
        </w:rPr>
        <w:t xml:space="preserve">как: </w:t>
      </w:r>
      <w:r w:rsidR="008A2471" w:rsidRPr="003F2FD3">
        <w:rPr>
          <w:sz w:val="24"/>
          <w:szCs w:val="24"/>
        </w:rPr>
        <w:t xml:space="preserve">организация </w:t>
      </w:r>
      <w:r w:rsidRPr="003F2FD3">
        <w:rPr>
          <w:sz w:val="24"/>
          <w:szCs w:val="24"/>
        </w:rPr>
        <w:t xml:space="preserve">сауны, </w:t>
      </w:r>
      <w:r w:rsidR="008A2471" w:rsidRPr="003F2FD3">
        <w:rPr>
          <w:sz w:val="24"/>
          <w:szCs w:val="24"/>
        </w:rPr>
        <w:t xml:space="preserve">ночных клубов </w:t>
      </w:r>
      <w:r w:rsidRPr="003F2FD3">
        <w:rPr>
          <w:sz w:val="24"/>
          <w:szCs w:val="24"/>
        </w:rPr>
        <w:t xml:space="preserve">и </w:t>
      </w:r>
      <w:r w:rsidR="008A2471" w:rsidRPr="003F2FD3">
        <w:rPr>
          <w:sz w:val="24"/>
          <w:szCs w:val="24"/>
        </w:rPr>
        <w:t xml:space="preserve">иных увеселительных </w:t>
      </w:r>
      <w:r w:rsidRPr="003F2FD3">
        <w:rPr>
          <w:sz w:val="24"/>
          <w:szCs w:val="24"/>
        </w:rPr>
        <w:t>заведени</w:t>
      </w:r>
      <w:r w:rsidR="008A2471" w:rsidRPr="003F2FD3">
        <w:rPr>
          <w:sz w:val="24"/>
          <w:szCs w:val="24"/>
        </w:rPr>
        <w:t>й</w:t>
      </w:r>
      <w:r w:rsidRPr="003F2FD3">
        <w:rPr>
          <w:sz w:val="24"/>
          <w:szCs w:val="24"/>
        </w:rPr>
        <w:t xml:space="preserve">, </w:t>
      </w:r>
      <w:r w:rsidR="008A2471" w:rsidRPr="003F2FD3">
        <w:rPr>
          <w:sz w:val="24"/>
          <w:szCs w:val="24"/>
        </w:rPr>
        <w:t xml:space="preserve">равно как и </w:t>
      </w:r>
      <w:r w:rsidRPr="003F2FD3">
        <w:rPr>
          <w:sz w:val="24"/>
          <w:szCs w:val="24"/>
        </w:rPr>
        <w:t>деятельность, непосредственно связанная с реализацией алкогольной</w:t>
      </w:r>
      <w:r w:rsidR="003726B3" w:rsidRPr="003F2FD3">
        <w:rPr>
          <w:sz w:val="24"/>
          <w:szCs w:val="24"/>
        </w:rPr>
        <w:t>, табачной</w:t>
      </w:r>
      <w:r w:rsidRPr="003F2FD3">
        <w:rPr>
          <w:sz w:val="24"/>
          <w:szCs w:val="24"/>
        </w:rPr>
        <w:t xml:space="preserve"> </w:t>
      </w:r>
      <w:r w:rsidR="008A2471" w:rsidRPr="003F2FD3">
        <w:rPr>
          <w:sz w:val="24"/>
          <w:szCs w:val="24"/>
        </w:rPr>
        <w:t>продукции</w:t>
      </w:r>
      <w:r w:rsidRPr="003F2FD3">
        <w:rPr>
          <w:sz w:val="24"/>
          <w:szCs w:val="24"/>
        </w:rPr>
        <w:t xml:space="preserve">, </w:t>
      </w:r>
      <w:r w:rsidR="0037547A" w:rsidRPr="003F2FD3">
        <w:rPr>
          <w:sz w:val="24"/>
          <w:szCs w:val="24"/>
        </w:rPr>
        <w:t xml:space="preserve">а также </w:t>
      </w:r>
      <w:r w:rsidR="008A2471" w:rsidRPr="003F2FD3">
        <w:rPr>
          <w:sz w:val="24"/>
          <w:szCs w:val="24"/>
        </w:rPr>
        <w:t>функционирование микрофинансовых организаций</w:t>
      </w:r>
      <w:r w:rsidRPr="003F2FD3">
        <w:rPr>
          <w:sz w:val="24"/>
          <w:szCs w:val="24"/>
        </w:rPr>
        <w:t xml:space="preserve">. </w:t>
      </w:r>
    </w:p>
    <w:p w:rsidR="006B3F37" w:rsidRPr="003F2FD3" w:rsidRDefault="00365AD2" w:rsidP="008D6C9D">
      <w:pPr>
        <w:pStyle w:val="af"/>
        <w:ind w:left="0" w:right="-1" w:firstLine="709"/>
        <w:jc w:val="both"/>
        <w:rPr>
          <w:sz w:val="24"/>
          <w:szCs w:val="24"/>
        </w:rPr>
      </w:pPr>
      <w:r w:rsidRPr="003F2FD3">
        <w:rPr>
          <w:sz w:val="24"/>
          <w:szCs w:val="24"/>
        </w:rPr>
        <w:t>Реализуемы</w:t>
      </w:r>
      <w:r w:rsidR="00A30ED4" w:rsidRPr="003F2FD3">
        <w:rPr>
          <w:sz w:val="24"/>
          <w:szCs w:val="24"/>
        </w:rPr>
        <w:t>й</w:t>
      </w:r>
      <w:r w:rsidRPr="003F2FD3">
        <w:rPr>
          <w:sz w:val="24"/>
          <w:szCs w:val="24"/>
        </w:rPr>
        <w:t xml:space="preserve"> </w:t>
      </w:r>
      <w:r w:rsidR="00A30ED4" w:rsidRPr="003F2FD3">
        <w:rPr>
          <w:sz w:val="24"/>
          <w:szCs w:val="24"/>
        </w:rPr>
        <w:t>Объект</w:t>
      </w:r>
      <w:r w:rsidRPr="003F2FD3">
        <w:rPr>
          <w:sz w:val="24"/>
          <w:szCs w:val="24"/>
        </w:rPr>
        <w:t xml:space="preserve"> предполага</w:t>
      </w:r>
      <w:r w:rsidR="00A30ED4" w:rsidRPr="003F2FD3">
        <w:rPr>
          <w:sz w:val="24"/>
          <w:szCs w:val="24"/>
        </w:rPr>
        <w:t>е</w:t>
      </w:r>
      <w:r w:rsidRPr="003F2FD3">
        <w:rPr>
          <w:sz w:val="24"/>
          <w:szCs w:val="24"/>
        </w:rPr>
        <w:t xml:space="preserve">т возможность </w:t>
      </w:r>
      <w:r w:rsidR="000A071A" w:rsidRPr="003F2FD3">
        <w:rPr>
          <w:sz w:val="24"/>
          <w:szCs w:val="24"/>
        </w:rPr>
        <w:t xml:space="preserve">использования под </w:t>
      </w:r>
      <w:r w:rsidRPr="003F2FD3">
        <w:rPr>
          <w:sz w:val="24"/>
          <w:szCs w:val="24"/>
        </w:rPr>
        <w:t>таки</w:t>
      </w:r>
      <w:r w:rsidR="000A071A" w:rsidRPr="003F2FD3">
        <w:rPr>
          <w:sz w:val="24"/>
          <w:szCs w:val="24"/>
        </w:rPr>
        <w:t>е</w:t>
      </w:r>
      <w:r w:rsidRPr="003F2FD3">
        <w:rPr>
          <w:sz w:val="24"/>
          <w:szCs w:val="24"/>
        </w:rPr>
        <w:t xml:space="preserve"> вид</w:t>
      </w:r>
      <w:r w:rsidR="000A071A" w:rsidRPr="003F2FD3">
        <w:rPr>
          <w:sz w:val="24"/>
          <w:szCs w:val="24"/>
        </w:rPr>
        <w:t>ы</w:t>
      </w:r>
      <w:r w:rsidRPr="003F2FD3">
        <w:rPr>
          <w:sz w:val="24"/>
          <w:szCs w:val="24"/>
        </w:rPr>
        <w:t xml:space="preserve"> деятельности как: </w:t>
      </w:r>
      <w:r w:rsidR="000A071A" w:rsidRPr="003F2FD3">
        <w:rPr>
          <w:sz w:val="24"/>
          <w:szCs w:val="24"/>
        </w:rPr>
        <w:t>медицинская</w:t>
      </w:r>
      <w:r w:rsidRPr="003F2FD3">
        <w:rPr>
          <w:sz w:val="24"/>
          <w:szCs w:val="24"/>
        </w:rPr>
        <w:t xml:space="preserve">; </w:t>
      </w:r>
      <w:r w:rsidR="000A071A" w:rsidRPr="003F2FD3">
        <w:rPr>
          <w:sz w:val="24"/>
          <w:szCs w:val="24"/>
        </w:rPr>
        <w:t>образовательная</w:t>
      </w:r>
      <w:r w:rsidRPr="003F2FD3">
        <w:rPr>
          <w:sz w:val="24"/>
          <w:szCs w:val="24"/>
        </w:rPr>
        <w:t>; коммунально-</w:t>
      </w:r>
      <w:r w:rsidR="000A071A" w:rsidRPr="003F2FD3">
        <w:rPr>
          <w:sz w:val="24"/>
          <w:szCs w:val="24"/>
        </w:rPr>
        <w:t>бытовая</w:t>
      </w:r>
      <w:r w:rsidRPr="003F2FD3">
        <w:rPr>
          <w:sz w:val="24"/>
          <w:szCs w:val="24"/>
        </w:rPr>
        <w:t xml:space="preserve">; </w:t>
      </w:r>
      <w:r w:rsidR="000A071A" w:rsidRPr="003F2FD3">
        <w:rPr>
          <w:sz w:val="24"/>
          <w:szCs w:val="24"/>
        </w:rPr>
        <w:t>творческая</w:t>
      </w:r>
      <w:r w:rsidRPr="003F2FD3">
        <w:rPr>
          <w:sz w:val="24"/>
          <w:szCs w:val="24"/>
        </w:rPr>
        <w:t xml:space="preserve">; </w:t>
      </w:r>
      <w:r w:rsidR="000A071A" w:rsidRPr="003F2FD3">
        <w:rPr>
          <w:sz w:val="24"/>
          <w:szCs w:val="24"/>
        </w:rPr>
        <w:t>спортивная</w:t>
      </w:r>
      <w:r w:rsidRPr="003F2FD3">
        <w:rPr>
          <w:sz w:val="24"/>
          <w:szCs w:val="24"/>
        </w:rPr>
        <w:t>; административно-</w:t>
      </w:r>
      <w:r w:rsidR="000A071A" w:rsidRPr="003F2FD3">
        <w:rPr>
          <w:sz w:val="24"/>
          <w:szCs w:val="24"/>
        </w:rPr>
        <w:t>управленческая</w:t>
      </w:r>
      <w:r w:rsidRPr="003F2FD3">
        <w:rPr>
          <w:sz w:val="24"/>
          <w:szCs w:val="24"/>
        </w:rPr>
        <w:t xml:space="preserve">; </w:t>
      </w:r>
      <w:r w:rsidR="000A071A" w:rsidRPr="003F2FD3">
        <w:rPr>
          <w:sz w:val="24"/>
          <w:szCs w:val="24"/>
        </w:rPr>
        <w:t>торговая, за исключением вышеуказанных оговорок по видам реализуемой продукции</w:t>
      </w:r>
      <w:r w:rsidRPr="003F2FD3">
        <w:rPr>
          <w:sz w:val="24"/>
          <w:szCs w:val="24"/>
        </w:rPr>
        <w:t xml:space="preserve">. В помещениях, допустимо обустроить: офис; магазин (кроме реализации алкоголя, табака, интим-магазины и подобные); клинику; тренажерный зал; место общественного питания; мастерскую и др. </w:t>
      </w:r>
    </w:p>
    <w:p w:rsidR="006B3F37" w:rsidRPr="003F2FD3" w:rsidRDefault="006B3F37" w:rsidP="006B3F37">
      <w:pPr>
        <w:pStyle w:val="af"/>
        <w:ind w:left="708" w:right="-1"/>
        <w:jc w:val="both"/>
        <w:rPr>
          <w:sz w:val="24"/>
          <w:szCs w:val="24"/>
        </w:rPr>
      </w:pPr>
    </w:p>
    <w:bookmarkEnd w:id="6"/>
    <w:p w:rsidR="0092233E" w:rsidRPr="003F2FD3" w:rsidRDefault="0092233E" w:rsidP="00A57DBF">
      <w:pPr>
        <w:pStyle w:val="af"/>
        <w:widowControl/>
        <w:numPr>
          <w:ilvl w:val="0"/>
          <w:numId w:val="13"/>
        </w:numPr>
        <w:ind w:left="0" w:firstLine="709"/>
        <w:jc w:val="center"/>
        <w:outlineLvl w:val="0"/>
        <w:rPr>
          <w:b/>
          <w:sz w:val="24"/>
          <w:szCs w:val="24"/>
        </w:rPr>
      </w:pPr>
      <w:r w:rsidRPr="003F2FD3">
        <w:rPr>
          <w:b/>
          <w:sz w:val="24"/>
          <w:szCs w:val="24"/>
        </w:rPr>
        <w:t>Ответственность сторон</w:t>
      </w:r>
    </w:p>
    <w:p w:rsidR="0092233E" w:rsidRPr="003F2FD3" w:rsidRDefault="0092233E" w:rsidP="0092233E">
      <w:pPr>
        <w:pStyle w:val="af"/>
        <w:ind w:left="0" w:firstLine="709"/>
        <w:rPr>
          <w:sz w:val="24"/>
          <w:szCs w:val="24"/>
        </w:rPr>
      </w:pP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нарушения Покупателем срока оплаты Имущества, установленного в пункте </w:t>
      </w:r>
      <w:r w:rsidR="000A071A" w:rsidRPr="003F2FD3">
        <w:rPr>
          <w:sz w:val="24"/>
          <w:szCs w:val="24"/>
        </w:rPr>
        <w:t>4.2.1</w:t>
      </w:r>
      <w:r w:rsidRPr="003F2FD3">
        <w:rPr>
          <w:sz w:val="24"/>
          <w:szCs w:val="24"/>
        </w:rPr>
        <w:t xml:space="preserve"> Договора, а также срока возмещения расходов, установленного в пункте </w:t>
      </w:r>
      <w:r w:rsidRPr="003F2FD3">
        <w:rPr>
          <w:sz w:val="24"/>
          <w:szCs w:val="24"/>
        </w:rPr>
        <w:fldChar w:fldCharType="begin"/>
      </w:r>
      <w:r w:rsidRPr="003F2FD3">
        <w:rPr>
          <w:sz w:val="24"/>
          <w:szCs w:val="24"/>
        </w:rPr>
        <w:instrText xml:space="preserve"> REF _Ref486333023 \r \h  \* MERGEFORMAT </w:instrText>
      </w:r>
      <w:r w:rsidRPr="003F2FD3">
        <w:rPr>
          <w:sz w:val="24"/>
          <w:szCs w:val="24"/>
        </w:rPr>
      </w:r>
      <w:r w:rsidRPr="003F2FD3">
        <w:rPr>
          <w:sz w:val="24"/>
          <w:szCs w:val="24"/>
        </w:rPr>
        <w:fldChar w:fldCharType="separate"/>
      </w:r>
      <w:r w:rsidR="00241304" w:rsidRPr="003F2FD3">
        <w:rPr>
          <w:sz w:val="24"/>
          <w:szCs w:val="24"/>
        </w:rPr>
        <w:t>4.6</w:t>
      </w:r>
      <w:r w:rsidRPr="003F2FD3">
        <w:rPr>
          <w:sz w:val="24"/>
          <w:szCs w:val="24"/>
        </w:rPr>
        <w:fldChar w:fldCharType="end"/>
      </w:r>
      <w:r w:rsidRPr="003F2FD3">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нарушения Покупателем срока оплаты Имущества, установленного в пункте </w:t>
      </w:r>
      <w:r w:rsidR="000A071A" w:rsidRPr="003F2FD3">
        <w:rPr>
          <w:sz w:val="24"/>
          <w:szCs w:val="24"/>
        </w:rPr>
        <w:t xml:space="preserve">4.2.1. </w:t>
      </w:r>
      <w:r w:rsidRPr="003F2FD3">
        <w:rPr>
          <w:sz w:val="24"/>
          <w:szCs w:val="24"/>
        </w:rPr>
        <w:t>Договора, более чем на 60 (шестьдесят) календарных дней</w:t>
      </w:r>
      <w:r w:rsidR="000A071A" w:rsidRPr="003F2FD3">
        <w:rPr>
          <w:sz w:val="24"/>
          <w:szCs w:val="24"/>
        </w:rPr>
        <w:t>,</w:t>
      </w:r>
      <w:r w:rsidRPr="003F2FD3">
        <w:rPr>
          <w:sz w:val="24"/>
          <w:szCs w:val="24"/>
        </w:rPr>
        <w:t xml:space="preserve"> Продавец имеет право на односторонний отказ от исполнения Договора.</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нарушения по вине Продавца срока передачи Имущества, установленного в пункте </w:t>
      </w:r>
      <w:r w:rsidR="00921FF9" w:rsidRPr="003F2FD3">
        <w:rPr>
          <w:sz w:val="24"/>
          <w:szCs w:val="24"/>
        </w:rPr>
        <w:t>3.1.</w:t>
      </w:r>
      <w:r w:rsidRPr="003F2FD3">
        <w:rPr>
          <w:sz w:val="24"/>
          <w:szCs w:val="24"/>
        </w:rPr>
        <w:fldChar w:fldCharType="begin"/>
      </w:r>
      <w:r w:rsidRPr="003F2FD3">
        <w:rPr>
          <w:sz w:val="24"/>
          <w:szCs w:val="24"/>
        </w:rPr>
        <w:instrText xml:space="preserve"> REF _Ref486328488 \r \h  \* MERGEFORMAT </w:instrText>
      </w:r>
      <w:r w:rsidRPr="003F2FD3">
        <w:rPr>
          <w:sz w:val="24"/>
          <w:szCs w:val="24"/>
        </w:rPr>
      </w:r>
      <w:r w:rsidRPr="003F2FD3">
        <w:rPr>
          <w:sz w:val="24"/>
          <w:szCs w:val="24"/>
        </w:rPr>
        <w:fldChar w:fldCharType="end"/>
      </w:r>
      <w:r w:rsidRPr="003F2FD3">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3F2FD3">
        <w:rPr>
          <w:sz w:val="24"/>
          <w:szCs w:val="24"/>
        </w:rPr>
        <w:fldChar w:fldCharType="begin"/>
      </w:r>
      <w:r w:rsidRPr="003F2FD3">
        <w:rPr>
          <w:sz w:val="24"/>
          <w:szCs w:val="24"/>
        </w:rPr>
        <w:instrText xml:space="preserve"> REF _Ref486334854 \r \h  \* MERGEFORMAT </w:instrText>
      </w:r>
      <w:r w:rsidRPr="003F2FD3">
        <w:rPr>
          <w:sz w:val="24"/>
          <w:szCs w:val="24"/>
        </w:rPr>
      </w:r>
      <w:r w:rsidRPr="003F2FD3">
        <w:rPr>
          <w:sz w:val="24"/>
          <w:szCs w:val="24"/>
        </w:rPr>
        <w:fldChar w:fldCharType="separate"/>
      </w:r>
      <w:r w:rsidR="00241304" w:rsidRPr="003F2FD3">
        <w:rPr>
          <w:sz w:val="24"/>
          <w:szCs w:val="24"/>
        </w:rPr>
        <w:t>4.1</w:t>
      </w:r>
      <w:r w:rsidRPr="003F2FD3">
        <w:rPr>
          <w:sz w:val="24"/>
          <w:szCs w:val="24"/>
        </w:rPr>
        <w:fldChar w:fldCharType="end"/>
      </w:r>
      <w:r w:rsidRPr="003F2FD3">
        <w:rPr>
          <w:sz w:val="24"/>
          <w:szCs w:val="24"/>
        </w:rPr>
        <w:t xml:space="preserve"> Договора, за каждый день просрочки, но не более 10 (десяти) % от этой стоимости.</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3F2FD3">
        <w:rPr>
          <w:sz w:val="24"/>
          <w:szCs w:val="24"/>
        </w:rPr>
        <w:fldChar w:fldCharType="begin"/>
      </w:r>
      <w:r w:rsidRPr="003F2FD3">
        <w:rPr>
          <w:sz w:val="24"/>
          <w:szCs w:val="24"/>
        </w:rPr>
        <w:instrText xml:space="preserve"> REF _Ref486334854 \r \h  \* MERGEFORMAT </w:instrText>
      </w:r>
      <w:r w:rsidRPr="003F2FD3">
        <w:rPr>
          <w:sz w:val="24"/>
          <w:szCs w:val="24"/>
        </w:rPr>
      </w:r>
      <w:r w:rsidRPr="003F2FD3">
        <w:rPr>
          <w:sz w:val="24"/>
          <w:szCs w:val="24"/>
        </w:rPr>
        <w:fldChar w:fldCharType="separate"/>
      </w:r>
      <w:r w:rsidR="00241304" w:rsidRPr="003F2FD3">
        <w:rPr>
          <w:sz w:val="24"/>
          <w:szCs w:val="24"/>
        </w:rPr>
        <w:t>4.1</w:t>
      </w:r>
      <w:r w:rsidRPr="003F2FD3">
        <w:rPr>
          <w:sz w:val="24"/>
          <w:szCs w:val="24"/>
        </w:rPr>
        <w:fldChar w:fldCharType="end"/>
      </w:r>
      <w:r w:rsidRPr="003F2FD3">
        <w:rPr>
          <w:sz w:val="24"/>
          <w:szCs w:val="24"/>
        </w:rPr>
        <w:t xml:space="preserve"> Договора, за каждый день просрочки, а также Продавец имеет право на односторонний отказ от исполнения Договора.</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уклонения от исполнения обязанностей, предусмотренных пунктом </w:t>
      </w:r>
      <w:r w:rsidRPr="003F2FD3">
        <w:rPr>
          <w:sz w:val="24"/>
          <w:szCs w:val="24"/>
        </w:rPr>
        <w:fldChar w:fldCharType="begin"/>
      </w:r>
      <w:r w:rsidRPr="003F2FD3">
        <w:rPr>
          <w:sz w:val="24"/>
          <w:szCs w:val="24"/>
        </w:rPr>
        <w:instrText xml:space="preserve"> REF _Ref527451584 \r \h  \* MERGEFORMAT </w:instrText>
      </w:r>
      <w:r w:rsidRPr="003F2FD3">
        <w:rPr>
          <w:sz w:val="24"/>
          <w:szCs w:val="24"/>
        </w:rPr>
      </w:r>
      <w:r w:rsidRPr="003F2FD3">
        <w:rPr>
          <w:sz w:val="24"/>
          <w:szCs w:val="24"/>
        </w:rPr>
        <w:fldChar w:fldCharType="separate"/>
      </w:r>
      <w:r w:rsidR="00241304" w:rsidRPr="003F2FD3">
        <w:rPr>
          <w:sz w:val="24"/>
          <w:szCs w:val="24"/>
        </w:rPr>
        <w:t>5.1.2</w:t>
      </w:r>
      <w:r w:rsidRPr="003F2FD3">
        <w:rPr>
          <w:sz w:val="24"/>
          <w:szCs w:val="24"/>
        </w:rPr>
        <w:fldChar w:fldCharType="end"/>
      </w:r>
      <w:r w:rsidRPr="003F2FD3">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3F2FD3">
        <w:rPr>
          <w:sz w:val="24"/>
          <w:szCs w:val="24"/>
        </w:rPr>
        <w:fldChar w:fldCharType="begin"/>
      </w:r>
      <w:r w:rsidRPr="003F2FD3">
        <w:rPr>
          <w:sz w:val="24"/>
          <w:szCs w:val="24"/>
        </w:rPr>
        <w:instrText xml:space="preserve"> REF _Ref486334854 \r \h  \* MERGEFORMAT </w:instrText>
      </w:r>
      <w:r w:rsidRPr="003F2FD3">
        <w:rPr>
          <w:sz w:val="24"/>
          <w:szCs w:val="24"/>
        </w:rPr>
      </w:r>
      <w:r w:rsidRPr="003F2FD3">
        <w:rPr>
          <w:sz w:val="24"/>
          <w:szCs w:val="24"/>
        </w:rPr>
        <w:fldChar w:fldCharType="separate"/>
      </w:r>
      <w:r w:rsidR="00241304" w:rsidRPr="003F2FD3">
        <w:rPr>
          <w:sz w:val="24"/>
          <w:szCs w:val="24"/>
        </w:rPr>
        <w:t>4.1</w:t>
      </w:r>
      <w:r w:rsidRPr="003F2FD3">
        <w:rPr>
          <w:sz w:val="24"/>
          <w:szCs w:val="24"/>
        </w:rPr>
        <w:fldChar w:fldCharType="end"/>
      </w:r>
      <w:r w:rsidRPr="003F2FD3">
        <w:rPr>
          <w:sz w:val="24"/>
          <w:szCs w:val="24"/>
        </w:rPr>
        <w:t xml:space="preserve"> Договора, за каждый день просрочки.</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уклонения от исполнения обязанностей, предусмотренных пунктом </w:t>
      </w:r>
      <w:r w:rsidRPr="003F2FD3">
        <w:rPr>
          <w:sz w:val="24"/>
          <w:szCs w:val="24"/>
        </w:rPr>
        <w:fldChar w:fldCharType="begin"/>
      </w:r>
      <w:r w:rsidRPr="003F2FD3">
        <w:rPr>
          <w:sz w:val="24"/>
          <w:szCs w:val="24"/>
        </w:rPr>
        <w:instrText xml:space="preserve"> REF _Ref527451584 \r \h  \* MERGEFORMAT </w:instrText>
      </w:r>
      <w:r w:rsidRPr="003F2FD3">
        <w:rPr>
          <w:sz w:val="24"/>
          <w:szCs w:val="24"/>
        </w:rPr>
      </w:r>
      <w:r w:rsidRPr="003F2FD3">
        <w:rPr>
          <w:sz w:val="24"/>
          <w:szCs w:val="24"/>
        </w:rPr>
        <w:fldChar w:fldCharType="separate"/>
      </w:r>
      <w:r w:rsidR="00241304" w:rsidRPr="003F2FD3">
        <w:rPr>
          <w:sz w:val="24"/>
          <w:szCs w:val="24"/>
        </w:rPr>
        <w:t>5.1.2</w:t>
      </w:r>
      <w:r w:rsidRPr="003F2FD3">
        <w:rPr>
          <w:sz w:val="24"/>
          <w:szCs w:val="24"/>
        </w:rPr>
        <w:fldChar w:fldCharType="end"/>
      </w:r>
      <w:r w:rsidRPr="003F2FD3">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нарушения сроков возврата Имущества (пункт </w:t>
      </w:r>
      <w:r w:rsidRPr="003F2FD3">
        <w:rPr>
          <w:sz w:val="24"/>
          <w:szCs w:val="24"/>
        </w:rPr>
        <w:fldChar w:fldCharType="begin"/>
      </w:r>
      <w:r w:rsidRPr="003F2FD3">
        <w:rPr>
          <w:sz w:val="24"/>
          <w:szCs w:val="24"/>
        </w:rPr>
        <w:instrText xml:space="preserve"> REF _Ref3210543 \r \h </w:instrText>
      </w:r>
      <w:r w:rsidR="003F2FD3">
        <w:rPr>
          <w:sz w:val="24"/>
          <w:szCs w:val="24"/>
        </w:rPr>
        <w:instrText xml:space="preserve"> \* MERGEFORMAT </w:instrText>
      </w:r>
      <w:r w:rsidRPr="003F2FD3">
        <w:rPr>
          <w:sz w:val="24"/>
          <w:szCs w:val="24"/>
        </w:rPr>
      </w:r>
      <w:r w:rsidRPr="003F2FD3">
        <w:rPr>
          <w:sz w:val="24"/>
          <w:szCs w:val="24"/>
        </w:rPr>
        <w:fldChar w:fldCharType="separate"/>
      </w:r>
      <w:r w:rsidR="00241304" w:rsidRPr="003F2FD3">
        <w:rPr>
          <w:sz w:val="24"/>
          <w:szCs w:val="24"/>
        </w:rPr>
        <w:t>7.3</w:t>
      </w:r>
      <w:r w:rsidRPr="003F2FD3">
        <w:rPr>
          <w:sz w:val="24"/>
          <w:szCs w:val="24"/>
        </w:rPr>
        <w:fldChar w:fldCharType="end"/>
      </w:r>
      <w:r w:rsidRPr="003F2FD3">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3F2FD3">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r w:rsidR="000A071A" w:rsidRPr="003F2FD3">
        <w:rPr>
          <w:sz w:val="24"/>
          <w:szCs w:val="24"/>
        </w:rPr>
        <w:t xml:space="preserve"> в течение </w:t>
      </w:r>
      <w:r w:rsidR="008D6C9D" w:rsidRPr="003F2FD3">
        <w:rPr>
          <w:sz w:val="24"/>
          <w:szCs w:val="24"/>
        </w:rPr>
        <w:t>5 (пяти)</w:t>
      </w:r>
      <w:r w:rsidR="000A071A" w:rsidRPr="003F2FD3">
        <w:rPr>
          <w:sz w:val="24"/>
          <w:szCs w:val="24"/>
        </w:rPr>
        <w:t xml:space="preserve"> календарных дней с момента получения соответствующего уведомления Продавца</w:t>
      </w:r>
      <w:r w:rsidRPr="003F2FD3">
        <w:rPr>
          <w:sz w:val="24"/>
          <w:szCs w:val="24"/>
        </w:rPr>
        <w:t>.</w:t>
      </w:r>
      <w:bookmarkEnd w:id="7"/>
      <w:r w:rsidRPr="003F2FD3">
        <w:rPr>
          <w:sz w:val="24"/>
          <w:szCs w:val="24"/>
        </w:rPr>
        <w:t xml:space="preserve"> </w:t>
      </w:r>
      <w:r w:rsidR="000A071A" w:rsidRPr="003F2FD3">
        <w:rPr>
          <w:sz w:val="24"/>
          <w:szCs w:val="24"/>
        </w:rPr>
        <w:t xml:space="preserve">В случае невыполнения </w:t>
      </w:r>
      <w:r w:rsidR="002E42BA" w:rsidRPr="003F2FD3">
        <w:rPr>
          <w:sz w:val="24"/>
          <w:szCs w:val="24"/>
        </w:rPr>
        <w:t xml:space="preserve">Покупателем </w:t>
      </w:r>
      <w:r w:rsidR="000A071A" w:rsidRPr="003F2FD3">
        <w:rPr>
          <w:sz w:val="24"/>
          <w:szCs w:val="24"/>
        </w:rPr>
        <w:t xml:space="preserve">указанного требования </w:t>
      </w:r>
      <w:r w:rsidR="002E42BA" w:rsidRPr="003F2FD3">
        <w:rPr>
          <w:sz w:val="24"/>
          <w:szCs w:val="24"/>
        </w:rPr>
        <w:t>в установленный срок, а также в любое время по своему усмотрению до момента выплаты Покупателем Продавцу указанных сумм,</w:t>
      </w:r>
      <w:r w:rsidR="000A071A" w:rsidRPr="003F2FD3">
        <w:rPr>
          <w:sz w:val="24"/>
          <w:szCs w:val="24"/>
        </w:rPr>
        <w:t xml:space="preserve"> </w:t>
      </w:r>
      <w:r w:rsidRPr="003F2FD3">
        <w:rPr>
          <w:sz w:val="24"/>
          <w:szCs w:val="24"/>
        </w:rPr>
        <w:t>Продавец праве удержать сумму документально подтвержденных расходов и неустойки из денежных средств, подлежащих возврату Покупателю.</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Уплата неустойки и возмещение убытков не освобождает Стороны от исполнения своих обязательств по Договору.</w:t>
      </w:r>
    </w:p>
    <w:p w:rsidR="00F53EDF" w:rsidRPr="003F2FD3" w:rsidRDefault="002E42BA" w:rsidP="007C73DE">
      <w:pPr>
        <w:pStyle w:val="af"/>
        <w:numPr>
          <w:ilvl w:val="1"/>
          <w:numId w:val="13"/>
        </w:numPr>
        <w:autoSpaceDE w:val="0"/>
        <w:autoSpaceDN w:val="0"/>
        <w:adjustRightInd w:val="0"/>
        <w:ind w:left="0" w:firstLine="709"/>
        <w:jc w:val="both"/>
        <w:rPr>
          <w:bCs/>
          <w:sz w:val="24"/>
          <w:szCs w:val="24"/>
        </w:rPr>
      </w:pPr>
      <w:r w:rsidRPr="003F2FD3">
        <w:rPr>
          <w:bCs/>
          <w:sz w:val="24"/>
          <w:szCs w:val="24"/>
        </w:rPr>
        <w:lastRenderedPageBreak/>
        <w:t xml:space="preserve">При нарушении / невыполнении и/или ненадлежащем выполнении обязанностей, предусмотренных п. 5.3.6.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w:t>
      </w:r>
      <w:r w:rsidR="00821BDC" w:rsidRPr="003F2FD3">
        <w:rPr>
          <w:bCs/>
          <w:sz w:val="24"/>
          <w:szCs w:val="24"/>
        </w:rPr>
        <w:t>Покупатель уплачивает Продавцу, по требованию последнего,</w:t>
      </w:r>
      <w:r w:rsidR="00FA47E2" w:rsidRPr="003F2FD3">
        <w:rPr>
          <w:bCs/>
          <w:sz w:val="24"/>
          <w:szCs w:val="24"/>
        </w:rPr>
        <w:t xml:space="preserve"> за каждый выявленный факт </w:t>
      </w:r>
      <w:r w:rsidRPr="003F2FD3">
        <w:rPr>
          <w:bCs/>
          <w:sz w:val="24"/>
          <w:szCs w:val="24"/>
        </w:rPr>
        <w:t>нарушения</w:t>
      </w:r>
      <w:r w:rsidR="00821BDC" w:rsidRPr="003F2FD3">
        <w:rPr>
          <w:bCs/>
          <w:sz w:val="24"/>
          <w:szCs w:val="24"/>
        </w:rPr>
        <w:t xml:space="preserve"> штраф в размере </w:t>
      </w:r>
      <w:r w:rsidR="00921FF9" w:rsidRPr="003F2FD3">
        <w:rPr>
          <w:sz w:val="24"/>
          <w:szCs w:val="24"/>
        </w:rPr>
        <w:t xml:space="preserve">10 </w:t>
      </w:r>
      <w:r w:rsidR="0037547A" w:rsidRPr="003F2FD3">
        <w:rPr>
          <w:sz w:val="24"/>
          <w:szCs w:val="24"/>
        </w:rPr>
        <w:t>(Десять) %, включая НДС (если применимо) от стоимости</w:t>
      </w:r>
      <w:r w:rsidR="00CA702B" w:rsidRPr="003F2FD3">
        <w:rPr>
          <w:sz w:val="24"/>
          <w:szCs w:val="24"/>
        </w:rPr>
        <w:t xml:space="preserve"> Объекта</w:t>
      </w:r>
      <w:r w:rsidR="00821BDC" w:rsidRPr="003F2FD3">
        <w:rPr>
          <w:bCs/>
          <w:sz w:val="24"/>
          <w:szCs w:val="24"/>
        </w:rPr>
        <w:t xml:space="preserve">,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w:t>
      </w:r>
      <w:r w:rsidRPr="003F2FD3">
        <w:rPr>
          <w:bCs/>
          <w:sz w:val="24"/>
          <w:szCs w:val="24"/>
        </w:rPr>
        <w:t xml:space="preserve">таким нарушением, </w:t>
      </w:r>
      <w:r w:rsidR="00525E80" w:rsidRPr="003F2FD3">
        <w:rPr>
          <w:bCs/>
          <w:sz w:val="24"/>
          <w:szCs w:val="24"/>
        </w:rPr>
        <w:t xml:space="preserve">и немедленно </w:t>
      </w:r>
      <w:r w:rsidRPr="003F2FD3">
        <w:rPr>
          <w:bCs/>
          <w:sz w:val="24"/>
          <w:szCs w:val="24"/>
        </w:rPr>
        <w:t>(в день получения уведомления от Продавца) обязан прекратить</w:t>
      </w:r>
      <w:r w:rsidR="008D6C9D" w:rsidRPr="003F2FD3">
        <w:rPr>
          <w:bCs/>
          <w:sz w:val="24"/>
          <w:szCs w:val="24"/>
        </w:rPr>
        <w:t>/устранить</w:t>
      </w:r>
      <w:r w:rsidRPr="003F2FD3">
        <w:rPr>
          <w:bCs/>
          <w:sz w:val="24"/>
          <w:szCs w:val="24"/>
        </w:rPr>
        <w:t xml:space="preserve"> указанные нарушения</w:t>
      </w:r>
      <w:r w:rsidR="00525E80" w:rsidRPr="003F2FD3">
        <w:rPr>
          <w:bCs/>
          <w:sz w:val="24"/>
          <w:szCs w:val="24"/>
        </w:rPr>
        <w:t xml:space="preserve">.   </w:t>
      </w:r>
    </w:p>
    <w:p w:rsidR="00096072" w:rsidRPr="003F2FD3" w:rsidRDefault="00096072" w:rsidP="00096072">
      <w:pPr>
        <w:widowControl/>
        <w:autoSpaceDE w:val="0"/>
        <w:autoSpaceDN w:val="0"/>
        <w:adjustRightInd w:val="0"/>
        <w:jc w:val="both"/>
        <w:rPr>
          <w:bCs/>
          <w:sz w:val="24"/>
          <w:szCs w:val="24"/>
        </w:rPr>
      </w:pPr>
      <w:r w:rsidRPr="003F2FD3">
        <w:rPr>
          <w:bCs/>
          <w:sz w:val="24"/>
          <w:szCs w:val="24"/>
        </w:rPr>
        <w:t xml:space="preserve">        </w:t>
      </w:r>
    </w:p>
    <w:p w:rsidR="00096072" w:rsidRPr="003F2FD3" w:rsidRDefault="00096072" w:rsidP="00096072">
      <w:pPr>
        <w:autoSpaceDE w:val="0"/>
        <w:autoSpaceDN w:val="0"/>
        <w:adjustRightInd w:val="0"/>
        <w:jc w:val="both"/>
        <w:rPr>
          <w:bCs/>
          <w:sz w:val="24"/>
          <w:szCs w:val="24"/>
        </w:rPr>
      </w:pPr>
    </w:p>
    <w:p w:rsidR="0092233E" w:rsidRPr="003F2FD3" w:rsidRDefault="0092233E" w:rsidP="00A57DBF">
      <w:pPr>
        <w:pStyle w:val="af"/>
        <w:widowControl/>
        <w:numPr>
          <w:ilvl w:val="0"/>
          <w:numId w:val="13"/>
        </w:numPr>
        <w:ind w:left="0" w:firstLine="709"/>
        <w:jc w:val="center"/>
        <w:outlineLvl w:val="0"/>
        <w:rPr>
          <w:b/>
          <w:sz w:val="24"/>
          <w:szCs w:val="24"/>
        </w:rPr>
      </w:pPr>
      <w:r w:rsidRPr="003F2FD3">
        <w:rPr>
          <w:b/>
          <w:sz w:val="24"/>
          <w:szCs w:val="24"/>
        </w:rPr>
        <w:t>Изменение и расторжение Договора</w:t>
      </w:r>
    </w:p>
    <w:p w:rsidR="0092233E" w:rsidRPr="003F2FD3" w:rsidRDefault="0092233E" w:rsidP="0092233E">
      <w:pPr>
        <w:pStyle w:val="af"/>
        <w:ind w:left="709"/>
        <w:jc w:val="both"/>
        <w:rPr>
          <w:sz w:val="24"/>
          <w:szCs w:val="24"/>
        </w:rPr>
      </w:pP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Все изменения к Договору действительны, если совершены в письменной форме в виде единого документа. </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2233E" w:rsidRPr="003F2FD3" w:rsidRDefault="0092233E" w:rsidP="00A57DBF">
      <w:pPr>
        <w:pStyle w:val="af"/>
        <w:widowControl/>
        <w:numPr>
          <w:ilvl w:val="1"/>
          <w:numId w:val="13"/>
        </w:numPr>
        <w:ind w:left="0" w:firstLine="709"/>
        <w:jc w:val="both"/>
        <w:rPr>
          <w:sz w:val="24"/>
          <w:szCs w:val="24"/>
        </w:rPr>
      </w:pPr>
      <w:bookmarkStart w:id="8" w:name="_Ref3210543"/>
      <w:r w:rsidRPr="003F2FD3">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92233E" w:rsidRPr="003F2FD3" w:rsidRDefault="0092233E" w:rsidP="0092233E">
      <w:pPr>
        <w:pStyle w:val="af"/>
        <w:ind w:left="0" w:firstLine="709"/>
        <w:rPr>
          <w:sz w:val="24"/>
          <w:szCs w:val="24"/>
        </w:rPr>
      </w:pPr>
    </w:p>
    <w:p w:rsidR="0092233E" w:rsidRPr="003F2FD3" w:rsidRDefault="0092233E" w:rsidP="00A57DBF">
      <w:pPr>
        <w:pStyle w:val="af"/>
        <w:widowControl/>
        <w:numPr>
          <w:ilvl w:val="0"/>
          <w:numId w:val="13"/>
        </w:numPr>
        <w:ind w:left="0" w:firstLine="709"/>
        <w:jc w:val="center"/>
        <w:outlineLvl w:val="0"/>
        <w:rPr>
          <w:b/>
          <w:sz w:val="24"/>
          <w:szCs w:val="24"/>
        </w:rPr>
      </w:pPr>
      <w:r w:rsidRPr="003F2FD3">
        <w:rPr>
          <w:b/>
          <w:sz w:val="24"/>
          <w:szCs w:val="24"/>
        </w:rPr>
        <w:t>Обстоятельства непреодолимой силы (форс-мажор)</w:t>
      </w:r>
    </w:p>
    <w:p w:rsidR="0092233E" w:rsidRPr="003F2FD3" w:rsidRDefault="0092233E" w:rsidP="0092233E">
      <w:pPr>
        <w:pStyle w:val="af"/>
        <w:ind w:left="0" w:firstLine="709"/>
        <w:rPr>
          <w:sz w:val="24"/>
          <w:szCs w:val="24"/>
        </w:rPr>
      </w:pP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2233E" w:rsidRPr="003F2FD3" w:rsidRDefault="0092233E" w:rsidP="0092233E">
      <w:pPr>
        <w:pStyle w:val="af"/>
        <w:ind w:left="0" w:firstLine="709"/>
        <w:jc w:val="both"/>
        <w:rPr>
          <w:sz w:val="24"/>
          <w:szCs w:val="24"/>
        </w:rPr>
      </w:pPr>
    </w:p>
    <w:p w:rsidR="0092233E" w:rsidRPr="003F2FD3" w:rsidRDefault="0092233E" w:rsidP="00A57DBF">
      <w:pPr>
        <w:pStyle w:val="af"/>
        <w:widowControl/>
        <w:numPr>
          <w:ilvl w:val="0"/>
          <w:numId w:val="13"/>
        </w:numPr>
        <w:ind w:left="0" w:firstLine="709"/>
        <w:jc w:val="center"/>
        <w:outlineLvl w:val="0"/>
        <w:rPr>
          <w:b/>
          <w:sz w:val="24"/>
          <w:szCs w:val="24"/>
        </w:rPr>
      </w:pPr>
      <w:r w:rsidRPr="003F2FD3">
        <w:rPr>
          <w:b/>
          <w:sz w:val="24"/>
          <w:szCs w:val="24"/>
        </w:rPr>
        <w:lastRenderedPageBreak/>
        <w:t>Конфиденциальность</w:t>
      </w:r>
    </w:p>
    <w:p w:rsidR="0092233E" w:rsidRPr="003F2FD3" w:rsidRDefault="0092233E" w:rsidP="0092233E">
      <w:pPr>
        <w:pStyle w:val="af"/>
        <w:ind w:left="0" w:firstLine="709"/>
        <w:rPr>
          <w:sz w:val="24"/>
          <w:szCs w:val="24"/>
        </w:rPr>
      </w:pPr>
    </w:p>
    <w:p w:rsidR="0092233E" w:rsidRPr="003F2FD3" w:rsidRDefault="0092233E" w:rsidP="00A57DBF">
      <w:pPr>
        <w:pStyle w:val="af"/>
        <w:keepLines/>
        <w:widowControl/>
        <w:numPr>
          <w:ilvl w:val="1"/>
          <w:numId w:val="13"/>
        </w:numPr>
        <w:suppressAutoHyphens/>
        <w:ind w:left="0" w:firstLine="709"/>
        <w:jc w:val="both"/>
        <w:rPr>
          <w:sz w:val="24"/>
          <w:szCs w:val="24"/>
          <w:lang w:val="x-none" w:eastAsia="x-none"/>
        </w:rPr>
      </w:pPr>
      <w:r w:rsidRPr="003F2FD3">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3F2FD3">
        <w:rPr>
          <w:sz w:val="24"/>
          <w:szCs w:val="24"/>
          <w:lang w:eastAsia="x-none"/>
        </w:rPr>
        <w:t xml:space="preserve"> и содержания</w:t>
      </w:r>
      <w:r w:rsidRPr="003F2FD3">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2233E" w:rsidRPr="003F2FD3" w:rsidRDefault="0092233E" w:rsidP="00A57DBF">
      <w:pPr>
        <w:keepLines/>
        <w:widowControl/>
        <w:numPr>
          <w:ilvl w:val="1"/>
          <w:numId w:val="13"/>
        </w:numPr>
        <w:suppressAutoHyphens/>
        <w:ind w:left="0" w:firstLine="709"/>
        <w:jc w:val="both"/>
        <w:rPr>
          <w:sz w:val="24"/>
          <w:szCs w:val="24"/>
          <w:lang w:val="x-none" w:eastAsia="x-none"/>
        </w:rPr>
      </w:pPr>
      <w:r w:rsidRPr="003F2FD3">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2233E" w:rsidRPr="003F2FD3" w:rsidRDefault="0092233E" w:rsidP="00A57DBF">
      <w:pPr>
        <w:keepLines/>
        <w:widowControl/>
        <w:numPr>
          <w:ilvl w:val="1"/>
          <w:numId w:val="13"/>
        </w:numPr>
        <w:suppressAutoHyphens/>
        <w:ind w:left="0" w:firstLine="709"/>
        <w:jc w:val="both"/>
        <w:rPr>
          <w:sz w:val="24"/>
          <w:szCs w:val="24"/>
          <w:lang w:val="x-none" w:eastAsia="x-none"/>
        </w:rPr>
      </w:pPr>
      <w:r w:rsidRPr="003F2FD3">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F2FD3">
        <w:rPr>
          <w:sz w:val="24"/>
          <w:szCs w:val="24"/>
          <w:lang w:eastAsia="x-none"/>
        </w:rPr>
        <w:t xml:space="preserve"> 3 (трех) лет </w:t>
      </w:r>
      <w:r w:rsidRPr="003F2FD3">
        <w:rPr>
          <w:sz w:val="24"/>
          <w:szCs w:val="24"/>
          <w:lang w:val="x-none" w:eastAsia="x-none"/>
        </w:rPr>
        <w:t>после прекращения действия Договора.</w:t>
      </w:r>
    </w:p>
    <w:p w:rsidR="0092233E" w:rsidRPr="003F2FD3" w:rsidRDefault="0092233E" w:rsidP="00A57DBF">
      <w:pPr>
        <w:keepLines/>
        <w:widowControl/>
        <w:numPr>
          <w:ilvl w:val="1"/>
          <w:numId w:val="13"/>
        </w:numPr>
        <w:suppressAutoHyphens/>
        <w:ind w:left="0" w:firstLine="709"/>
        <w:jc w:val="both"/>
        <w:rPr>
          <w:sz w:val="24"/>
          <w:szCs w:val="24"/>
          <w:lang w:val="x-none" w:eastAsia="x-none"/>
        </w:rPr>
      </w:pPr>
      <w:r w:rsidRPr="003F2FD3">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2233E" w:rsidRPr="003F2FD3" w:rsidRDefault="0092233E" w:rsidP="0092233E">
      <w:pPr>
        <w:pStyle w:val="af"/>
        <w:ind w:left="0" w:firstLine="709"/>
        <w:rPr>
          <w:sz w:val="24"/>
          <w:szCs w:val="24"/>
        </w:rPr>
      </w:pPr>
    </w:p>
    <w:p w:rsidR="0092233E" w:rsidRPr="003F2FD3" w:rsidRDefault="0092233E" w:rsidP="00A57DBF">
      <w:pPr>
        <w:pStyle w:val="af"/>
        <w:widowControl/>
        <w:numPr>
          <w:ilvl w:val="0"/>
          <w:numId w:val="13"/>
        </w:numPr>
        <w:ind w:left="0" w:firstLine="709"/>
        <w:jc w:val="center"/>
        <w:outlineLvl w:val="0"/>
        <w:rPr>
          <w:b/>
          <w:sz w:val="24"/>
          <w:szCs w:val="24"/>
        </w:rPr>
      </w:pPr>
      <w:r w:rsidRPr="003F2FD3">
        <w:rPr>
          <w:b/>
          <w:sz w:val="24"/>
          <w:szCs w:val="24"/>
        </w:rPr>
        <w:t>Порядок разрешения споров</w:t>
      </w:r>
    </w:p>
    <w:p w:rsidR="0092233E" w:rsidRPr="003F2FD3" w:rsidRDefault="0092233E" w:rsidP="0092233E">
      <w:pPr>
        <w:pStyle w:val="af"/>
        <w:ind w:left="0" w:firstLine="709"/>
        <w:rPr>
          <w:sz w:val="24"/>
          <w:szCs w:val="24"/>
        </w:rPr>
      </w:pPr>
    </w:p>
    <w:p w:rsidR="0092233E" w:rsidRPr="003F2FD3" w:rsidRDefault="0092233E" w:rsidP="00A57DBF">
      <w:pPr>
        <w:pStyle w:val="af"/>
        <w:widowControl/>
        <w:numPr>
          <w:ilvl w:val="1"/>
          <w:numId w:val="13"/>
        </w:numPr>
        <w:ind w:left="0" w:firstLine="709"/>
        <w:jc w:val="both"/>
        <w:rPr>
          <w:sz w:val="24"/>
          <w:szCs w:val="24"/>
        </w:rPr>
      </w:pPr>
      <w:r w:rsidRPr="003F2FD3">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3F2FD3">
        <w:rPr>
          <w:sz w:val="24"/>
          <w:szCs w:val="24"/>
        </w:rPr>
        <w:t>.</w:t>
      </w:r>
      <w:bookmarkStart w:id="9" w:name="_Ref1393199"/>
    </w:p>
    <w:bookmarkEnd w:id="9"/>
    <w:p w:rsidR="0092233E" w:rsidRPr="003F2FD3" w:rsidRDefault="0092233E" w:rsidP="00A57DBF">
      <w:pPr>
        <w:pStyle w:val="af"/>
        <w:widowControl/>
        <w:numPr>
          <w:ilvl w:val="1"/>
          <w:numId w:val="13"/>
        </w:numPr>
        <w:ind w:left="0" w:firstLine="709"/>
        <w:jc w:val="both"/>
        <w:rPr>
          <w:sz w:val="24"/>
          <w:szCs w:val="24"/>
        </w:rPr>
      </w:pPr>
      <w:r w:rsidRPr="003F2FD3">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3F2FD3">
        <w:rPr>
          <w:color w:val="000000"/>
          <w:sz w:val="24"/>
          <w:szCs w:val="24"/>
        </w:rPr>
        <w:fldChar w:fldCharType="begin"/>
      </w:r>
      <w:r w:rsidRPr="003F2FD3">
        <w:rPr>
          <w:color w:val="000000"/>
          <w:sz w:val="24"/>
          <w:szCs w:val="24"/>
        </w:rPr>
        <w:instrText xml:space="preserve"> REF _Ref1393199 \r \h  \* MERGEFORMAT </w:instrText>
      </w:r>
      <w:r w:rsidRPr="003F2FD3">
        <w:rPr>
          <w:color w:val="000000"/>
          <w:sz w:val="24"/>
          <w:szCs w:val="24"/>
        </w:rPr>
      </w:r>
      <w:r w:rsidRPr="003F2FD3">
        <w:rPr>
          <w:color w:val="000000"/>
          <w:sz w:val="24"/>
          <w:szCs w:val="24"/>
        </w:rPr>
        <w:fldChar w:fldCharType="separate"/>
      </w:r>
      <w:r w:rsidR="00241304" w:rsidRPr="003F2FD3">
        <w:rPr>
          <w:color w:val="000000"/>
          <w:sz w:val="24"/>
          <w:szCs w:val="24"/>
        </w:rPr>
        <w:t>10.1</w:t>
      </w:r>
      <w:r w:rsidRPr="003F2FD3">
        <w:rPr>
          <w:color w:val="000000"/>
          <w:sz w:val="24"/>
          <w:szCs w:val="24"/>
        </w:rPr>
        <w:fldChar w:fldCharType="end"/>
      </w:r>
      <w:r w:rsidRPr="003F2FD3">
        <w:rPr>
          <w:color w:val="000000"/>
          <w:sz w:val="24"/>
          <w:szCs w:val="24"/>
        </w:rPr>
        <w:t xml:space="preserve"> Договора, спор передается в </w:t>
      </w:r>
      <w:r w:rsidR="00801928" w:rsidRPr="003F2FD3">
        <w:rPr>
          <w:sz w:val="24"/>
          <w:szCs w:val="24"/>
        </w:rPr>
        <w:t>суд по месту нахождения Объекта и Земельного участка</w:t>
      </w:r>
      <w:r w:rsidRPr="003F2FD3">
        <w:rPr>
          <w:sz w:val="24"/>
          <w:szCs w:val="24"/>
        </w:rPr>
        <w:t>.</w:t>
      </w:r>
    </w:p>
    <w:p w:rsidR="0092233E" w:rsidRPr="003F2FD3" w:rsidRDefault="0092233E" w:rsidP="0092233E">
      <w:pPr>
        <w:pStyle w:val="af"/>
        <w:ind w:left="0" w:firstLine="709"/>
        <w:rPr>
          <w:sz w:val="24"/>
          <w:szCs w:val="24"/>
        </w:rPr>
      </w:pPr>
    </w:p>
    <w:p w:rsidR="0092233E" w:rsidRPr="003F2FD3" w:rsidRDefault="0092233E" w:rsidP="00A57DBF">
      <w:pPr>
        <w:pStyle w:val="af"/>
        <w:widowControl/>
        <w:numPr>
          <w:ilvl w:val="0"/>
          <w:numId w:val="13"/>
        </w:numPr>
        <w:ind w:left="0" w:firstLine="709"/>
        <w:jc w:val="center"/>
        <w:outlineLvl w:val="0"/>
        <w:rPr>
          <w:b/>
          <w:sz w:val="24"/>
          <w:szCs w:val="24"/>
        </w:rPr>
      </w:pPr>
      <w:r w:rsidRPr="003F2FD3">
        <w:rPr>
          <w:b/>
          <w:sz w:val="24"/>
          <w:szCs w:val="24"/>
        </w:rPr>
        <w:t>Прочие условия</w:t>
      </w:r>
    </w:p>
    <w:p w:rsidR="0092233E" w:rsidRPr="003F2FD3" w:rsidRDefault="0092233E" w:rsidP="0092233E">
      <w:pPr>
        <w:pStyle w:val="af"/>
        <w:ind w:left="709"/>
        <w:jc w:val="both"/>
        <w:rPr>
          <w:sz w:val="24"/>
          <w:szCs w:val="24"/>
        </w:rPr>
      </w:pP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3F2FD3">
        <w:rPr>
          <w:sz w:val="24"/>
          <w:szCs w:val="24"/>
        </w:rPr>
        <w:fldChar w:fldCharType="begin"/>
      </w:r>
      <w:r w:rsidRPr="003F2FD3">
        <w:rPr>
          <w:sz w:val="24"/>
          <w:szCs w:val="24"/>
        </w:rPr>
        <w:instrText xml:space="preserve"> REF _Ref486328623 \r \h  \* MERGEFORMAT </w:instrText>
      </w:r>
      <w:r w:rsidRPr="003F2FD3">
        <w:rPr>
          <w:sz w:val="24"/>
          <w:szCs w:val="24"/>
        </w:rPr>
      </w:r>
      <w:r w:rsidRPr="003F2FD3">
        <w:rPr>
          <w:sz w:val="24"/>
          <w:szCs w:val="24"/>
        </w:rPr>
        <w:fldChar w:fldCharType="separate"/>
      </w:r>
      <w:r w:rsidR="00241304" w:rsidRPr="003F2FD3">
        <w:rPr>
          <w:sz w:val="24"/>
          <w:szCs w:val="24"/>
        </w:rPr>
        <w:t>13</w:t>
      </w:r>
      <w:r w:rsidRPr="003F2FD3">
        <w:rPr>
          <w:sz w:val="24"/>
          <w:szCs w:val="24"/>
        </w:rPr>
        <w:fldChar w:fldCharType="end"/>
      </w:r>
      <w:r w:rsidRPr="003F2FD3">
        <w:rPr>
          <w:sz w:val="24"/>
          <w:szCs w:val="24"/>
        </w:rPr>
        <w:t xml:space="preserve"> Договора.</w:t>
      </w:r>
    </w:p>
    <w:p w:rsidR="0092233E" w:rsidRPr="003F2FD3" w:rsidRDefault="0092233E" w:rsidP="00A57DBF">
      <w:pPr>
        <w:pStyle w:val="af"/>
        <w:widowControl/>
        <w:numPr>
          <w:ilvl w:val="1"/>
          <w:numId w:val="13"/>
        </w:numPr>
        <w:ind w:left="0" w:firstLine="709"/>
        <w:jc w:val="both"/>
        <w:rPr>
          <w:szCs w:val="24"/>
        </w:rPr>
      </w:pPr>
      <w:r w:rsidRPr="003F2FD3">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2233E" w:rsidRPr="003F2FD3" w:rsidRDefault="0092233E" w:rsidP="00A57DBF">
      <w:pPr>
        <w:pStyle w:val="af"/>
        <w:widowControl/>
        <w:numPr>
          <w:ilvl w:val="1"/>
          <w:numId w:val="13"/>
        </w:numPr>
        <w:ind w:left="0" w:firstLine="709"/>
        <w:jc w:val="both"/>
        <w:rPr>
          <w:szCs w:val="24"/>
        </w:rPr>
      </w:pPr>
      <w:r w:rsidRPr="003F2FD3">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92233E" w:rsidRPr="003F2FD3" w:rsidRDefault="0092233E" w:rsidP="00A57DBF">
      <w:pPr>
        <w:pStyle w:val="1"/>
        <w:numPr>
          <w:ilvl w:val="1"/>
          <w:numId w:val="13"/>
        </w:numPr>
        <w:spacing w:before="0" w:after="0"/>
        <w:ind w:left="0" w:firstLine="709"/>
        <w:rPr>
          <w:szCs w:val="24"/>
        </w:rPr>
      </w:pPr>
      <w:r w:rsidRPr="003F2FD3">
        <w:rPr>
          <w:bCs/>
          <w:szCs w:val="24"/>
        </w:rPr>
        <w:lastRenderedPageBreak/>
        <w:t xml:space="preserve">В целях недопущения действий коррупционного характера, Стороны обязуются выполнять требования, изложенные в Приложении № </w:t>
      </w:r>
      <w:r w:rsidR="00756ECE" w:rsidRPr="003F2FD3">
        <w:rPr>
          <w:bCs/>
          <w:szCs w:val="24"/>
        </w:rPr>
        <w:t>3</w:t>
      </w:r>
      <w:r w:rsidRPr="003F2FD3">
        <w:rPr>
          <w:bCs/>
          <w:szCs w:val="24"/>
        </w:rPr>
        <w:t xml:space="preserve"> к Договору (Гарантии по недопущению действий коррупционного характера).</w:t>
      </w:r>
    </w:p>
    <w:p w:rsidR="0092233E" w:rsidRPr="003F2FD3" w:rsidRDefault="0092233E" w:rsidP="00A57DBF">
      <w:pPr>
        <w:pStyle w:val="af"/>
        <w:widowControl/>
        <w:numPr>
          <w:ilvl w:val="1"/>
          <w:numId w:val="13"/>
        </w:numPr>
        <w:ind w:left="0" w:firstLine="709"/>
        <w:jc w:val="both"/>
        <w:rPr>
          <w:sz w:val="24"/>
          <w:szCs w:val="24"/>
        </w:rPr>
      </w:pPr>
      <w:r w:rsidRPr="003F2FD3">
        <w:rPr>
          <w:sz w:val="24"/>
          <w:szCs w:val="24"/>
        </w:rPr>
        <w:t xml:space="preserve">Договор составлен на русском языке в </w:t>
      </w:r>
      <w:r w:rsidR="00A30ED4" w:rsidRPr="003F2FD3">
        <w:rPr>
          <w:sz w:val="24"/>
          <w:szCs w:val="24"/>
        </w:rPr>
        <w:t>4</w:t>
      </w:r>
      <w:r w:rsidRPr="003F2FD3">
        <w:rPr>
          <w:sz w:val="24"/>
          <w:szCs w:val="24"/>
        </w:rPr>
        <w:t xml:space="preserve"> экземплярах, имеющих одинаковую юридическую силу: 1 экземпляр – для Покупателя, 1 экземпляр – для Продавца, </w:t>
      </w:r>
      <w:r w:rsidR="00A30ED4" w:rsidRPr="003F2FD3">
        <w:rPr>
          <w:sz w:val="24"/>
          <w:szCs w:val="24"/>
        </w:rPr>
        <w:t>2</w:t>
      </w:r>
      <w:r w:rsidRPr="003F2FD3">
        <w:rPr>
          <w:sz w:val="24"/>
          <w:szCs w:val="24"/>
        </w:rPr>
        <w:t xml:space="preserve"> экземпляр</w:t>
      </w:r>
      <w:r w:rsidR="00A30ED4" w:rsidRPr="003F2FD3">
        <w:rPr>
          <w:sz w:val="24"/>
          <w:szCs w:val="24"/>
        </w:rPr>
        <w:t>а</w:t>
      </w:r>
      <w:r w:rsidRPr="003F2FD3">
        <w:rPr>
          <w:sz w:val="24"/>
          <w:szCs w:val="24"/>
        </w:rPr>
        <w:t xml:space="preserve"> – для органа, осуществляющего государственный кадастровый учет и государственную регистрацию прав</w:t>
      </w:r>
      <w:r w:rsidR="00801928" w:rsidRPr="003F2FD3">
        <w:rPr>
          <w:sz w:val="24"/>
          <w:szCs w:val="24"/>
        </w:rPr>
        <w:t>.</w:t>
      </w:r>
    </w:p>
    <w:p w:rsidR="0092233E" w:rsidRPr="003F2FD3" w:rsidRDefault="0092233E" w:rsidP="00A57DBF">
      <w:pPr>
        <w:pStyle w:val="1"/>
        <w:numPr>
          <w:ilvl w:val="1"/>
          <w:numId w:val="13"/>
        </w:numPr>
        <w:tabs>
          <w:tab w:val="left" w:pos="0"/>
        </w:tabs>
        <w:spacing w:before="0" w:after="0"/>
        <w:ind w:left="0" w:firstLine="709"/>
        <w:rPr>
          <w:szCs w:val="24"/>
        </w:rPr>
      </w:pPr>
      <w:r w:rsidRPr="003F2FD3">
        <w:rPr>
          <w:szCs w:val="24"/>
        </w:rPr>
        <w:t>По вопросам, не урегулированным в Договоре, Стороны руководствуются законодательством Российской Федерации.</w:t>
      </w:r>
    </w:p>
    <w:p w:rsidR="0092233E" w:rsidRPr="003F2FD3" w:rsidRDefault="0092233E" w:rsidP="0092233E">
      <w:pPr>
        <w:pStyle w:val="af"/>
        <w:ind w:left="0" w:firstLine="709"/>
        <w:rPr>
          <w:sz w:val="24"/>
          <w:szCs w:val="24"/>
        </w:rPr>
      </w:pPr>
    </w:p>
    <w:p w:rsidR="0092233E" w:rsidRPr="003F2FD3" w:rsidRDefault="0092233E" w:rsidP="00756ECE">
      <w:pPr>
        <w:pStyle w:val="af"/>
        <w:widowControl/>
        <w:numPr>
          <w:ilvl w:val="0"/>
          <w:numId w:val="13"/>
        </w:numPr>
        <w:ind w:left="0" w:firstLine="709"/>
        <w:jc w:val="center"/>
        <w:outlineLvl w:val="0"/>
        <w:rPr>
          <w:b/>
          <w:sz w:val="24"/>
          <w:szCs w:val="24"/>
        </w:rPr>
      </w:pPr>
      <w:r w:rsidRPr="003F2FD3">
        <w:rPr>
          <w:b/>
          <w:sz w:val="24"/>
          <w:szCs w:val="24"/>
        </w:rPr>
        <w:t>Приложения к Договору</w:t>
      </w:r>
    </w:p>
    <w:p w:rsidR="00756ECE" w:rsidRPr="003F2FD3" w:rsidRDefault="00756ECE" w:rsidP="00756ECE">
      <w:pPr>
        <w:pStyle w:val="af"/>
        <w:numPr>
          <w:ilvl w:val="1"/>
          <w:numId w:val="13"/>
        </w:numPr>
        <w:ind w:hanging="305"/>
        <w:rPr>
          <w:sz w:val="24"/>
          <w:szCs w:val="24"/>
        </w:rPr>
      </w:pPr>
      <w:r w:rsidRPr="003F2FD3">
        <w:rPr>
          <w:sz w:val="24"/>
          <w:szCs w:val="24"/>
        </w:rPr>
        <w:t>Приложение №1 – План Объекта- на ____ листах.</w:t>
      </w:r>
    </w:p>
    <w:p w:rsidR="0092233E" w:rsidRPr="003F2FD3" w:rsidRDefault="00756ECE" w:rsidP="00A57DBF">
      <w:pPr>
        <w:pStyle w:val="af"/>
        <w:widowControl/>
        <w:numPr>
          <w:ilvl w:val="1"/>
          <w:numId w:val="13"/>
        </w:numPr>
        <w:snapToGrid w:val="0"/>
        <w:ind w:left="0" w:firstLine="709"/>
        <w:jc w:val="both"/>
        <w:rPr>
          <w:sz w:val="24"/>
          <w:szCs w:val="24"/>
        </w:rPr>
      </w:pPr>
      <w:r w:rsidRPr="003F2FD3">
        <w:rPr>
          <w:bCs/>
          <w:sz w:val="24"/>
          <w:szCs w:val="24"/>
        </w:rPr>
        <w:t>Приложение № 2</w:t>
      </w:r>
      <w:r w:rsidR="0092233E" w:rsidRPr="003F2FD3">
        <w:rPr>
          <w:bCs/>
          <w:sz w:val="24"/>
          <w:szCs w:val="24"/>
        </w:rPr>
        <w:t xml:space="preserve"> – Форма </w:t>
      </w:r>
      <w:r w:rsidR="0092233E" w:rsidRPr="003F2FD3">
        <w:rPr>
          <w:sz w:val="24"/>
          <w:szCs w:val="24"/>
        </w:rPr>
        <w:t xml:space="preserve">Акта приема-передачи Имущества – </w:t>
      </w:r>
      <w:r w:rsidR="0092233E" w:rsidRPr="003F2FD3">
        <w:rPr>
          <w:bCs/>
          <w:sz w:val="24"/>
          <w:szCs w:val="24"/>
        </w:rPr>
        <w:t xml:space="preserve">на </w:t>
      </w:r>
      <w:r w:rsidR="0092233E" w:rsidRPr="003F2FD3">
        <w:rPr>
          <w:sz w:val="24"/>
          <w:szCs w:val="24"/>
        </w:rPr>
        <w:t>__ листах.</w:t>
      </w:r>
    </w:p>
    <w:p w:rsidR="0092233E" w:rsidRPr="003F2FD3" w:rsidRDefault="00756ECE" w:rsidP="00A57DBF">
      <w:pPr>
        <w:pStyle w:val="af"/>
        <w:widowControl/>
        <w:numPr>
          <w:ilvl w:val="1"/>
          <w:numId w:val="13"/>
        </w:numPr>
        <w:snapToGrid w:val="0"/>
        <w:ind w:left="0" w:firstLine="709"/>
        <w:jc w:val="both"/>
        <w:rPr>
          <w:sz w:val="24"/>
          <w:szCs w:val="24"/>
        </w:rPr>
      </w:pPr>
      <w:r w:rsidRPr="003F2FD3">
        <w:rPr>
          <w:sz w:val="24"/>
          <w:szCs w:val="24"/>
        </w:rPr>
        <w:t xml:space="preserve">Приложение </w:t>
      </w:r>
      <w:r w:rsidR="0092233E" w:rsidRPr="003F2FD3">
        <w:rPr>
          <w:sz w:val="24"/>
          <w:szCs w:val="24"/>
        </w:rPr>
        <w:t xml:space="preserve">№ </w:t>
      </w:r>
      <w:r w:rsidRPr="003F2FD3">
        <w:rPr>
          <w:sz w:val="24"/>
          <w:szCs w:val="24"/>
        </w:rPr>
        <w:t>3</w:t>
      </w:r>
      <w:r w:rsidR="0092233E" w:rsidRPr="003F2FD3">
        <w:rPr>
          <w:sz w:val="24"/>
          <w:szCs w:val="24"/>
        </w:rPr>
        <w:t xml:space="preserve"> – </w:t>
      </w:r>
      <w:r w:rsidR="0092233E" w:rsidRPr="003F2FD3">
        <w:rPr>
          <w:bCs/>
          <w:sz w:val="24"/>
          <w:szCs w:val="24"/>
        </w:rPr>
        <w:t xml:space="preserve">Гарантии по недопущению действий коррупционного характера </w:t>
      </w:r>
      <w:r w:rsidR="0092233E" w:rsidRPr="003F2FD3">
        <w:rPr>
          <w:sz w:val="24"/>
          <w:szCs w:val="24"/>
        </w:rPr>
        <w:t xml:space="preserve">– </w:t>
      </w:r>
      <w:r w:rsidR="0092233E" w:rsidRPr="003F2FD3">
        <w:rPr>
          <w:bCs/>
          <w:sz w:val="24"/>
          <w:szCs w:val="24"/>
        </w:rPr>
        <w:t xml:space="preserve">на </w:t>
      </w:r>
      <w:r w:rsidR="0092233E" w:rsidRPr="003F2FD3">
        <w:rPr>
          <w:sz w:val="24"/>
          <w:szCs w:val="24"/>
        </w:rPr>
        <w:t>3 листах.</w:t>
      </w:r>
    </w:p>
    <w:p w:rsidR="0092233E" w:rsidRPr="003F2FD3" w:rsidRDefault="0092233E" w:rsidP="0092233E">
      <w:pPr>
        <w:pStyle w:val="af"/>
        <w:ind w:left="0" w:firstLine="709"/>
        <w:rPr>
          <w:sz w:val="24"/>
          <w:szCs w:val="24"/>
        </w:rPr>
      </w:pPr>
    </w:p>
    <w:p w:rsidR="0092233E" w:rsidRPr="003F2FD3" w:rsidRDefault="0092233E" w:rsidP="00A57DBF">
      <w:pPr>
        <w:pStyle w:val="af"/>
        <w:widowControl/>
        <w:numPr>
          <w:ilvl w:val="0"/>
          <w:numId w:val="13"/>
        </w:numPr>
        <w:ind w:left="0" w:firstLine="709"/>
        <w:jc w:val="center"/>
        <w:outlineLvl w:val="0"/>
        <w:rPr>
          <w:b/>
          <w:sz w:val="24"/>
          <w:szCs w:val="24"/>
        </w:rPr>
      </w:pPr>
      <w:bookmarkStart w:id="10" w:name="_Ref486328623"/>
      <w:r w:rsidRPr="003F2FD3">
        <w:rPr>
          <w:b/>
          <w:sz w:val="24"/>
          <w:szCs w:val="24"/>
        </w:rPr>
        <w:t>Реквизиты и подписи Сторон</w:t>
      </w:r>
      <w:bookmarkEnd w:id="10"/>
    </w:p>
    <w:p w:rsidR="0092233E" w:rsidRPr="003F2FD3" w:rsidRDefault="0092233E" w:rsidP="0092233E">
      <w:pPr>
        <w:snapToGrid w:val="0"/>
        <w:ind w:firstLine="360"/>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C121A4" w:rsidRPr="003F2FD3" w:rsidTr="00C62651">
        <w:trPr>
          <w:jc w:val="center"/>
        </w:trPr>
        <w:tc>
          <w:tcPr>
            <w:tcW w:w="5015" w:type="dxa"/>
            <w:shd w:val="clear" w:color="auto" w:fill="auto"/>
          </w:tcPr>
          <w:p w:rsidR="00C121A4" w:rsidRPr="003F2FD3" w:rsidRDefault="00C121A4" w:rsidP="00C121A4">
            <w:pPr>
              <w:rPr>
                <w:b/>
                <w:color w:val="000000"/>
                <w:sz w:val="24"/>
                <w:szCs w:val="24"/>
              </w:rPr>
            </w:pPr>
            <w:r w:rsidRPr="003F2FD3">
              <w:rPr>
                <w:b/>
                <w:color w:val="000000"/>
                <w:sz w:val="24"/>
                <w:szCs w:val="24"/>
              </w:rPr>
              <w:t>Продавец:</w:t>
            </w:r>
          </w:p>
          <w:p w:rsidR="00C121A4" w:rsidRPr="003F2FD3" w:rsidRDefault="00C121A4" w:rsidP="00C121A4">
            <w:pPr>
              <w:rPr>
                <w:b/>
                <w:color w:val="000000"/>
                <w:sz w:val="24"/>
                <w:szCs w:val="24"/>
              </w:rPr>
            </w:pPr>
            <w:r w:rsidRPr="003F2FD3">
              <w:rPr>
                <w:b/>
                <w:color w:val="000000"/>
                <w:sz w:val="24"/>
                <w:szCs w:val="24"/>
              </w:rPr>
              <w:t>ПАО Сбербанк,</w:t>
            </w:r>
          </w:p>
          <w:p w:rsidR="00C121A4" w:rsidRPr="003F2FD3" w:rsidRDefault="00C121A4" w:rsidP="00517839">
            <w:pPr>
              <w:rPr>
                <w:color w:val="FF0000"/>
                <w:sz w:val="24"/>
              </w:rPr>
            </w:pPr>
          </w:p>
        </w:tc>
        <w:tc>
          <w:tcPr>
            <w:tcW w:w="5016" w:type="dxa"/>
            <w:shd w:val="clear" w:color="auto" w:fill="auto"/>
          </w:tcPr>
          <w:p w:rsidR="00C121A4" w:rsidRPr="003F2FD3" w:rsidRDefault="00C121A4" w:rsidP="00C121A4">
            <w:pPr>
              <w:rPr>
                <w:b/>
                <w:color w:val="000000"/>
                <w:sz w:val="24"/>
                <w:szCs w:val="24"/>
              </w:rPr>
            </w:pPr>
            <w:r w:rsidRPr="003F2FD3">
              <w:rPr>
                <w:b/>
                <w:color w:val="000000"/>
                <w:sz w:val="24"/>
                <w:szCs w:val="24"/>
              </w:rPr>
              <w:t>Покупатель:</w:t>
            </w:r>
          </w:p>
          <w:p w:rsidR="00222CCA" w:rsidRPr="003F2FD3" w:rsidRDefault="00222CCA" w:rsidP="00C121A4">
            <w:pPr>
              <w:rPr>
                <w:color w:val="FF0000"/>
                <w:sz w:val="24"/>
              </w:rPr>
            </w:pPr>
          </w:p>
        </w:tc>
      </w:tr>
    </w:tbl>
    <w:p w:rsidR="00222CCA" w:rsidRPr="003F2FD3" w:rsidRDefault="00222CCA" w:rsidP="00222CCA">
      <w:pPr>
        <w:rPr>
          <w:sz w:val="24"/>
        </w:rPr>
      </w:pPr>
      <w:r w:rsidRPr="003F2FD3">
        <w:rPr>
          <w:sz w:val="24"/>
        </w:rPr>
        <w:t xml:space="preserve">     От Продавца:</w:t>
      </w:r>
      <w:r w:rsidRPr="003F2FD3">
        <w:rPr>
          <w:sz w:val="24"/>
        </w:rPr>
        <w:tab/>
      </w:r>
      <w:r w:rsidRPr="003F2FD3">
        <w:rPr>
          <w:sz w:val="24"/>
        </w:rPr>
        <w:tab/>
      </w:r>
      <w:r w:rsidRPr="003F2FD3">
        <w:rPr>
          <w:sz w:val="24"/>
        </w:rPr>
        <w:tab/>
      </w:r>
      <w:r w:rsidRPr="003F2FD3">
        <w:rPr>
          <w:sz w:val="24"/>
        </w:rPr>
        <w:tab/>
      </w:r>
      <w:r w:rsidRPr="003F2FD3">
        <w:rPr>
          <w:sz w:val="24"/>
        </w:rPr>
        <w:tab/>
        <w:t xml:space="preserve">        От Покупателя:</w:t>
      </w:r>
    </w:p>
    <w:p w:rsidR="00222CCA" w:rsidRPr="003F2FD3" w:rsidRDefault="00222CCA" w:rsidP="00222CCA">
      <w:pPr>
        <w:rPr>
          <w:sz w:val="24"/>
        </w:rPr>
      </w:pPr>
    </w:p>
    <w:p w:rsidR="00222CCA" w:rsidRPr="003F2FD3" w:rsidRDefault="00222CCA" w:rsidP="00222CCA">
      <w:pPr>
        <w:rPr>
          <w:sz w:val="24"/>
        </w:rPr>
      </w:pPr>
    </w:p>
    <w:p w:rsidR="00222CCA" w:rsidRPr="003F2FD3" w:rsidRDefault="00222CCA" w:rsidP="00222CCA">
      <w:pPr>
        <w:rPr>
          <w:sz w:val="24"/>
        </w:rPr>
      </w:pPr>
      <w:r w:rsidRPr="003F2FD3">
        <w:rPr>
          <w:sz w:val="24"/>
        </w:rPr>
        <w:t xml:space="preserve">__________________________   _________________  </w:t>
      </w:r>
    </w:p>
    <w:p w:rsidR="00222CCA" w:rsidRPr="003F2FD3" w:rsidRDefault="00222CCA" w:rsidP="00222CCA">
      <w:pPr>
        <w:rPr>
          <w:sz w:val="24"/>
          <w:szCs w:val="24"/>
          <w:vertAlign w:val="subscript"/>
        </w:rPr>
      </w:pPr>
      <w:r w:rsidRPr="003F2FD3">
        <w:rPr>
          <w:sz w:val="24"/>
          <w:szCs w:val="24"/>
          <w:vertAlign w:val="subscript"/>
        </w:rPr>
        <w:t xml:space="preserve">Заместитель управляющего Курганским                                                                 </w:t>
      </w:r>
    </w:p>
    <w:p w:rsidR="007F6977" w:rsidRPr="003F2FD3" w:rsidRDefault="00222CCA" w:rsidP="00222CCA">
      <w:pPr>
        <w:rPr>
          <w:sz w:val="24"/>
          <w:szCs w:val="24"/>
        </w:rPr>
      </w:pPr>
      <w:r w:rsidRPr="003F2FD3">
        <w:rPr>
          <w:sz w:val="24"/>
          <w:szCs w:val="24"/>
          <w:vertAlign w:val="subscript"/>
        </w:rPr>
        <w:t xml:space="preserve">Отделением № 8599 ПАО Сбербанк                                </w:t>
      </w:r>
      <w:r w:rsidRPr="003F2FD3">
        <w:rPr>
          <w:sz w:val="24"/>
          <w:szCs w:val="24"/>
        </w:rPr>
        <w:t xml:space="preserve">     </w:t>
      </w:r>
    </w:p>
    <w:p w:rsidR="00222CCA" w:rsidRPr="003F2FD3" w:rsidRDefault="00222CCA" w:rsidP="00222CCA">
      <w:pPr>
        <w:rPr>
          <w:sz w:val="24"/>
          <w:szCs w:val="24"/>
        </w:rPr>
      </w:pPr>
      <w:r w:rsidRPr="003F2FD3">
        <w:rPr>
          <w:sz w:val="22"/>
        </w:rPr>
        <w:t xml:space="preserve">      </w:t>
      </w:r>
      <w:r w:rsidRPr="003F2FD3">
        <w:rPr>
          <w:sz w:val="24"/>
          <w:vertAlign w:val="subscript"/>
        </w:rPr>
        <w:t xml:space="preserve">М.П. </w:t>
      </w:r>
      <w:r w:rsidRPr="003F2FD3">
        <w:rPr>
          <w:sz w:val="24"/>
          <w:vertAlign w:val="subscript"/>
        </w:rPr>
        <w:tab/>
      </w:r>
      <w:r w:rsidRPr="003F2FD3">
        <w:rPr>
          <w:sz w:val="24"/>
          <w:vertAlign w:val="subscript"/>
        </w:rPr>
        <w:tab/>
      </w:r>
      <w:r w:rsidRPr="003F2FD3">
        <w:rPr>
          <w:sz w:val="24"/>
          <w:vertAlign w:val="subscript"/>
        </w:rPr>
        <w:tab/>
      </w:r>
      <w:r w:rsidRPr="003F2FD3">
        <w:rPr>
          <w:sz w:val="24"/>
          <w:vertAlign w:val="subscript"/>
        </w:rPr>
        <w:tab/>
      </w:r>
      <w:r w:rsidRPr="003F2FD3">
        <w:rPr>
          <w:sz w:val="24"/>
          <w:vertAlign w:val="subscript"/>
        </w:rPr>
        <w:tab/>
      </w:r>
      <w:r w:rsidRPr="003F2FD3">
        <w:rPr>
          <w:sz w:val="24"/>
          <w:vertAlign w:val="subscript"/>
        </w:rPr>
        <w:tab/>
        <w:t xml:space="preserve">             </w:t>
      </w:r>
    </w:p>
    <w:p w:rsidR="007F6977" w:rsidRPr="003F2FD3" w:rsidRDefault="007F6977" w:rsidP="00756ECE">
      <w:pPr>
        <w:pStyle w:val="10"/>
        <w:rPr>
          <w:szCs w:val="24"/>
        </w:rPr>
      </w:pPr>
    </w:p>
    <w:p w:rsidR="00774DE5" w:rsidRPr="003F2FD3" w:rsidRDefault="00774DE5" w:rsidP="00756ECE">
      <w:pPr>
        <w:pStyle w:val="10"/>
        <w:rPr>
          <w:szCs w:val="24"/>
        </w:rPr>
      </w:pPr>
    </w:p>
    <w:p w:rsidR="00756ECE" w:rsidRPr="003F2FD3" w:rsidRDefault="00756ECE" w:rsidP="00756ECE">
      <w:pPr>
        <w:pStyle w:val="10"/>
        <w:rPr>
          <w:b w:val="0"/>
          <w:szCs w:val="24"/>
          <w:lang w:val="ru-RU"/>
        </w:rPr>
      </w:pPr>
      <w:r w:rsidRPr="003F2FD3">
        <w:rPr>
          <w:szCs w:val="24"/>
        </w:rPr>
        <w:t xml:space="preserve">Приложение № </w:t>
      </w:r>
      <w:r w:rsidRPr="003F2FD3">
        <w:rPr>
          <w:szCs w:val="24"/>
          <w:lang w:val="ru-RU"/>
        </w:rPr>
        <w:t>1</w:t>
      </w:r>
    </w:p>
    <w:p w:rsidR="00756ECE" w:rsidRPr="003F2FD3" w:rsidRDefault="00756ECE" w:rsidP="00756ECE">
      <w:pPr>
        <w:snapToGrid w:val="0"/>
        <w:contextualSpacing/>
        <w:jc w:val="right"/>
        <w:rPr>
          <w:bCs/>
          <w:sz w:val="24"/>
          <w:szCs w:val="24"/>
        </w:rPr>
      </w:pPr>
      <w:r w:rsidRPr="003F2FD3">
        <w:rPr>
          <w:sz w:val="24"/>
          <w:szCs w:val="24"/>
        </w:rPr>
        <w:t xml:space="preserve">к Договору </w:t>
      </w:r>
      <w:r w:rsidRPr="003F2FD3">
        <w:rPr>
          <w:bCs/>
          <w:sz w:val="24"/>
          <w:szCs w:val="24"/>
        </w:rPr>
        <w:t>купли-продажи</w:t>
      </w:r>
    </w:p>
    <w:p w:rsidR="00756ECE" w:rsidRPr="003F2FD3" w:rsidRDefault="00756ECE" w:rsidP="00756ECE">
      <w:pPr>
        <w:snapToGrid w:val="0"/>
        <w:contextualSpacing/>
        <w:jc w:val="right"/>
        <w:rPr>
          <w:bCs/>
          <w:sz w:val="24"/>
          <w:szCs w:val="24"/>
        </w:rPr>
      </w:pPr>
      <w:r w:rsidRPr="003F2FD3">
        <w:rPr>
          <w:bCs/>
          <w:sz w:val="24"/>
          <w:szCs w:val="24"/>
        </w:rPr>
        <w:t>недвижимого имущества</w:t>
      </w:r>
    </w:p>
    <w:p w:rsidR="00756ECE" w:rsidRPr="003F2FD3" w:rsidRDefault="00756ECE" w:rsidP="00756ECE">
      <w:pPr>
        <w:snapToGrid w:val="0"/>
        <w:contextualSpacing/>
        <w:jc w:val="right"/>
        <w:rPr>
          <w:sz w:val="24"/>
          <w:szCs w:val="24"/>
        </w:rPr>
      </w:pPr>
      <w:r w:rsidRPr="003F2FD3">
        <w:rPr>
          <w:sz w:val="24"/>
          <w:szCs w:val="24"/>
        </w:rPr>
        <w:t>от_____ №_____</w:t>
      </w:r>
    </w:p>
    <w:p w:rsidR="00756ECE" w:rsidRPr="003F2FD3" w:rsidRDefault="00756ECE" w:rsidP="00756ECE">
      <w:pPr>
        <w:snapToGrid w:val="0"/>
        <w:contextualSpacing/>
        <w:jc w:val="right"/>
        <w:rPr>
          <w:sz w:val="24"/>
          <w:szCs w:val="24"/>
        </w:rPr>
      </w:pPr>
    </w:p>
    <w:p w:rsidR="00756ECE" w:rsidRPr="003F2FD3" w:rsidRDefault="00756ECE" w:rsidP="00756ECE">
      <w:pPr>
        <w:snapToGrid w:val="0"/>
        <w:contextualSpacing/>
        <w:jc w:val="center"/>
        <w:rPr>
          <w:sz w:val="24"/>
          <w:szCs w:val="24"/>
        </w:rPr>
      </w:pPr>
      <w:r w:rsidRPr="003F2FD3">
        <w:rPr>
          <w:sz w:val="24"/>
          <w:szCs w:val="24"/>
        </w:rPr>
        <w:t>План объекта.</w:t>
      </w:r>
    </w:p>
    <w:p w:rsidR="00756ECE" w:rsidRPr="003F2FD3" w:rsidRDefault="00756ECE" w:rsidP="00756ECE">
      <w:pPr>
        <w:snapToGrid w:val="0"/>
        <w:contextualSpacing/>
        <w:jc w:val="center"/>
        <w:rPr>
          <w:color w:val="000000" w:themeColor="text1"/>
          <w:sz w:val="24"/>
          <w:szCs w:val="24"/>
        </w:rPr>
      </w:pPr>
      <w:r w:rsidRPr="003F2FD3">
        <w:rPr>
          <w:b/>
          <w:sz w:val="24"/>
          <w:szCs w:val="24"/>
        </w:rPr>
        <w:t xml:space="preserve">1 этаж - </w:t>
      </w:r>
      <w:r w:rsidRPr="003F2FD3">
        <w:rPr>
          <w:color w:val="000000" w:themeColor="text1"/>
          <w:sz w:val="24"/>
          <w:szCs w:val="24"/>
        </w:rPr>
        <w:t>помещения №143,144, часть помещений №137, помещения №1-5.</w:t>
      </w:r>
    </w:p>
    <w:p w:rsidR="00756ECE" w:rsidRPr="003F2FD3" w:rsidRDefault="00756ECE" w:rsidP="00756ECE">
      <w:pPr>
        <w:snapToGrid w:val="0"/>
        <w:contextualSpacing/>
        <w:jc w:val="center"/>
        <w:rPr>
          <w:b/>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b/>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rPr>
          <w:sz w:val="24"/>
        </w:rPr>
      </w:pPr>
      <w:r w:rsidRPr="003F2FD3">
        <w:rPr>
          <w:sz w:val="24"/>
        </w:rPr>
        <w:t xml:space="preserve">     От Продавца:</w:t>
      </w:r>
      <w:r w:rsidRPr="003F2FD3">
        <w:rPr>
          <w:sz w:val="24"/>
        </w:rPr>
        <w:tab/>
      </w:r>
      <w:r w:rsidRPr="003F2FD3">
        <w:rPr>
          <w:sz w:val="24"/>
        </w:rPr>
        <w:tab/>
      </w:r>
      <w:r w:rsidRPr="003F2FD3">
        <w:rPr>
          <w:sz w:val="24"/>
        </w:rPr>
        <w:tab/>
      </w:r>
      <w:r w:rsidRPr="003F2FD3">
        <w:rPr>
          <w:sz w:val="24"/>
        </w:rPr>
        <w:tab/>
      </w:r>
      <w:r w:rsidRPr="003F2FD3">
        <w:rPr>
          <w:sz w:val="24"/>
        </w:rPr>
        <w:tab/>
        <w:t xml:space="preserve">        От Покупателя:</w:t>
      </w:r>
    </w:p>
    <w:p w:rsidR="00756ECE" w:rsidRPr="003F2FD3" w:rsidRDefault="00756ECE" w:rsidP="00756ECE">
      <w:pPr>
        <w:rPr>
          <w:sz w:val="24"/>
        </w:rPr>
      </w:pPr>
    </w:p>
    <w:p w:rsidR="00756ECE" w:rsidRPr="003F2FD3" w:rsidRDefault="00756ECE" w:rsidP="00756ECE">
      <w:pPr>
        <w:rPr>
          <w:sz w:val="24"/>
        </w:rPr>
      </w:pPr>
    </w:p>
    <w:p w:rsidR="00756ECE" w:rsidRPr="003F2FD3" w:rsidRDefault="00756ECE" w:rsidP="00756ECE">
      <w:pPr>
        <w:rPr>
          <w:sz w:val="24"/>
        </w:rPr>
      </w:pPr>
    </w:p>
    <w:p w:rsidR="00756ECE" w:rsidRPr="003F2FD3" w:rsidRDefault="00756ECE" w:rsidP="00756ECE">
      <w:pPr>
        <w:rPr>
          <w:sz w:val="24"/>
        </w:rPr>
      </w:pPr>
      <w:r w:rsidRPr="003F2FD3">
        <w:rPr>
          <w:sz w:val="24"/>
        </w:rPr>
        <w:t xml:space="preserve">__________________________   _________________  </w:t>
      </w:r>
    </w:p>
    <w:p w:rsidR="00756ECE" w:rsidRPr="003F2FD3" w:rsidRDefault="00756ECE" w:rsidP="00756ECE">
      <w:pPr>
        <w:rPr>
          <w:sz w:val="24"/>
          <w:szCs w:val="24"/>
          <w:vertAlign w:val="subscript"/>
        </w:rPr>
      </w:pPr>
      <w:r w:rsidRPr="003F2FD3">
        <w:rPr>
          <w:sz w:val="24"/>
          <w:szCs w:val="24"/>
          <w:vertAlign w:val="subscript"/>
        </w:rPr>
        <w:lastRenderedPageBreak/>
        <w:t xml:space="preserve">Заместитель управляющего Курганским                                                                 </w:t>
      </w:r>
    </w:p>
    <w:p w:rsidR="00756ECE" w:rsidRPr="003F2FD3" w:rsidRDefault="00756ECE" w:rsidP="00756ECE">
      <w:pPr>
        <w:rPr>
          <w:sz w:val="24"/>
          <w:szCs w:val="24"/>
          <w:vertAlign w:val="subscript"/>
        </w:rPr>
      </w:pPr>
      <w:r w:rsidRPr="003F2FD3">
        <w:rPr>
          <w:sz w:val="24"/>
          <w:szCs w:val="24"/>
          <w:vertAlign w:val="subscript"/>
        </w:rPr>
        <w:t xml:space="preserve">Отделением № 8599 ПАО Сбербанк                                </w:t>
      </w:r>
      <w:r w:rsidRPr="003F2FD3">
        <w:rPr>
          <w:sz w:val="24"/>
          <w:szCs w:val="24"/>
        </w:rPr>
        <w:t xml:space="preserve">     </w:t>
      </w:r>
    </w:p>
    <w:p w:rsidR="00756ECE" w:rsidRPr="003F2FD3" w:rsidRDefault="00756ECE" w:rsidP="00756ECE">
      <w:pPr>
        <w:rPr>
          <w:sz w:val="24"/>
          <w:szCs w:val="24"/>
        </w:rPr>
      </w:pPr>
      <w:r w:rsidRPr="003F2FD3">
        <w:rPr>
          <w:sz w:val="22"/>
        </w:rPr>
        <w:t xml:space="preserve">      </w:t>
      </w:r>
      <w:r w:rsidRPr="003F2FD3">
        <w:rPr>
          <w:sz w:val="24"/>
          <w:vertAlign w:val="subscript"/>
        </w:rPr>
        <w:t xml:space="preserve">М.П. </w:t>
      </w:r>
      <w:r w:rsidRPr="003F2FD3">
        <w:rPr>
          <w:sz w:val="24"/>
          <w:vertAlign w:val="subscript"/>
        </w:rPr>
        <w:tab/>
      </w:r>
      <w:r w:rsidRPr="003F2FD3">
        <w:rPr>
          <w:sz w:val="24"/>
          <w:vertAlign w:val="subscript"/>
        </w:rPr>
        <w:tab/>
      </w:r>
      <w:r w:rsidRPr="003F2FD3">
        <w:rPr>
          <w:sz w:val="24"/>
          <w:vertAlign w:val="subscript"/>
        </w:rPr>
        <w:tab/>
      </w:r>
      <w:r w:rsidRPr="003F2FD3">
        <w:rPr>
          <w:sz w:val="24"/>
          <w:vertAlign w:val="subscript"/>
        </w:rPr>
        <w:tab/>
      </w:r>
      <w:r w:rsidRPr="003F2FD3">
        <w:rPr>
          <w:sz w:val="24"/>
          <w:vertAlign w:val="subscript"/>
        </w:rPr>
        <w:tab/>
      </w:r>
      <w:r w:rsidRPr="003F2FD3">
        <w:rPr>
          <w:sz w:val="24"/>
          <w:vertAlign w:val="subscript"/>
        </w:rPr>
        <w:tab/>
      </w:r>
      <w:r w:rsidRPr="003F2FD3">
        <w:rPr>
          <w:sz w:val="24"/>
          <w:vertAlign w:val="subscript"/>
        </w:rPr>
        <w:tab/>
        <w:t xml:space="preserve">             </w:t>
      </w: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snapToGrid w:val="0"/>
        <w:contextualSpacing/>
        <w:jc w:val="center"/>
        <w:rPr>
          <w:sz w:val="24"/>
          <w:szCs w:val="24"/>
        </w:rPr>
      </w:pPr>
    </w:p>
    <w:p w:rsidR="00756ECE" w:rsidRPr="003F2FD3" w:rsidRDefault="00756ECE" w:rsidP="00756ECE">
      <w:pPr>
        <w:rPr>
          <w:sz w:val="24"/>
          <w:szCs w:val="24"/>
          <w:vertAlign w:val="subscript"/>
        </w:rPr>
      </w:pPr>
    </w:p>
    <w:p w:rsidR="00222CCA" w:rsidRPr="003F2FD3" w:rsidRDefault="00222CCA" w:rsidP="00222CCA">
      <w:pPr>
        <w:rPr>
          <w:lang w:eastAsia="x-none"/>
        </w:rPr>
      </w:pPr>
    </w:p>
    <w:p w:rsidR="00222CCA" w:rsidRPr="003F2FD3" w:rsidRDefault="00222CCA" w:rsidP="00222CCA">
      <w:pPr>
        <w:rPr>
          <w:lang w:eastAsia="x-none"/>
        </w:rPr>
      </w:pPr>
    </w:p>
    <w:p w:rsidR="0092233E" w:rsidRPr="003F2FD3" w:rsidRDefault="00EE0F9D" w:rsidP="0092233E">
      <w:pPr>
        <w:pStyle w:val="10"/>
        <w:rPr>
          <w:b w:val="0"/>
          <w:szCs w:val="24"/>
          <w:lang w:val="ru-RU"/>
        </w:rPr>
      </w:pPr>
      <w:r w:rsidRPr="003F2FD3">
        <w:rPr>
          <w:szCs w:val="24"/>
          <w:lang w:val="ru-RU"/>
        </w:rPr>
        <w:t>П</w:t>
      </w:r>
      <w:r w:rsidR="0092233E" w:rsidRPr="003F2FD3">
        <w:rPr>
          <w:szCs w:val="24"/>
        </w:rPr>
        <w:t xml:space="preserve">риложение № </w:t>
      </w:r>
      <w:r w:rsidR="00756ECE" w:rsidRPr="003F2FD3">
        <w:rPr>
          <w:szCs w:val="24"/>
          <w:lang w:val="ru-RU"/>
        </w:rPr>
        <w:t>2</w:t>
      </w:r>
    </w:p>
    <w:p w:rsidR="0092233E" w:rsidRPr="003F2FD3" w:rsidRDefault="0092233E" w:rsidP="0092233E">
      <w:pPr>
        <w:snapToGrid w:val="0"/>
        <w:contextualSpacing/>
        <w:jc w:val="right"/>
        <w:rPr>
          <w:bCs/>
          <w:sz w:val="24"/>
          <w:szCs w:val="24"/>
        </w:rPr>
      </w:pPr>
      <w:r w:rsidRPr="003F2FD3">
        <w:rPr>
          <w:sz w:val="24"/>
          <w:szCs w:val="24"/>
        </w:rPr>
        <w:t xml:space="preserve">к Договору </w:t>
      </w:r>
      <w:r w:rsidRPr="003F2FD3">
        <w:rPr>
          <w:bCs/>
          <w:sz w:val="24"/>
          <w:szCs w:val="24"/>
        </w:rPr>
        <w:t>купли-продажи</w:t>
      </w:r>
    </w:p>
    <w:p w:rsidR="0092233E" w:rsidRPr="003F2FD3" w:rsidRDefault="0092233E" w:rsidP="0092233E">
      <w:pPr>
        <w:snapToGrid w:val="0"/>
        <w:contextualSpacing/>
        <w:jc w:val="right"/>
        <w:rPr>
          <w:bCs/>
          <w:sz w:val="24"/>
          <w:szCs w:val="24"/>
        </w:rPr>
      </w:pPr>
      <w:r w:rsidRPr="003F2FD3">
        <w:rPr>
          <w:bCs/>
          <w:sz w:val="24"/>
          <w:szCs w:val="24"/>
        </w:rPr>
        <w:t>недвижимого имущества</w:t>
      </w:r>
    </w:p>
    <w:p w:rsidR="0092233E" w:rsidRPr="003F2FD3" w:rsidRDefault="0092233E" w:rsidP="0092233E">
      <w:pPr>
        <w:snapToGrid w:val="0"/>
        <w:contextualSpacing/>
        <w:jc w:val="right"/>
        <w:rPr>
          <w:sz w:val="24"/>
          <w:szCs w:val="24"/>
        </w:rPr>
      </w:pPr>
      <w:r w:rsidRPr="003F2FD3">
        <w:rPr>
          <w:sz w:val="24"/>
          <w:szCs w:val="24"/>
        </w:rPr>
        <w:t>от_____ №_____</w:t>
      </w:r>
    </w:p>
    <w:p w:rsidR="0092233E" w:rsidRPr="003F2FD3" w:rsidRDefault="0092233E" w:rsidP="0092233E">
      <w:pPr>
        <w:snapToGrid w:val="0"/>
        <w:contextualSpacing/>
        <w:rPr>
          <w:sz w:val="24"/>
          <w:szCs w:val="24"/>
        </w:rPr>
      </w:pPr>
    </w:p>
    <w:p w:rsidR="007F6977" w:rsidRPr="003F2FD3" w:rsidRDefault="007F6977" w:rsidP="0092233E">
      <w:pPr>
        <w:snapToGrid w:val="0"/>
        <w:contextualSpacing/>
        <w:rPr>
          <w:sz w:val="24"/>
          <w:szCs w:val="24"/>
        </w:rPr>
      </w:pPr>
    </w:p>
    <w:p w:rsidR="007F6977" w:rsidRPr="003F2FD3" w:rsidRDefault="007F6977" w:rsidP="0092233E">
      <w:pPr>
        <w:snapToGrid w:val="0"/>
        <w:contextualSpacing/>
        <w:rPr>
          <w:sz w:val="24"/>
          <w:szCs w:val="24"/>
        </w:rPr>
      </w:pPr>
    </w:p>
    <w:p w:rsidR="007F6977" w:rsidRPr="003F2FD3" w:rsidRDefault="007F6977" w:rsidP="0092233E">
      <w:pPr>
        <w:snapToGrid w:val="0"/>
        <w:contextualSpacing/>
        <w:rPr>
          <w:sz w:val="24"/>
          <w:szCs w:val="24"/>
        </w:rPr>
      </w:pPr>
    </w:p>
    <w:p w:rsidR="0092233E" w:rsidRPr="003F2FD3" w:rsidRDefault="0092233E" w:rsidP="0092233E">
      <w:pPr>
        <w:snapToGrid w:val="0"/>
        <w:contextualSpacing/>
        <w:jc w:val="center"/>
        <w:rPr>
          <w:b/>
          <w:sz w:val="24"/>
          <w:szCs w:val="24"/>
        </w:rPr>
      </w:pPr>
      <w:r w:rsidRPr="003F2FD3">
        <w:rPr>
          <w:b/>
          <w:sz w:val="24"/>
          <w:szCs w:val="24"/>
        </w:rPr>
        <w:t>Форма Акта приема-передачи Имущества</w:t>
      </w:r>
    </w:p>
    <w:p w:rsidR="0092233E" w:rsidRPr="003F2FD3" w:rsidRDefault="0092233E" w:rsidP="0092233E">
      <w:pPr>
        <w:snapToGrid w:val="0"/>
        <w:contextualSpacing/>
        <w:jc w:val="center"/>
        <w:rPr>
          <w:sz w:val="24"/>
          <w:szCs w:val="24"/>
        </w:rPr>
      </w:pPr>
      <w:r w:rsidRPr="003F2FD3">
        <w:rPr>
          <w:b/>
          <w:sz w:val="24"/>
          <w:szCs w:val="24"/>
        </w:rPr>
        <w:t>__________________________________________________________________</w:t>
      </w:r>
    </w:p>
    <w:p w:rsidR="0092233E" w:rsidRPr="003F2FD3" w:rsidRDefault="0092233E" w:rsidP="0092233E">
      <w:pPr>
        <w:snapToGrid w:val="0"/>
        <w:contextualSpacing/>
        <w:rPr>
          <w:sz w:val="24"/>
          <w:szCs w:val="24"/>
        </w:rPr>
      </w:pPr>
    </w:p>
    <w:p w:rsidR="00517839" w:rsidRPr="003F2FD3" w:rsidRDefault="00517839" w:rsidP="00517839">
      <w:pPr>
        <w:snapToGrid w:val="0"/>
        <w:contextualSpacing/>
        <w:jc w:val="center"/>
        <w:rPr>
          <w:b/>
          <w:sz w:val="24"/>
          <w:szCs w:val="24"/>
        </w:rPr>
      </w:pPr>
      <w:r w:rsidRPr="003F2FD3">
        <w:rPr>
          <w:b/>
          <w:sz w:val="24"/>
          <w:szCs w:val="24"/>
        </w:rPr>
        <w:t>АКТ</w:t>
      </w:r>
    </w:p>
    <w:p w:rsidR="00517839" w:rsidRPr="003F2FD3" w:rsidRDefault="00517839" w:rsidP="00517839">
      <w:pPr>
        <w:snapToGrid w:val="0"/>
        <w:contextualSpacing/>
        <w:jc w:val="center"/>
        <w:rPr>
          <w:b/>
          <w:sz w:val="24"/>
          <w:szCs w:val="24"/>
        </w:rPr>
      </w:pPr>
      <w:r w:rsidRPr="003F2FD3">
        <w:rPr>
          <w:b/>
          <w:sz w:val="24"/>
          <w:szCs w:val="24"/>
        </w:rPr>
        <w:t>приема-передачи Имущества</w:t>
      </w:r>
    </w:p>
    <w:p w:rsidR="00517839" w:rsidRPr="003F2FD3" w:rsidRDefault="00517839" w:rsidP="00517839">
      <w:pPr>
        <w:snapToGrid w:val="0"/>
        <w:contextualSpacing/>
        <w:jc w:val="center"/>
        <w:rPr>
          <w:b/>
          <w:sz w:val="24"/>
          <w:szCs w:val="24"/>
        </w:rPr>
      </w:pPr>
    </w:p>
    <w:p w:rsidR="00517839" w:rsidRPr="003F2FD3" w:rsidRDefault="00517839" w:rsidP="00517839">
      <w:pPr>
        <w:snapToGrid w:val="0"/>
        <w:contextualSpacing/>
        <w:jc w:val="both"/>
        <w:rPr>
          <w:sz w:val="24"/>
          <w:szCs w:val="24"/>
        </w:rPr>
      </w:pPr>
      <w:r w:rsidRPr="003F2FD3">
        <w:rPr>
          <w:sz w:val="24"/>
          <w:szCs w:val="24"/>
        </w:rPr>
        <w:t xml:space="preserve"> г.__________________</w:t>
      </w:r>
      <w:r w:rsidRPr="003F2FD3">
        <w:rPr>
          <w:sz w:val="24"/>
          <w:szCs w:val="24"/>
        </w:rPr>
        <w:tab/>
      </w:r>
      <w:r w:rsidRPr="003F2FD3">
        <w:rPr>
          <w:sz w:val="24"/>
          <w:szCs w:val="24"/>
        </w:rPr>
        <w:tab/>
      </w:r>
      <w:r w:rsidRPr="003F2FD3">
        <w:rPr>
          <w:sz w:val="24"/>
          <w:szCs w:val="24"/>
        </w:rPr>
        <w:tab/>
      </w:r>
      <w:r w:rsidRPr="003F2FD3">
        <w:rPr>
          <w:sz w:val="24"/>
          <w:szCs w:val="24"/>
        </w:rPr>
        <w:tab/>
      </w:r>
      <w:r w:rsidRPr="003F2FD3">
        <w:rPr>
          <w:sz w:val="24"/>
          <w:szCs w:val="24"/>
        </w:rPr>
        <w:tab/>
      </w:r>
      <w:r w:rsidRPr="003F2FD3">
        <w:rPr>
          <w:sz w:val="24"/>
          <w:szCs w:val="24"/>
        </w:rPr>
        <w:tab/>
        <w:t xml:space="preserve">              «___»_________ 20__г.</w:t>
      </w:r>
    </w:p>
    <w:p w:rsidR="00517839" w:rsidRPr="003F2FD3" w:rsidRDefault="00517839" w:rsidP="00517839">
      <w:pPr>
        <w:snapToGrid w:val="0"/>
        <w:contextualSpacing/>
        <w:jc w:val="both"/>
        <w:rPr>
          <w:sz w:val="24"/>
          <w:szCs w:val="24"/>
        </w:rPr>
      </w:pPr>
    </w:p>
    <w:p w:rsidR="00517839" w:rsidRPr="003F2FD3" w:rsidRDefault="00517839" w:rsidP="00517839">
      <w:pPr>
        <w:ind w:firstLine="709"/>
        <w:jc w:val="both"/>
        <w:rPr>
          <w:sz w:val="24"/>
          <w:szCs w:val="24"/>
        </w:rPr>
      </w:pPr>
      <w:r w:rsidRPr="003F2FD3">
        <w:rPr>
          <w:sz w:val="24"/>
          <w:szCs w:val="24"/>
        </w:rPr>
        <w:t xml:space="preserve">Публичное акционерное общество «Сбербанк России», ПАО Сбербанк, именуемое в дальнейшем </w:t>
      </w:r>
      <w:r w:rsidRPr="003F2FD3">
        <w:rPr>
          <w:b/>
          <w:sz w:val="24"/>
          <w:szCs w:val="24"/>
        </w:rPr>
        <w:t>«Продавец»</w:t>
      </w:r>
      <w:r w:rsidRPr="003F2FD3">
        <w:rPr>
          <w:sz w:val="24"/>
          <w:szCs w:val="24"/>
        </w:rPr>
        <w:t xml:space="preserve">, в лице _______ </w:t>
      </w:r>
      <w:r w:rsidRPr="003F2FD3">
        <w:rPr>
          <w:i/>
          <w:iCs/>
          <w:sz w:val="24"/>
          <w:szCs w:val="24"/>
        </w:rPr>
        <w:t>(указать должность, фамилию, имя, отчество представителя)</w:t>
      </w:r>
      <w:r w:rsidRPr="003F2FD3">
        <w:rPr>
          <w:sz w:val="24"/>
          <w:szCs w:val="24"/>
        </w:rPr>
        <w:t xml:space="preserve"> _______, действующего на основании ______________ </w:t>
      </w:r>
      <w:r w:rsidRPr="003F2FD3">
        <w:rPr>
          <w:i/>
          <w:iCs/>
          <w:sz w:val="24"/>
          <w:szCs w:val="24"/>
        </w:rPr>
        <w:t>(указать наименование и реквизиты документа, на основании которого действует представитель)</w:t>
      </w:r>
      <w:r w:rsidRPr="003F2FD3">
        <w:rPr>
          <w:sz w:val="24"/>
          <w:szCs w:val="24"/>
        </w:rPr>
        <w:t xml:space="preserve"> _______, с одной стороны, и</w:t>
      </w:r>
    </w:p>
    <w:p w:rsidR="00517839" w:rsidRPr="003F2FD3" w:rsidRDefault="00517839" w:rsidP="00517839">
      <w:pPr>
        <w:ind w:firstLine="709"/>
        <w:jc w:val="both"/>
        <w:rPr>
          <w:sz w:val="24"/>
          <w:szCs w:val="24"/>
        </w:rPr>
      </w:pPr>
      <w:r w:rsidRPr="003F2FD3">
        <w:rPr>
          <w:sz w:val="24"/>
          <w:szCs w:val="24"/>
        </w:rPr>
        <w:t xml:space="preserve">________ </w:t>
      </w:r>
      <w:r w:rsidRPr="003F2FD3">
        <w:rPr>
          <w:i/>
          <w:iCs/>
          <w:sz w:val="24"/>
          <w:szCs w:val="24"/>
        </w:rPr>
        <w:t xml:space="preserve">(указать полное и сокращённое наименование контрагента) </w:t>
      </w:r>
      <w:r w:rsidRPr="003F2FD3">
        <w:rPr>
          <w:sz w:val="24"/>
          <w:szCs w:val="24"/>
        </w:rPr>
        <w:t>_______, именуем__ в дальнейшем</w:t>
      </w:r>
      <w:r w:rsidRPr="003F2FD3">
        <w:rPr>
          <w:b/>
          <w:sz w:val="24"/>
          <w:szCs w:val="24"/>
        </w:rPr>
        <w:t xml:space="preserve"> «Покупатель»</w:t>
      </w:r>
      <w:r w:rsidRPr="003F2FD3">
        <w:rPr>
          <w:sz w:val="24"/>
          <w:szCs w:val="24"/>
        </w:rPr>
        <w:t xml:space="preserve"> в лице ______________ </w:t>
      </w:r>
      <w:r w:rsidRPr="003F2FD3">
        <w:rPr>
          <w:i/>
          <w:iCs/>
          <w:sz w:val="24"/>
          <w:szCs w:val="24"/>
        </w:rPr>
        <w:t>(указать должность, фамилию, имя, отчество представителя)</w:t>
      </w:r>
      <w:r w:rsidRPr="003F2FD3">
        <w:rPr>
          <w:sz w:val="24"/>
          <w:szCs w:val="24"/>
        </w:rPr>
        <w:t xml:space="preserve"> _______, действующего на основании _____________________ </w:t>
      </w:r>
      <w:r w:rsidRPr="003F2FD3">
        <w:rPr>
          <w:i/>
          <w:iCs/>
          <w:sz w:val="24"/>
          <w:szCs w:val="24"/>
        </w:rPr>
        <w:t xml:space="preserve">(указать наименование и реквизиты документа, на основании которого действует представитель) </w:t>
      </w:r>
      <w:r w:rsidRPr="003F2FD3">
        <w:rPr>
          <w:sz w:val="24"/>
          <w:szCs w:val="24"/>
        </w:rPr>
        <w:t>_______,</w:t>
      </w:r>
      <w:r w:rsidRPr="003F2FD3">
        <w:rPr>
          <w:iCs/>
          <w:sz w:val="24"/>
          <w:szCs w:val="24"/>
          <w:vertAlign w:val="superscript"/>
        </w:rPr>
        <w:footnoteReference w:id="1"/>
      </w:r>
      <w:r w:rsidRPr="003F2FD3">
        <w:rPr>
          <w:sz w:val="24"/>
          <w:szCs w:val="24"/>
        </w:rPr>
        <w:t xml:space="preserve"> с другой стороны, совместно именуемые далее «</w:t>
      </w:r>
      <w:r w:rsidRPr="003F2FD3">
        <w:rPr>
          <w:b/>
          <w:sz w:val="24"/>
          <w:szCs w:val="24"/>
        </w:rPr>
        <w:t>Стороны</w:t>
      </w:r>
      <w:r w:rsidRPr="003F2FD3">
        <w:rPr>
          <w:sz w:val="24"/>
          <w:szCs w:val="24"/>
        </w:rPr>
        <w:t>», а каждая в отдельности «</w:t>
      </w:r>
      <w:r w:rsidRPr="003F2FD3">
        <w:rPr>
          <w:b/>
          <w:sz w:val="24"/>
          <w:szCs w:val="24"/>
        </w:rPr>
        <w:t>Сторона</w:t>
      </w:r>
      <w:r w:rsidRPr="003F2FD3">
        <w:rPr>
          <w:sz w:val="24"/>
          <w:szCs w:val="24"/>
        </w:rPr>
        <w:t xml:space="preserve">», составили настоящий акт приема-передачи (далее – </w:t>
      </w:r>
      <w:r w:rsidRPr="003F2FD3">
        <w:rPr>
          <w:b/>
          <w:sz w:val="24"/>
          <w:szCs w:val="24"/>
        </w:rPr>
        <w:t>«Акт»</w:t>
      </w:r>
      <w:r w:rsidRPr="003F2FD3">
        <w:rPr>
          <w:sz w:val="24"/>
          <w:szCs w:val="24"/>
        </w:rPr>
        <w:t>) о нижеследующем:</w:t>
      </w:r>
    </w:p>
    <w:p w:rsidR="00517839" w:rsidRPr="003F2FD3" w:rsidRDefault="00517839" w:rsidP="00517839">
      <w:pPr>
        <w:pStyle w:val="af"/>
        <w:numPr>
          <w:ilvl w:val="2"/>
          <w:numId w:val="3"/>
        </w:numPr>
        <w:suppressAutoHyphens/>
        <w:ind w:left="0" w:firstLine="709"/>
        <w:jc w:val="both"/>
        <w:rPr>
          <w:b/>
          <w:bCs/>
          <w:sz w:val="24"/>
          <w:szCs w:val="24"/>
        </w:rPr>
      </w:pPr>
      <w:r w:rsidRPr="003F2FD3">
        <w:rPr>
          <w:sz w:val="24"/>
          <w:szCs w:val="24"/>
        </w:rPr>
        <w:t>На основании договора</w:t>
      </w:r>
      <w:r w:rsidRPr="003F2FD3">
        <w:rPr>
          <w:bCs/>
          <w:sz w:val="24"/>
          <w:szCs w:val="24"/>
        </w:rPr>
        <w:t xml:space="preserve"> купли-продажи недвижимого имущества </w:t>
      </w:r>
      <w:r w:rsidRPr="003F2FD3">
        <w:rPr>
          <w:sz w:val="24"/>
          <w:szCs w:val="24"/>
        </w:rPr>
        <w:t>от_____ №_____ Продавец передает Покупателю, а принимает недвижимое имущество (далее – «</w:t>
      </w:r>
      <w:r w:rsidRPr="003F2FD3">
        <w:rPr>
          <w:b/>
          <w:sz w:val="24"/>
          <w:szCs w:val="24"/>
        </w:rPr>
        <w:t>Недвижимое имущество</w:t>
      </w:r>
      <w:r w:rsidRPr="003F2FD3">
        <w:rPr>
          <w:sz w:val="24"/>
          <w:szCs w:val="24"/>
        </w:rPr>
        <w:t>»):</w:t>
      </w:r>
    </w:p>
    <w:p w:rsidR="00517839" w:rsidRPr="003F2FD3" w:rsidRDefault="00517839" w:rsidP="00517839">
      <w:pPr>
        <w:pStyle w:val="af"/>
        <w:numPr>
          <w:ilvl w:val="1"/>
          <w:numId w:val="11"/>
        </w:numPr>
        <w:suppressAutoHyphens/>
        <w:ind w:left="0" w:firstLine="709"/>
        <w:jc w:val="both"/>
        <w:rPr>
          <w:b/>
          <w:bCs/>
          <w:sz w:val="24"/>
          <w:szCs w:val="24"/>
        </w:rPr>
      </w:pPr>
      <w:r w:rsidRPr="003F2FD3">
        <w:rPr>
          <w:sz w:val="24"/>
          <w:szCs w:val="24"/>
        </w:rPr>
        <w:t>Недвижимое имущество (далее – «</w:t>
      </w:r>
      <w:r w:rsidRPr="003F2FD3">
        <w:rPr>
          <w:b/>
          <w:sz w:val="24"/>
          <w:szCs w:val="24"/>
        </w:rPr>
        <w:t>Недвижимое имущество</w:t>
      </w:r>
      <w:r w:rsidRPr="003F2FD3">
        <w:rPr>
          <w:sz w:val="24"/>
          <w:szCs w:val="24"/>
        </w:rPr>
        <w:t>»):</w:t>
      </w:r>
    </w:p>
    <w:p w:rsidR="00517839" w:rsidRPr="003F2FD3" w:rsidRDefault="00517839" w:rsidP="00517839">
      <w:pPr>
        <w:pStyle w:val="af"/>
        <w:numPr>
          <w:ilvl w:val="2"/>
          <w:numId w:val="11"/>
        </w:numPr>
        <w:suppressAutoHyphens/>
        <w:ind w:left="0" w:firstLine="709"/>
        <w:jc w:val="both"/>
        <w:rPr>
          <w:b/>
          <w:bCs/>
          <w:sz w:val="24"/>
          <w:szCs w:val="24"/>
        </w:rPr>
      </w:pPr>
      <w:r w:rsidRPr="003F2FD3">
        <w:rPr>
          <w:sz w:val="24"/>
          <w:szCs w:val="24"/>
        </w:rPr>
        <w:lastRenderedPageBreak/>
        <w:t>_____________</w:t>
      </w:r>
      <w:r w:rsidRPr="003F2FD3">
        <w:rPr>
          <w:sz w:val="24"/>
          <w:szCs w:val="24"/>
          <w:vertAlign w:val="superscript"/>
        </w:rPr>
        <w:footnoteReference w:id="2"/>
      </w:r>
      <w:r w:rsidRPr="003F2FD3">
        <w:rPr>
          <w:sz w:val="24"/>
          <w:szCs w:val="24"/>
        </w:rPr>
        <w:t xml:space="preserve"> (далее – «</w:t>
      </w:r>
      <w:r w:rsidRPr="003F2FD3">
        <w:rPr>
          <w:b/>
          <w:sz w:val="24"/>
          <w:szCs w:val="24"/>
        </w:rPr>
        <w:t>Объект</w:t>
      </w:r>
      <w:r w:rsidRPr="003F2FD3">
        <w:rPr>
          <w:sz w:val="24"/>
          <w:szCs w:val="24"/>
        </w:rPr>
        <w:t>»).</w:t>
      </w:r>
    </w:p>
    <w:p w:rsidR="00517839" w:rsidRPr="003F2FD3" w:rsidRDefault="00517839" w:rsidP="00517839">
      <w:pPr>
        <w:ind w:firstLine="709"/>
        <w:jc w:val="both"/>
        <w:rPr>
          <w:sz w:val="24"/>
          <w:szCs w:val="24"/>
        </w:rPr>
      </w:pPr>
      <w:r w:rsidRPr="003F2FD3">
        <w:rPr>
          <w:sz w:val="24"/>
          <w:szCs w:val="24"/>
        </w:rPr>
        <w:t>Кадастровый/условный номер Объекта: _____________.</w:t>
      </w:r>
      <w:r w:rsidRPr="003F2FD3">
        <w:rPr>
          <w:rStyle w:val="af1"/>
          <w:sz w:val="24"/>
          <w:szCs w:val="24"/>
        </w:rPr>
        <w:footnoteReference w:id="3"/>
      </w:r>
    </w:p>
    <w:p w:rsidR="00517839" w:rsidRPr="003F2FD3" w:rsidRDefault="00517839" w:rsidP="00517839">
      <w:pPr>
        <w:ind w:firstLine="709"/>
        <w:jc w:val="both"/>
        <w:rPr>
          <w:sz w:val="24"/>
          <w:szCs w:val="24"/>
        </w:rPr>
      </w:pPr>
      <w:r w:rsidRPr="003F2FD3">
        <w:rPr>
          <w:sz w:val="24"/>
          <w:szCs w:val="24"/>
        </w:rPr>
        <w:t>Объект расположен по адресу: ___________.</w:t>
      </w:r>
      <w:r w:rsidRPr="003F2FD3">
        <w:rPr>
          <w:rStyle w:val="af1"/>
          <w:sz w:val="24"/>
          <w:szCs w:val="24"/>
        </w:rPr>
        <w:footnoteReference w:id="4"/>
      </w:r>
    </w:p>
    <w:p w:rsidR="00517839" w:rsidRPr="003F2FD3" w:rsidRDefault="00517839" w:rsidP="00517839">
      <w:pPr>
        <w:ind w:firstLine="709"/>
        <w:jc w:val="both"/>
        <w:rPr>
          <w:sz w:val="24"/>
          <w:szCs w:val="24"/>
        </w:rPr>
      </w:pPr>
      <w:r w:rsidRPr="003F2FD3">
        <w:rPr>
          <w:sz w:val="24"/>
          <w:szCs w:val="24"/>
        </w:rPr>
        <w:t>Объект принадлежит Продавцу на праве собственности на основании __________</w:t>
      </w:r>
      <w:r w:rsidRPr="003F2FD3">
        <w:rPr>
          <w:sz w:val="24"/>
          <w:szCs w:val="24"/>
          <w:vertAlign w:val="superscript"/>
        </w:rPr>
        <w:footnoteReference w:id="5"/>
      </w:r>
      <w:r w:rsidRPr="003F2FD3">
        <w:rPr>
          <w:sz w:val="24"/>
          <w:szCs w:val="24"/>
        </w:rPr>
        <w:t>, что подтверждается __________</w:t>
      </w:r>
      <w:r w:rsidRPr="003F2FD3">
        <w:rPr>
          <w:sz w:val="24"/>
          <w:szCs w:val="24"/>
          <w:vertAlign w:val="superscript"/>
        </w:rPr>
        <w:footnoteReference w:id="6"/>
      </w:r>
      <w:r w:rsidRPr="003F2FD3">
        <w:rPr>
          <w:sz w:val="24"/>
          <w:szCs w:val="24"/>
        </w:rPr>
        <w:t>, о чем в Едином государственном реестре недвижимости сделана запись о регистрации ___________</w:t>
      </w:r>
      <w:r w:rsidRPr="003F2FD3">
        <w:rPr>
          <w:sz w:val="24"/>
          <w:szCs w:val="24"/>
          <w:vertAlign w:val="superscript"/>
        </w:rPr>
        <w:footnoteReference w:id="7"/>
      </w:r>
      <w:r w:rsidRPr="003F2FD3">
        <w:rPr>
          <w:sz w:val="24"/>
          <w:szCs w:val="24"/>
        </w:rPr>
        <w:t>.</w:t>
      </w:r>
    </w:p>
    <w:p w:rsidR="00517839" w:rsidRPr="003F2FD3" w:rsidRDefault="00517839" w:rsidP="00517839">
      <w:pPr>
        <w:pStyle w:val="af"/>
        <w:widowControl/>
        <w:numPr>
          <w:ilvl w:val="2"/>
          <w:numId w:val="11"/>
        </w:numPr>
        <w:ind w:left="0" w:firstLine="709"/>
        <w:jc w:val="both"/>
        <w:rPr>
          <w:sz w:val="24"/>
          <w:szCs w:val="24"/>
        </w:rPr>
      </w:pPr>
      <w:r w:rsidRPr="003F2FD3">
        <w:rPr>
          <w:rStyle w:val="af1"/>
          <w:sz w:val="24"/>
          <w:szCs w:val="24"/>
        </w:rPr>
        <w:footnoteReference w:id="8"/>
      </w:r>
      <w:r w:rsidRPr="003F2FD3">
        <w:rPr>
          <w:sz w:val="24"/>
          <w:szCs w:val="24"/>
        </w:rPr>
        <w:t>Земельный участок (далее – «</w:t>
      </w:r>
      <w:r w:rsidRPr="003F2FD3">
        <w:rPr>
          <w:b/>
          <w:sz w:val="24"/>
          <w:szCs w:val="24"/>
        </w:rPr>
        <w:t>Земельный участок</w:t>
      </w:r>
      <w:r w:rsidRPr="003F2FD3">
        <w:rPr>
          <w:sz w:val="24"/>
          <w:szCs w:val="24"/>
        </w:rPr>
        <w:t>») со следующими характеристиками: ___________</w:t>
      </w:r>
      <w:r w:rsidRPr="003F2FD3">
        <w:rPr>
          <w:vertAlign w:val="superscript"/>
        </w:rPr>
        <w:footnoteReference w:id="9"/>
      </w:r>
      <w:r w:rsidRPr="003F2FD3">
        <w:rPr>
          <w:sz w:val="24"/>
          <w:szCs w:val="24"/>
        </w:rPr>
        <w:t>.</w:t>
      </w:r>
    </w:p>
    <w:p w:rsidR="00517839" w:rsidRPr="003F2FD3" w:rsidRDefault="00517839" w:rsidP="00517839">
      <w:pPr>
        <w:ind w:firstLine="709"/>
        <w:jc w:val="both"/>
        <w:rPr>
          <w:sz w:val="24"/>
          <w:szCs w:val="24"/>
        </w:rPr>
      </w:pPr>
      <w:r w:rsidRPr="003F2FD3">
        <w:rPr>
          <w:sz w:val="24"/>
          <w:szCs w:val="24"/>
        </w:rPr>
        <w:t>Кадастровый/условный номер Земельного участка: _____________.</w:t>
      </w:r>
      <w:r w:rsidRPr="003F2FD3">
        <w:rPr>
          <w:rStyle w:val="af1"/>
          <w:sz w:val="24"/>
          <w:szCs w:val="24"/>
        </w:rPr>
        <w:footnoteReference w:id="10"/>
      </w:r>
    </w:p>
    <w:p w:rsidR="00517839" w:rsidRPr="003F2FD3" w:rsidRDefault="00517839" w:rsidP="00517839">
      <w:pPr>
        <w:ind w:firstLine="709"/>
        <w:jc w:val="both"/>
        <w:rPr>
          <w:sz w:val="24"/>
          <w:szCs w:val="24"/>
        </w:rPr>
      </w:pPr>
      <w:r w:rsidRPr="003F2FD3">
        <w:rPr>
          <w:sz w:val="24"/>
          <w:szCs w:val="24"/>
        </w:rPr>
        <w:t>Земельный участок расположен по адресу: ___________.</w:t>
      </w:r>
      <w:r w:rsidRPr="003F2FD3">
        <w:rPr>
          <w:rStyle w:val="af1"/>
          <w:sz w:val="24"/>
          <w:szCs w:val="24"/>
        </w:rPr>
        <w:footnoteReference w:id="11"/>
      </w:r>
    </w:p>
    <w:p w:rsidR="00517839" w:rsidRPr="003F2FD3" w:rsidRDefault="00517839" w:rsidP="00517839">
      <w:pPr>
        <w:ind w:firstLine="709"/>
        <w:jc w:val="both"/>
        <w:rPr>
          <w:sz w:val="24"/>
          <w:szCs w:val="24"/>
        </w:rPr>
      </w:pPr>
      <w:r w:rsidRPr="003F2FD3">
        <w:rPr>
          <w:sz w:val="24"/>
          <w:szCs w:val="24"/>
        </w:rPr>
        <w:t>Земельный участок принадлежит Продавцу на праве собственности на основании __________</w:t>
      </w:r>
      <w:r w:rsidRPr="003F2FD3">
        <w:rPr>
          <w:sz w:val="24"/>
          <w:szCs w:val="24"/>
          <w:vertAlign w:val="superscript"/>
        </w:rPr>
        <w:footnoteReference w:id="12"/>
      </w:r>
      <w:r w:rsidRPr="003F2FD3">
        <w:rPr>
          <w:sz w:val="24"/>
          <w:szCs w:val="24"/>
        </w:rPr>
        <w:t>, что подтверждается __________</w:t>
      </w:r>
      <w:r w:rsidRPr="003F2FD3">
        <w:rPr>
          <w:sz w:val="24"/>
          <w:szCs w:val="24"/>
          <w:vertAlign w:val="superscript"/>
        </w:rPr>
        <w:footnoteReference w:id="13"/>
      </w:r>
      <w:r w:rsidRPr="003F2FD3">
        <w:rPr>
          <w:sz w:val="24"/>
          <w:szCs w:val="24"/>
        </w:rPr>
        <w:t>, о чем в Едином государственном реестре недвижимости сделана запись о регистрации ___________</w:t>
      </w:r>
      <w:r w:rsidRPr="003F2FD3">
        <w:rPr>
          <w:sz w:val="24"/>
          <w:szCs w:val="24"/>
          <w:vertAlign w:val="superscript"/>
        </w:rPr>
        <w:footnoteReference w:id="14"/>
      </w:r>
      <w:r w:rsidRPr="003F2FD3">
        <w:rPr>
          <w:sz w:val="24"/>
          <w:szCs w:val="24"/>
        </w:rPr>
        <w:t>.</w:t>
      </w:r>
      <w:r w:rsidRPr="003F2FD3">
        <w:rPr>
          <w:rStyle w:val="af1"/>
          <w:sz w:val="24"/>
          <w:szCs w:val="24"/>
        </w:rPr>
        <w:footnoteReference w:id="15"/>
      </w:r>
    </w:p>
    <w:p w:rsidR="00517839" w:rsidRPr="003F2FD3" w:rsidRDefault="00517839" w:rsidP="00517839">
      <w:pPr>
        <w:pStyle w:val="af"/>
        <w:widowControl/>
        <w:numPr>
          <w:ilvl w:val="0"/>
          <w:numId w:val="11"/>
        </w:numPr>
        <w:snapToGrid w:val="0"/>
        <w:ind w:left="0" w:firstLine="709"/>
        <w:jc w:val="both"/>
        <w:rPr>
          <w:sz w:val="24"/>
          <w:szCs w:val="24"/>
        </w:rPr>
      </w:pPr>
      <w:r w:rsidRPr="003F2FD3">
        <w:rPr>
          <w:sz w:val="24"/>
          <w:szCs w:val="24"/>
        </w:rPr>
        <w:t>Недвижимое имущество передается в следующем техническом состоянии:</w:t>
      </w:r>
    </w:p>
    <w:p w:rsidR="00517839" w:rsidRPr="003F2FD3" w:rsidRDefault="00517839" w:rsidP="00517839">
      <w:pPr>
        <w:snapToGrid w:val="0"/>
        <w:ind w:firstLine="709"/>
        <w:contextualSpacing/>
        <w:jc w:val="both"/>
        <w:rPr>
          <w:sz w:val="24"/>
          <w:szCs w:val="24"/>
        </w:rPr>
      </w:pPr>
      <w:r w:rsidRPr="003F2FD3">
        <w:rPr>
          <w:sz w:val="24"/>
          <w:szCs w:val="24"/>
        </w:rPr>
        <w:t xml:space="preserve">- </w:t>
      </w:r>
      <w:r w:rsidRPr="003F2FD3">
        <w:rPr>
          <w:b/>
          <w:sz w:val="24"/>
          <w:szCs w:val="24"/>
        </w:rPr>
        <w:t>фасад и кровля Объекта:</w:t>
      </w:r>
      <w:r w:rsidRPr="003F2FD3">
        <w:rPr>
          <w:sz w:val="24"/>
          <w:szCs w:val="24"/>
        </w:rPr>
        <w:t xml:space="preserve"> 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t xml:space="preserve">     </w:t>
      </w:r>
      <w:r w:rsidRPr="003F2FD3">
        <w:rPr>
          <w:i/>
          <w:sz w:val="24"/>
          <w:szCs w:val="24"/>
          <w:vertAlign w:val="superscript"/>
        </w:rPr>
        <w:t>(указать вид отделки, например – окраска, плитка, др. покрытие)</w:t>
      </w:r>
    </w:p>
    <w:p w:rsidR="00517839" w:rsidRPr="003F2FD3" w:rsidRDefault="00517839" w:rsidP="00517839">
      <w:pPr>
        <w:snapToGrid w:val="0"/>
        <w:ind w:firstLine="709"/>
        <w:contextualSpacing/>
        <w:jc w:val="both"/>
        <w:rPr>
          <w:sz w:val="24"/>
          <w:szCs w:val="24"/>
        </w:rPr>
      </w:pPr>
      <w:r w:rsidRPr="003F2FD3">
        <w:rPr>
          <w:sz w:val="24"/>
          <w:szCs w:val="24"/>
        </w:rPr>
        <w:tab/>
        <w:t>состояние: 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t xml:space="preserve">             </w:t>
      </w:r>
      <w:r w:rsidRPr="003F2FD3">
        <w:rPr>
          <w:i/>
          <w:sz w:val="24"/>
          <w:szCs w:val="24"/>
          <w:vertAlign w:val="superscript"/>
        </w:rPr>
        <w:t>(отличное, хорошее, удовлетворительное – указать)</w:t>
      </w:r>
    </w:p>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rPr>
      </w:pPr>
      <w:r w:rsidRPr="003F2FD3">
        <w:rPr>
          <w:i/>
          <w:sz w:val="24"/>
          <w:szCs w:val="24"/>
        </w:rPr>
        <w:tab/>
      </w:r>
      <w:r w:rsidRPr="003F2FD3">
        <w:rPr>
          <w:i/>
          <w:sz w:val="24"/>
          <w:szCs w:val="24"/>
        </w:rPr>
        <w:tab/>
      </w:r>
      <w:r w:rsidRPr="003F2FD3">
        <w:rPr>
          <w:i/>
          <w:sz w:val="24"/>
          <w:szCs w:val="24"/>
          <w:vertAlign w:val="superscript"/>
        </w:rPr>
        <w:t>(при наличии перечислить недостатки, например наличие трещин, выбоин, иные повреждения)</w:t>
      </w:r>
      <w:r w:rsidRPr="003F2FD3">
        <w:rPr>
          <w:i/>
          <w:sz w:val="24"/>
          <w:szCs w:val="24"/>
        </w:rPr>
        <w:tab/>
      </w:r>
    </w:p>
    <w:p w:rsidR="00517839" w:rsidRPr="003F2FD3" w:rsidRDefault="00517839" w:rsidP="00517839">
      <w:pPr>
        <w:snapToGrid w:val="0"/>
        <w:ind w:firstLine="709"/>
        <w:contextualSpacing/>
        <w:jc w:val="both"/>
        <w:rPr>
          <w:sz w:val="24"/>
          <w:szCs w:val="24"/>
        </w:rPr>
      </w:pPr>
    </w:p>
    <w:p w:rsidR="00517839" w:rsidRPr="003F2FD3" w:rsidRDefault="00517839" w:rsidP="00517839">
      <w:pPr>
        <w:snapToGrid w:val="0"/>
        <w:ind w:firstLine="709"/>
        <w:contextualSpacing/>
        <w:jc w:val="both"/>
        <w:rPr>
          <w:sz w:val="24"/>
          <w:szCs w:val="24"/>
        </w:rPr>
      </w:pPr>
      <w:r w:rsidRPr="003F2FD3">
        <w:rPr>
          <w:sz w:val="24"/>
          <w:szCs w:val="24"/>
        </w:rPr>
        <w:t xml:space="preserve">- </w:t>
      </w:r>
      <w:r w:rsidRPr="003F2FD3">
        <w:rPr>
          <w:b/>
          <w:sz w:val="24"/>
          <w:szCs w:val="24"/>
        </w:rPr>
        <w:t>стены</w:t>
      </w:r>
      <w:r w:rsidRPr="003F2FD3">
        <w:rPr>
          <w:sz w:val="24"/>
          <w:szCs w:val="24"/>
        </w:rPr>
        <w:t>: __________________________________________________________________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t xml:space="preserve">     </w:t>
      </w:r>
      <w:r w:rsidRPr="003F2FD3">
        <w:rPr>
          <w:i/>
          <w:sz w:val="24"/>
          <w:szCs w:val="24"/>
          <w:vertAlign w:val="superscript"/>
        </w:rPr>
        <w:t>(указать вид отделки, например – окраска, обои, др. покрытие)</w:t>
      </w:r>
    </w:p>
    <w:p w:rsidR="00517839" w:rsidRPr="003F2FD3" w:rsidRDefault="00517839" w:rsidP="00517839">
      <w:pPr>
        <w:snapToGrid w:val="0"/>
        <w:ind w:firstLine="709"/>
        <w:contextualSpacing/>
        <w:jc w:val="both"/>
        <w:rPr>
          <w:sz w:val="24"/>
          <w:szCs w:val="24"/>
        </w:rPr>
      </w:pPr>
      <w:r w:rsidRPr="003F2FD3">
        <w:rPr>
          <w:sz w:val="24"/>
          <w:szCs w:val="24"/>
        </w:rPr>
        <w:tab/>
        <w:t>состояние: 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t xml:space="preserve">             </w:t>
      </w:r>
      <w:r w:rsidRPr="003F2FD3">
        <w:rPr>
          <w:i/>
          <w:sz w:val="24"/>
          <w:szCs w:val="24"/>
          <w:vertAlign w:val="superscript"/>
        </w:rPr>
        <w:t>(отличное, хорошее, удовлетворительное – указать)</w:t>
      </w:r>
    </w:p>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rPr>
      </w:pPr>
      <w:r w:rsidRPr="003F2FD3">
        <w:rPr>
          <w:i/>
          <w:sz w:val="24"/>
          <w:szCs w:val="24"/>
        </w:rPr>
        <w:tab/>
      </w:r>
      <w:r w:rsidRPr="003F2FD3">
        <w:rPr>
          <w:i/>
          <w:sz w:val="24"/>
          <w:szCs w:val="24"/>
        </w:rPr>
        <w:tab/>
      </w:r>
      <w:r w:rsidRPr="003F2FD3">
        <w:rPr>
          <w:i/>
          <w:sz w:val="24"/>
          <w:szCs w:val="24"/>
          <w:vertAlign w:val="superscript"/>
        </w:rPr>
        <w:t>(при наличии перечислить недостатки, например наличие трещин, выбоин, иные повреждения)</w:t>
      </w:r>
      <w:r w:rsidRPr="003F2FD3">
        <w:rPr>
          <w:i/>
          <w:sz w:val="24"/>
          <w:szCs w:val="24"/>
        </w:rPr>
        <w:tab/>
      </w:r>
    </w:p>
    <w:p w:rsidR="00517839" w:rsidRPr="003F2FD3" w:rsidRDefault="00517839" w:rsidP="00517839">
      <w:pPr>
        <w:snapToGrid w:val="0"/>
        <w:ind w:firstLine="709"/>
        <w:contextualSpacing/>
        <w:jc w:val="both"/>
        <w:rPr>
          <w:sz w:val="24"/>
          <w:szCs w:val="24"/>
        </w:rPr>
      </w:pPr>
      <w:r w:rsidRPr="003F2FD3">
        <w:rPr>
          <w:sz w:val="24"/>
          <w:szCs w:val="24"/>
        </w:rPr>
        <w:tab/>
      </w:r>
      <w:r w:rsidRPr="003F2FD3">
        <w:rPr>
          <w:sz w:val="24"/>
          <w:szCs w:val="24"/>
        </w:rPr>
        <w:tab/>
      </w:r>
    </w:p>
    <w:p w:rsidR="00517839" w:rsidRPr="003F2FD3" w:rsidRDefault="00517839" w:rsidP="00517839">
      <w:pPr>
        <w:snapToGrid w:val="0"/>
        <w:ind w:firstLine="709"/>
        <w:contextualSpacing/>
        <w:jc w:val="both"/>
        <w:rPr>
          <w:sz w:val="24"/>
          <w:szCs w:val="24"/>
        </w:rPr>
      </w:pPr>
      <w:r w:rsidRPr="003F2FD3">
        <w:rPr>
          <w:sz w:val="24"/>
          <w:szCs w:val="24"/>
        </w:rPr>
        <w:t xml:space="preserve">- </w:t>
      </w:r>
      <w:r w:rsidRPr="003F2FD3">
        <w:rPr>
          <w:b/>
          <w:sz w:val="24"/>
          <w:szCs w:val="24"/>
        </w:rPr>
        <w:t>потолки</w:t>
      </w:r>
      <w:r w:rsidRPr="003F2FD3">
        <w:rPr>
          <w:sz w:val="24"/>
          <w:szCs w:val="24"/>
        </w:rPr>
        <w:t>: ________________________________________________________________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 xml:space="preserve">                (указать вид отделки, например :окраска, обои, др. покрытие)</w:t>
      </w:r>
    </w:p>
    <w:p w:rsidR="00517839" w:rsidRPr="003F2FD3" w:rsidRDefault="00517839" w:rsidP="00517839">
      <w:pPr>
        <w:snapToGrid w:val="0"/>
        <w:ind w:firstLine="709"/>
        <w:contextualSpacing/>
        <w:jc w:val="both"/>
        <w:rPr>
          <w:sz w:val="24"/>
          <w:szCs w:val="24"/>
        </w:rPr>
      </w:pPr>
      <w:r w:rsidRPr="003F2FD3">
        <w:rPr>
          <w:sz w:val="24"/>
          <w:szCs w:val="24"/>
        </w:rPr>
        <w:tab/>
        <w:t>состояние: 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lastRenderedPageBreak/>
        <w:tab/>
      </w:r>
      <w:r w:rsidRPr="003F2FD3">
        <w:rPr>
          <w:i/>
          <w:sz w:val="24"/>
          <w:szCs w:val="24"/>
        </w:rPr>
        <w:tab/>
        <w:t xml:space="preserve">         </w:t>
      </w:r>
      <w:r w:rsidRPr="003F2FD3">
        <w:rPr>
          <w:i/>
          <w:sz w:val="24"/>
          <w:szCs w:val="24"/>
          <w:vertAlign w:val="superscript"/>
        </w:rPr>
        <w:t xml:space="preserve">    (отличное, хорошее, удовлетворительное – указать)</w:t>
      </w:r>
    </w:p>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(при наличии перечислить недостатки, например: наличие трещин, выбоин, иные повреждения)</w:t>
      </w:r>
      <w:r w:rsidRPr="003F2FD3">
        <w:rPr>
          <w:i/>
          <w:sz w:val="24"/>
          <w:szCs w:val="24"/>
          <w:vertAlign w:val="superscript"/>
        </w:rPr>
        <w:tab/>
      </w:r>
    </w:p>
    <w:p w:rsidR="00517839" w:rsidRPr="003F2FD3" w:rsidRDefault="00517839" w:rsidP="00517839">
      <w:pPr>
        <w:snapToGrid w:val="0"/>
        <w:ind w:firstLine="709"/>
        <w:contextualSpacing/>
        <w:jc w:val="both"/>
        <w:rPr>
          <w:sz w:val="24"/>
          <w:szCs w:val="24"/>
        </w:rPr>
      </w:pPr>
    </w:p>
    <w:p w:rsidR="00517839" w:rsidRPr="003F2FD3" w:rsidRDefault="00517839" w:rsidP="00517839">
      <w:pPr>
        <w:snapToGrid w:val="0"/>
        <w:ind w:firstLine="709"/>
        <w:contextualSpacing/>
        <w:jc w:val="both"/>
        <w:rPr>
          <w:sz w:val="24"/>
          <w:szCs w:val="24"/>
        </w:rPr>
      </w:pPr>
      <w:r w:rsidRPr="003F2FD3">
        <w:rPr>
          <w:sz w:val="24"/>
          <w:szCs w:val="24"/>
        </w:rPr>
        <w:t xml:space="preserve">- </w:t>
      </w:r>
      <w:r w:rsidRPr="003F2FD3">
        <w:rPr>
          <w:b/>
          <w:sz w:val="24"/>
          <w:szCs w:val="24"/>
        </w:rPr>
        <w:t>полы</w:t>
      </w:r>
      <w:r w:rsidRPr="003F2FD3">
        <w:rPr>
          <w:sz w:val="24"/>
          <w:szCs w:val="24"/>
        </w:rPr>
        <w:t>: ___________________________________________________________________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 xml:space="preserve">     (указать вид отделки, например: окраска, паркет, плитка, др. покрытие)</w:t>
      </w:r>
    </w:p>
    <w:p w:rsidR="00517839" w:rsidRPr="003F2FD3" w:rsidRDefault="00517839" w:rsidP="00517839">
      <w:pPr>
        <w:snapToGrid w:val="0"/>
        <w:ind w:firstLine="709"/>
        <w:contextualSpacing/>
        <w:jc w:val="both"/>
        <w:rPr>
          <w:sz w:val="24"/>
          <w:szCs w:val="24"/>
        </w:rPr>
      </w:pPr>
      <w:r w:rsidRPr="003F2FD3">
        <w:rPr>
          <w:sz w:val="24"/>
          <w:szCs w:val="24"/>
        </w:rPr>
        <w:tab/>
        <w:t>состояние: 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 xml:space="preserve">             (отличное, хорошее, удовлетворительное – указать)</w:t>
      </w:r>
    </w:p>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(при наличии перечислить недостатки, например: наличие трещин, выбоин, иные повреждения)</w:t>
      </w:r>
      <w:r w:rsidRPr="003F2FD3">
        <w:rPr>
          <w:i/>
          <w:sz w:val="24"/>
          <w:szCs w:val="24"/>
          <w:vertAlign w:val="superscript"/>
        </w:rPr>
        <w:tab/>
      </w:r>
    </w:p>
    <w:p w:rsidR="00517839" w:rsidRPr="003F2FD3" w:rsidRDefault="00517839" w:rsidP="00517839">
      <w:pPr>
        <w:snapToGrid w:val="0"/>
        <w:ind w:firstLine="709"/>
        <w:contextualSpacing/>
        <w:jc w:val="both"/>
        <w:rPr>
          <w:sz w:val="24"/>
          <w:szCs w:val="24"/>
        </w:rPr>
      </w:pPr>
    </w:p>
    <w:p w:rsidR="00517839" w:rsidRPr="003F2FD3" w:rsidRDefault="00517839" w:rsidP="00517839">
      <w:pPr>
        <w:snapToGrid w:val="0"/>
        <w:ind w:firstLine="709"/>
        <w:contextualSpacing/>
        <w:jc w:val="both"/>
        <w:rPr>
          <w:sz w:val="24"/>
          <w:szCs w:val="24"/>
        </w:rPr>
      </w:pPr>
      <w:r w:rsidRPr="003F2FD3">
        <w:rPr>
          <w:sz w:val="24"/>
          <w:szCs w:val="24"/>
        </w:rPr>
        <w:t xml:space="preserve">- </w:t>
      </w:r>
      <w:r w:rsidRPr="003F2FD3">
        <w:rPr>
          <w:b/>
          <w:sz w:val="24"/>
          <w:szCs w:val="24"/>
        </w:rPr>
        <w:t>двери</w:t>
      </w:r>
      <w:r w:rsidRPr="003F2FD3">
        <w:rPr>
          <w:sz w:val="24"/>
          <w:szCs w:val="24"/>
        </w:rPr>
        <w:t>: __________________________________________________________________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 xml:space="preserve">     (указать материал, вид отделки, например: металлическая, деревянная, др. покрытие)</w:t>
      </w:r>
    </w:p>
    <w:p w:rsidR="00517839" w:rsidRPr="003F2FD3" w:rsidRDefault="00517839" w:rsidP="00517839">
      <w:pPr>
        <w:snapToGrid w:val="0"/>
        <w:ind w:firstLine="709"/>
        <w:contextualSpacing/>
        <w:jc w:val="both"/>
        <w:rPr>
          <w:sz w:val="24"/>
          <w:szCs w:val="24"/>
        </w:rPr>
      </w:pPr>
      <w:r w:rsidRPr="003F2FD3">
        <w:rPr>
          <w:sz w:val="24"/>
          <w:szCs w:val="24"/>
        </w:rPr>
        <w:tab/>
        <w:t>состояние: 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t xml:space="preserve">             </w:t>
      </w:r>
      <w:r w:rsidRPr="003F2FD3">
        <w:rPr>
          <w:i/>
          <w:sz w:val="24"/>
          <w:szCs w:val="24"/>
          <w:vertAlign w:val="superscript"/>
        </w:rPr>
        <w:t>(отличное, хорошее, удовлетворительное – указать)</w:t>
      </w:r>
    </w:p>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517839" w:rsidRPr="003F2FD3" w:rsidRDefault="00517839" w:rsidP="00517839">
      <w:pPr>
        <w:snapToGrid w:val="0"/>
        <w:ind w:firstLine="709"/>
        <w:contextualSpacing/>
        <w:jc w:val="both"/>
        <w:rPr>
          <w:sz w:val="24"/>
          <w:szCs w:val="24"/>
        </w:rPr>
      </w:pPr>
    </w:p>
    <w:p w:rsidR="00517839" w:rsidRPr="003F2FD3" w:rsidRDefault="00517839" w:rsidP="00517839">
      <w:pPr>
        <w:snapToGrid w:val="0"/>
        <w:ind w:firstLine="709"/>
        <w:contextualSpacing/>
        <w:jc w:val="both"/>
        <w:rPr>
          <w:sz w:val="24"/>
          <w:szCs w:val="24"/>
        </w:rPr>
      </w:pPr>
      <w:r w:rsidRPr="003F2FD3">
        <w:rPr>
          <w:b/>
          <w:sz w:val="24"/>
          <w:szCs w:val="24"/>
        </w:rPr>
        <w:t>- окна</w:t>
      </w:r>
      <w:r w:rsidRPr="003F2FD3">
        <w:rPr>
          <w:sz w:val="24"/>
          <w:szCs w:val="24"/>
        </w:rPr>
        <w:t>: ___________________________________________________________________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vertAlign w:val="superscript"/>
        </w:rPr>
        <w:t>(указать материал, вид отделки, например: пластиковые, деревянные, алюминиевые, окраска, др. покрытие)</w:t>
      </w:r>
    </w:p>
    <w:p w:rsidR="00517839" w:rsidRPr="003F2FD3" w:rsidRDefault="00517839" w:rsidP="00517839">
      <w:pPr>
        <w:snapToGrid w:val="0"/>
        <w:ind w:firstLine="709"/>
        <w:contextualSpacing/>
        <w:jc w:val="both"/>
        <w:rPr>
          <w:sz w:val="24"/>
          <w:szCs w:val="24"/>
        </w:rPr>
      </w:pPr>
      <w:r w:rsidRPr="003F2FD3">
        <w:rPr>
          <w:sz w:val="24"/>
          <w:szCs w:val="24"/>
        </w:rPr>
        <w:tab/>
        <w:t>состояние: __________________________________________________________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t xml:space="preserve">          </w:t>
      </w:r>
      <w:r w:rsidRPr="003F2FD3">
        <w:rPr>
          <w:i/>
          <w:sz w:val="24"/>
          <w:szCs w:val="24"/>
          <w:vertAlign w:val="superscript"/>
        </w:rPr>
        <w:t xml:space="preserve">   (отличное, хорошее, удовлетворительное – указать)</w:t>
      </w:r>
    </w:p>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517839" w:rsidRPr="003F2FD3" w:rsidRDefault="00517839" w:rsidP="00517839">
      <w:pPr>
        <w:snapToGrid w:val="0"/>
        <w:ind w:firstLine="709"/>
        <w:contextualSpacing/>
        <w:jc w:val="both"/>
        <w:rPr>
          <w:i/>
          <w:sz w:val="24"/>
          <w:szCs w:val="24"/>
        </w:rPr>
      </w:pPr>
    </w:p>
    <w:p w:rsidR="00517839" w:rsidRPr="003F2FD3" w:rsidRDefault="00517839" w:rsidP="00517839">
      <w:pPr>
        <w:snapToGrid w:val="0"/>
        <w:ind w:firstLine="709"/>
        <w:contextualSpacing/>
        <w:jc w:val="both"/>
        <w:rPr>
          <w:b/>
          <w:sz w:val="24"/>
          <w:szCs w:val="24"/>
        </w:rPr>
      </w:pPr>
      <w:r w:rsidRPr="003F2FD3">
        <w:rPr>
          <w:sz w:val="24"/>
          <w:szCs w:val="24"/>
        </w:rPr>
        <w:t xml:space="preserve">- </w:t>
      </w:r>
      <w:r w:rsidRPr="003F2FD3">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 п/п</w:t>
            </w:r>
          </w:p>
        </w:tc>
        <w:tc>
          <w:tcPr>
            <w:tcW w:w="2498" w:type="pct"/>
            <w:vAlign w:val="center"/>
          </w:tcPr>
          <w:p w:rsidR="00517839" w:rsidRPr="003F2FD3" w:rsidRDefault="00517839" w:rsidP="00C62651">
            <w:pPr>
              <w:autoSpaceDE w:val="0"/>
              <w:autoSpaceDN w:val="0"/>
              <w:adjustRightInd w:val="0"/>
              <w:jc w:val="center"/>
              <w:rPr>
                <w:strike/>
                <w:sz w:val="24"/>
                <w:szCs w:val="24"/>
              </w:rPr>
            </w:pPr>
            <w:r w:rsidRPr="003F2FD3">
              <w:rPr>
                <w:sz w:val="24"/>
                <w:szCs w:val="24"/>
              </w:rPr>
              <w:t>Наименование/описание систем</w:t>
            </w:r>
          </w:p>
        </w:tc>
        <w:tc>
          <w:tcPr>
            <w:tcW w:w="213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Состояние</w:t>
            </w:r>
          </w:p>
          <w:p w:rsidR="00517839" w:rsidRPr="003F2FD3" w:rsidRDefault="00517839" w:rsidP="00C62651">
            <w:pPr>
              <w:autoSpaceDE w:val="0"/>
              <w:autoSpaceDN w:val="0"/>
              <w:adjustRightInd w:val="0"/>
              <w:jc w:val="center"/>
              <w:rPr>
                <w:sz w:val="24"/>
                <w:szCs w:val="24"/>
              </w:rPr>
            </w:pPr>
            <w:r w:rsidRPr="003F2FD3">
              <w:rPr>
                <w:i/>
                <w:sz w:val="24"/>
                <w:szCs w:val="24"/>
                <w:vertAlign w:val="superscript"/>
              </w:rPr>
              <w:t>(отличное, хорошее, удовлетворительное – указать для каждого вида оборудования)</w:t>
            </w: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электроснабжения в соответствии с проектом № ______</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Общее электроснабжение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ГРЩ, РЩ</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Гарантированное и бесперебойное электропитание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Силовые, питающие и групповые кабельные линии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электрообогрева (термокабели)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1.6.</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Система учета потребляемой электроэнергии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1.7.</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Сети освещения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1.8.</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Рекламное освещение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1.9.</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Электроустановочное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lang w:val="en-US"/>
              </w:rPr>
              <w:t>1.10.</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Источники электроснабжения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противопожарной защиты</w:t>
            </w:r>
            <w:r w:rsidRPr="003F2FD3">
              <w:t xml:space="preserve"> </w:t>
            </w:r>
            <w:r w:rsidRPr="003F2FD3">
              <w:rPr>
                <w:sz w:val="24"/>
                <w:szCs w:val="24"/>
              </w:rPr>
              <w:t>в соответствии с проектом № ______</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w:t>
            </w:r>
            <w:r w:rsidRPr="003F2FD3">
              <w:rPr>
                <w:sz w:val="24"/>
                <w:szCs w:val="24"/>
              </w:rPr>
              <w:lastRenderedPageBreak/>
              <w:t>система управления, кабельные линии, вспомогательное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2.6.</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первичные средства пожаротушения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2.7.</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Система противопожарной сигнализации и оповещения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Грузоподъемные механизмы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3.1.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Лифтовое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3.2.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3.3.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Эскалаторы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3.4.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Высотные люльки (входящие в оборудование здания)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3.5.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Тали, тельферы, лебедки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теплоснабжения и газоснабжения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Тепловые пункты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Узлы учета расхода тепла</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Котельные (в том числе газифицированные)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Устройства водоподготовки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Насосное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Газовое оборудования и газовые счетчики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4.6.</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Приборы отопления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водоснабжения, водоотведения и канализации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5.1.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наружных и внутренних водопроводов, запорно-регулирующая арматура</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5.2.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Водостоки, дренажные системы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5.3.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Скважины, очистные установки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5.4.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Насосное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5.5.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Водосчетчики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lastRenderedPageBreak/>
              <w:t>5.6.</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Санитарно-техническое оборудование</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вентиляции и кондиционирования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Вентиляторы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Приточные и вытяжные установки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Увлажнители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Воздухоочистители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Тепловые завесы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6.6.</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Воздухораспределительные устройства</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6.7.</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Сети воздуховодов и регулирующих дроссель клапанов</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6.8.</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Регулирующие и запорные воздушные клапаны с электромеханическими приводами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6.9.</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Огнезадерживающие клапаны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6.10.</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Регулирующие узлы теплоснабжения и холодоснабжения приточных систем и тепловых завес</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 xml:space="preserve">Центральные, мультизональные (системы типа </w:t>
            </w:r>
            <w:r w:rsidRPr="003F2FD3">
              <w:rPr>
                <w:sz w:val="24"/>
                <w:szCs w:val="24"/>
                <w:lang w:val="en-US"/>
              </w:rPr>
              <w:t>VRV</w:t>
            </w:r>
            <w:r w:rsidRPr="003F2FD3">
              <w:rPr>
                <w:sz w:val="24"/>
                <w:szCs w:val="24"/>
              </w:rPr>
              <w:t>) и автономные (в том числе прецизионные) кондиционеры, сплит системы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Водоохлаждающие машины (чиллера)</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Доводчики температуры воздуха (фанкойлы)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6.16</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Компрессорно-конденсаторные блоки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6.17.</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Выносные конденсаторы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6.18.</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Градирни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6.19.</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Сети медных (фреоновых) трубопроводов</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6.20.</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6.21.</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Трубопроводы и запорно-регулирующая арматура систем водяного охлаждения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6.22.</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6.23.</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дренажных трубопроводов до врезок в систему канализации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6.24.</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Дренажные насосы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6.25.</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7.</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 xml:space="preserve">Системы ограничения доступа (автоматические двери, ворота, калитки, турникеты, шлагбаумы, тамбур-шлюзы, системы управления, исполнительные </w:t>
            </w:r>
            <w:r w:rsidRPr="003F2FD3">
              <w:rPr>
                <w:sz w:val="24"/>
                <w:szCs w:val="24"/>
              </w:rPr>
              <w:lastRenderedPageBreak/>
              <w:t>механизмы, кабельные линии, кнопочные посты (звонки, домофоны))</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8.</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9.</w:t>
            </w:r>
          </w:p>
        </w:tc>
        <w:tc>
          <w:tcPr>
            <w:tcW w:w="2498"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Системы видеонаблюдения и охранной сигнализации</w:t>
            </w: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10</w:t>
            </w:r>
          </w:p>
        </w:tc>
        <w:tc>
          <w:tcPr>
            <w:tcW w:w="2498" w:type="pct"/>
            <w:vAlign w:val="center"/>
          </w:tcPr>
          <w:p w:rsidR="00517839" w:rsidRPr="003F2FD3" w:rsidRDefault="00517839" w:rsidP="00C62651">
            <w:pPr>
              <w:autoSpaceDE w:val="0"/>
              <w:autoSpaceDN w:val="0"/>
              <w:adjustRightInd w:val="0"/>
              <w:jc w:val="center"/>
              <w:rPr>
                <w:sz w:val="24"/>
                <w:szCs w:val="24"/>
              </w:rPr>
            </w:pP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11</w:t>
            </w:r>
          </w:p>
        </w:tc>
        <w:tc>
          <w:tcPr>
            <w:tcW w:w="2498" w:type="pct"/>
            <w:vAlign w:val="center"/>
          </w:tcPr>
          <w:p w:rsidR="00517839" w:rsidRPr="003F2FD3" w:rsidRDefault="00517839" w:rsidP="00C62651">
            <w:pPr>
              <w:autoSpaceDE w:val="0"/>
              <w:autoSpaceDN w:val="0"/>
              <w:adjustRightInd w:val="0"/>
              <w:jc w:val="center"/>
              <w:rPr>
                <w:sz w:val="24"/>
                <w:szCs w:val="24"/>
              </w:rPr>
            </w:pP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12</w:t>
            </w:r>
          </w:p>
        </w:tc>
        <w:tc>
          <w:tcPr>
            <w:tcW w:w="2498" w:type="pct"/>
            <w:vAlign w:val="center"/>
          </w:tcPr>
          <w:p w:rsidR="00517839" w:rsidRPr="003F2FD3" w:rsidRDefault="00517839" w:rsidP="00C62651">
            <w:pPr>
              <w:autoSpaceDE w:val="0"/>
              <w:autoSpaceDN w:val="0"/>
              <w:adjustRightInd w:val="0"/>
              <w:jc w:val="center"/>
              <w:rPr>
                <w:sz w:val="24"/>
                <w:szCs w:val="24"/>
              </w:rPr>
            </w:pPr>
          </w:p>
        </w:tc>
        <w:tc>
          <w:tcPr>
            <w:tcW w:w="2131" w:type="pct"/>
            <w:vAlign w:val="center"/>
          </w:tcPr>
          <w:p w:rsidR="00517839" w:rsidRPr="003F2FD3" w:rsidRDefault="00517839" w:rsidP="00C62651">
            <w:pPr>
              <w:autoSpaceDE w:val="0"/>
              <w:autoSpaceDN w:val="0"/>
              <w:adjustRightInd w:val="0"/>
              <w:jc w:val="center"/>
              <w:rPr>
                <w:sz w:val="24"/>
                <w:szCs w:val="24"/>
              </w:rPr>
            </w:pPr>
          </w:p>
        </w:tc>
      </w:tr>
      <w:tr w:rsidR="00517839" w:rsidRPr="003F2FD3" w:rsidTr="00C62651">
        <w:tc>
          <w:tcPr>
            <w:tcW w:w="371" w:type="pct"/>
            <w:vAlign w:val="center"/>
          </w:tcPr>
          <w:p w:rsidR="00517839" w:rsidRPr="003F2FD3" w:rsidRDefault="00517839" w:rsidP="00C62651">
            <w:pPr>
              <w:autoSpaceDE w:val="0"/>
              <w:autoSpaceDN w:val="0"/>
              <w:adjustRightInd w:val="0"/>
              <w:jc w:val="center"/>
              <w:rPr>
                <w:sz w:val="24"/>
                <w:szCs w:val="24"/>
              </w:rPr>
            </w:pPr>
            <w:r w:rsidRPr="003F2FD3">
              <w:rPr>
                <w:sz w:val="24"/>
                <w:szCs w:val="24"/>
              </w:rPr>
              <w:t>13</w:t>
            </w:r>
          </w:p>
        </w:tc>
        <w:tc>
          <w:tcPr>
            <w:tcW w:w="2498" w:type="pct"/>
            <w:vAlign w:val="center"/>
          </w:tcPr>
          <w:p w:rsidR="00517839" w:rsidRPr="003F2FD3" w:rsidRDefault="00517839" w:rsidP="00C62651">
            <w:pPr>
              <w:autoSpaceDE w:val="0"/>
              <w:autoSpaceDN w:val="0"/>
              <w:adjustRightInd w:val="0"/>
              <w:jc w:val="center"/>
              <w:rPr>
                <w:sz w:val="24"/>
                <w:szCs w:val="24"/>
              </w:rPr>
            </w:pPr>
          </w:p>
        </w:tc>
        <w:tc>
          <w:tcPr>
            <w:tcW w:w="2131" w:type="pct"/>
            <w:vAlign w:val="center"/>
          </w:tcPr>
          <w:p w:rsidR="00517839" w:rsidRPr="003F2FD3" w:rsidRDefault="00517839" w:rsidP="00C62651">
            <w:pPr>
              <w:autoSpaceDE w:val="0"/>
              <w:autoSpaceDN w:val="0"/>
              <w:adjustRightInd w:val="0"/>
              <w:jc w:val="center"/>
              <w:rPr>
                <w:sz w:val="24"/>
                <w:szCs w:val="24"/>
              </w:rPr>
            </w:pPr>
          </w:p>
        </w:tc>
      </w:tr>
    </w:tbl>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(при наличии перечислить недостатки, повреждения для каждого вида оборудования)</w:t>
      </w:r>
    </w:p>
    <w:p w:rsidR="00517839" w:rsidRPr="003F2FD3" w:rsidRDefault="00517839" w:rsidP="00517839">
      <w:pPr>
        <w:snapToGrid w:val="0"/>
        <w:ind w:firstLine="709"/>
        <w:contextualSpacing/>
        <w:jc w:val="both"/>
        <w:rPr>
          <w:sz w:val="24"/>
          <w:szCs w:val="24"/>
        </w:rPr>
      </w:pPr>
    </w:p>
    <w:p w:rsidR="00517839" w:rsidRPr="003F2FD3" w:rsidRDefault="00517839" w:rsidP="00517839">
      <w:pPr>
        <w:snapToGrid w:val="0"/>
        <w:ind w:firstLine="709"/>
        <w:contextualSpacing/>
        <w:jc w:val="both"/>
        <w:rPr>
          <w:sz w:val="24"/>
          <w:szCs w:val="24"/>
        </w:rPr>
      </w:pPr>
      <w:r w:rsidRPr="003F2FD3">
        <w:rPr>
          <w:sz w:val="24"/>
          <w:szCs w:val="24"/>
        </w:rPr>
        <w:t xml:space="preserve">- </w:t>
      </w:r>
      <w:r w:rsidRPr="003F2FD3">
        <w:rPr>
          <w:b/>
          <w:sz w:val="24"/>
          <w:szCs w:val="24"/>
        </w:rPr>
        <w:t>прилегающая территория</w:t>
      </w:r>
      <w:r w:rsidRPr="003F2FD3">
        <w:rPr>
          <w:sz w:val="24"/>
          <w:szCs w:val="24"/>
        </w:rPr>
        <w:t>: ________________________________________________</w:t>
      </w:r>
    </w:p>
    <w:p w:rsidR="00517839" w:rsidRPr="003F2FD3" w:rsidRDefault="00517839" w:rsidP="00517839">
      <w:pPr>
        <w:snapToGrid w:val="0"/>
        <w:ind w:firstLine="709"/>
        <w:contextualSpacing/>
        <w:jc w:val="center"/>
        <w:rPr>
          <w:i/>
          <w:sz w:val="24"/>
          <w:szCs w:val="24"/>
          <w:vertAlign w:val="superscript"/>
        </w:rPr>
      </w:pPr>
      <w:r w:rsidRPr="003F2FD3">
        <w:rPr>
          <w:i/>
          <w:sz w:val="24"/>
          <w:szCs w:val="24"/>
          <w:vertAlign w:val="superscript"/>
        </w:rPr>
        <w:t>(перечислить тротуары, озеленение, другое)</w:t>
      </w:r>
    </w:p>
    <w:p w:rsidR="00517839" w:rsidRPr="003F2FD3" w:rsidRDefault="00517839" w:rsidP="00517839">
      <w:pPr>
        <w:snapToGrid w:val="0"/>
        <w:ind w:firstLine="709"/>
        <w:contextualSpacing/>
        <w:jc w:val="both"/>
        <w:rPr>
          <w:sz w:val="24"/>
          <w:szCs w:val="24"/>
        </w:rPr>
      </w:pPr>
      <w:r w:rsidRPr="003F2FD3">
        <w:rPr>
          <w:sz w:val="24"/>
          <w:szCs w:val="24"/>
        </w:rPr>
        <w:tab/>
        <w:t>состояние: __________________________________________________________</w:t>
      </w:r>
    </w:p>
    <w:p w:rsidR="00517839" w:rsidRPr="003F2FD3" w:rsidRDefault="00517839" w:rsidP="00517839">
      <w:pPr>
        <w:snapToGrid w:val="0"/>
        <w:ind w:firstLine="709"/>
        <w:contextualSpacing/>
        <w:jc w:val="center"/>
        <w:rPr>
          <w:i/>
          <w:sz w:val="24"/>
          <w:szCs w:val="24"/>
          <w:vertAlign w:val="superscript"/>
        </w:rPr>
      </w:pPr>
      <w:r w:rsidRPr="003F2FD3">
        <w:rPr>
          <w:i/>
          <w:sz w:val="24"/>
          <w:szCs w:val="24"/>
          <w:vertAlign w:val="superscript"/>
        </w:rPr>
        <w:t>(отличное, хорошее, удовлетворительное – указать для каждого вида)</w:t>
      </w:r>
    </w:p>
    <w:p w:rsidR="00517839" w:rsidRPr="003F2FD3" w:rsidRDefault="00517839" w:rsidP="00517839">
      <w:pPr>
        <w:snapToGrid w:val="0"/>
        <w:ind w:firstLine="709"/>
        <w:contextualSpacing/>
        <w:jc w:val="both"/>
        <w:rPr>
          <w:sz w:val="24"/>
          <w:szCs w:val="24"/>
        </w:rPr>
      </w:pPr>
      <w:r w:rsidRPr="003F2FD3">
        <w:rPr>
          <w:sz w:val="24"/>
          <w:szCs w:val="24"/>
        </w:rPr>
        <w:tab/>
        <w:t>недостатки: _________________________________________________________</w:t>
      </w:r>
    </w:p>
    <w:p w:rsidR="00517839" w:rsidRPr="003F2FD3" w:rsidRDefault="00517839" w:rsidP="00517839">
      <w:pPr>
        <w:snapToGrid w:val="0"/>
        <w:ind w:firstLine="709"/>
        <w:contextualSpacing/>
        <w:jc w:val="both"/>
        <w:rPr>
          <w:i/>
          <w:sz w:val="24"/>
          <w:szCs w:val="24"/>
          <w:vertAlign w:val="superscript"/>
        </w:rPr>
      </w:pPr>
      <w:r w:rsidRPr="003F2FD3">
        <w:rPr>
          <w:i/>
          <w:sz w:val="24"/>
          <w:szCs w:val="24"/>
        </w:rPr>
        <w:tab/>
      </w:r>
      <w:r w:rsidRPr="003F2FD3">
        <w:rPr>
          <w:i/>
          <w:sz w:val="24"/>
          <w:szCs w:val="24"/>
        </w:rPr>
        <w:tab/>
      </w:r>
      <w:r w:rsidRPr="003F2FD3">
        <w:rPr>
          <w:i/>
          <w:sz w:val="24"/>
          <w:szCs w:val="24"/>
          <w:vertAlign w:val="superscript"/>
        </w:rPr>
        <w:t>(при наличии перечислить недостатки, повреждения для каждого вида)</w:t>
      </w:r>
    </w:p>
    <w:p w:rsidR="00517839" w:rsidRPr="003F2FD3" w:rsidRDefault="00517839" w:rsidP="00517839">
      <w:pPr>
        <w:snapToGrid w:val="0"/>
        <w:ind w:firstLine="709"/>
        <w:contextualSpacing/>
        <w:jc w:val="both"/>
        <w:rPr>
          <w:i/>
          <w:sz w:val="24"/>
          <w:szCs w:val="24"/>
        </w:rPr>
      </w:pPr>
    </w:p>
    <w:p w:rsidR="00517839" w:rsidRPr="003F2FD3" w:rsidRDefault="00517839" w:rsidP="00517839">
      <w:pPr>
        <w:snapToGrid w:val="0"/>
        <w:ind w:firstLine="709"/>
        <w:contextualSpacing/>
        <w:jc w:val="both"/>
        <w:rPr>
          <w:sz w:val="24"/>
          <w:szCs w:val="24"/>
        </w:rPr>
      </w:pPr>
      <w:r w:rsidRPr="003F2FD3">
        <w:rPr>
          <w:b/>
          <w:sz w:val="24"/>
          <w:szCs w:val="24"/>
        </w:rPr>
        <w:t>- иное</w:t>
      </w:r>
      <w:r w:rsidRPr="003F2FD3">
        <w:rPr>
          <w:sz w:val="24"/>
          <w:szCs w:val="24"/>
        </w:rPr>
        <w:t xml:space="preserve"> ____________________________________________________________________</w:t>
      </w:r>
    </w:p>
    <w:p w:rsidR="00517839" w:rsidRPr="003F2FD3" w:rsidRDefault="00517839" w:rsidP="00517839">
      <w:pPr>
        <w:snapToGrid w:val="0"/>
        <w:ind w:firstLine="709"/>
        <w:contextualSpacing/>
        <w:jc w:val="both"/>
        <w:rPr>
          <w:sz w:val="24"/>
          <w:szCs w:val="24"/>
        </w:rPr>
      </w:pPr>
    </w:p>
    <w:p w:rsidR="00517839" w:rsidRPr="003F2FD3" w:rsidRDefault="00517839" w:rsidP="00517839">
      <w:pPr>
        <w:snapToGrid w:val="0"/>
        <w:ind w:firstLine="709"/>
        <w:contextualSpacing/>
        <w:jc w:val="both"/>
        <w:rPr>
          <w:sz w:val="24"/>
          <w:szCs w:val="24"/>
        </w:rPr>
      </w:pPr>
      <w:r w:rsidRPr="003F2FD3">
        <w:rPr>
          <w:sz w:val="24"/>
          <w:szCs w:val="24"/>
        </w:rPr>
        <w:t xml:space="preserve">_____________________________________________________________________________. </w:t>
      </w:r>
      <w:r w:rsidRPr="003F2FD3">
        <w:rPr>
          <w:sz w:val="24"/>
          <w:szCs w:val="24"/>
          <w:vertAlign w:val="superscript"/>
        </w:rPr>
        <w:footnoteReference w:id="16"/>
      </w:r>
    </w:p>
    <w:p w:rsidR="00517839" w:rsidRPr="003F2FD3" w:rsidRDefault="00517839" w:rsidP="00517839">
      <w:pPr>
        <w:pStyle w:val="af"/>
        <w:numPr>
          <w:ilvl w:val="0"/>
          <w:numId w:val="11"/>
        </w:numPr>
        <w:autoSpaceDE w:val="0"/>
        <w:autoSpaceDN w:val="0"/>
        <w:adjustRightInd w:val="0"/>
        <w:snapToGrid w:val="0"/>
        <w:ind w:left="0" w:firstLine="709"/>
        <w:jc w:val="both"/>
        <w:rPr>
          <w:sz w:val="24"/>
          <w:szCs w:val="24"/>
        </w:rPr>
      </w:pPr>
      <w:r w:rsidRPr="003F2FD3">
        <w:rPr>
          <w:sz w:val="24"/>
          <w:szCs w:val="24"/>
        </w:rPr>
        <w:t>Продавец передал Покупателю Недвижимое имущество со следующими показаниями индивидуальных приборов учета</w:t>
      </w:r>
      <w:r w:rsidRPr="003F2FD3">
        <w:rPr>
          <w:vertAlign w:val="superscript"/>
        </w:rPr>
        <w:footnoteReference w:id="17"/>
      </w:r>
      <w:r w:rsidRPr="003F2FD3">
        <w:rPr>
          <w:sz w:val="24"/>
          <w:szCs w:val="24"/>
        </w:rPr>
        <w:t>:</w:t>
      </w:r>
    </w:p>
    <w:p w:rsidR="00517839" w:rsidRPr="003F2FD3" w:rsidRDefault="00517839" w:rsidP="00517839">
      <w:pPr>
        <w:snapToGrid w:val="0"/>
        <w:ind w:firstLine="709"/>
        <w:contextualSpacing/>
        <w:jc w:val="both"/>
        <w:rPr>
          <w:sz w:val="24"/>
          <w:szCs w:val="24"/>
        </w:rPr>
      </w:pPr>
      <w:r w:rsidRPr="003F2FD3">
        <w:rPr>
          <w:sz w:val="24"/>
          <w:szCs w:val="24"/>
        </w:rPr>
        <w:t>- электричество: _____________________</w:t>
      </w:r>
    </w:p>
    <w:p w:rsidR="00517839" w:rsidRPr="003F2FD3" w:rsidRDefault="00517839" w:rsidP="00517839">
      <w:pPr>
        <w:snapToGrid w:val="0"/>
        <w:ind w:firstLine="709"/>
        <w:contextualSpacing/>
        <w:jc w:val="both"/>
        <w:rPr>
          <w:sz w:val="24"/>
          <w:szCs w:val="24"/>
        </w:rPr>
      </w:pPr>
      <w:r w:rsidRPr="003F2FD3">
        <w:rPr>
          <w:sz w:val="24"/>
          <w:szCs w:val="24"/>
        </w:rPr>
        <w:t>- вода (теплая): ____________________</w:t>
      </w:r>
    </w:p>
    <w:p w:rsidR="00517839" w:rsidRPr="003F2FD3" w:rsidRDefault="00517839" w:rsidP="00517839">
      <w:pPr>
        <w:snapToGrid w:val="0"/>
        <w:ind w:firstLine="709"/>
        <w:contextualSpacing/>
        <w:jc w:val="both"/>
        <w:rPr>
          <w:sz w:val="24"/>
          <w:szCs w:val="24"/>
        </w:rPr>
      </w:pPr>
      <w:r w:rsidRPr="003F2FD3">
        <w:rPr>
          <w:sz w:val="24"/>
          <w:szCs w:val="24"/>
        </w:rPr>
        <w:t>- вода (холодная): ____________________</w:t>
      </w:r>
    </w:p>
    <w:p w:rsidR="00517839" w:rsidRPr="003F2FD3" w:rsidRDefault="00517839" w:rsidP="00517839">
      <w:pPr>
        <w:snapToGrid w:val="0"/>
        <w:ind w:firstLine="709"/>
        <w:contextualSpacing/>
        <w:jc w:val="both"/>
        <w:rPr>
          <w:sz w:val="24"/>
          <w:szCs w:val="24"/>
        </w:rPr>
      </w:pPr>
      <w:r w:rsidRPr="003F2FD3">
        <w:rPr>
          <w:sz w:val="24"/>
          <w:szCs w:val="24"/>
        </w:rPr>
        <w:t>- иное: ____________________</w:t>
      </w:r>
    </w:p>
    <w:p w:rsidR="00517839" w:rsidRPr="003F2FD3" w:rsidRDefault="00517839" w:rsidP="00517839">
      <w:pPr>
        <w:numPr>
          <w:ilvl w:val="0"/>
          <w:numId w:val="11"/>
        </w:numPr>
        <w:autoSpaceDE w:val="0"/>
        <w:autoSpaceDN w:val="0"/>
        <w:adjustRightInd w:val="0"/>
        <w:snapToGrid w:val="0"/>
        <w:ind w:left="0" w:firstLine="709"/>
        <w:contextualSpacing/>
        <w:jc w:val="both"/>
        <w:rPr>
          <w:sz w:val="24"/>
          <w:szCs w:val="24"/>
        </w:rPr>
      </w:pPr>
      <w:r w:rsidRPr="003F2FD3">
        <w:rPr>
          <w:sz w:val="24"/>
          <w:szCs w:val="24"/>
        </w:rPr>
        <w:t>Продавец передал Покупателю ключи от замка</w:t>
      </w:r>
      <w:r w:rsidRPr="003F2FD3">
        <w:rPr>
          <w:sz w:val="24"/>
          <w:szCs w:val="24"/>
          <w:vertAlign w:val="superscript"/>
        </w:rPr>
        <w:footnoteReference w:id="18"/>
      </w:r>
      <w:r w:rsidRPr="003F2FD3">
        <w:rPr>
          <w:sz w:val="24"/>
          <w:szCs w:val="24"/>
        </w:rPr>
        <w:t xml:space="preserve"> двери</w:t>
      </w:r>
      <w:r w:rsidRPr="003F2FD3">
        <w:rPr>
          <w:sz w:val="24"/>
          <w:szCs w:val="24"/>
          <w:vertAlign w:val="superscript"/>
        </w:rPr>
        <w:footnoteReference w:id="19"/>
      </w:r>
      <w:r w:rsidRPr="003F2FD3">
        <w:rPr>
          <w:sz w:val="24"/>
          <w:szCs w:val="24"/>
        </w:rPr>
        <w:t xml:space="preserve"> Недвижимого имущества в количестве _________.</w:t>
      </w:r>
    </w:p>
    <w:p w:rsidR="00517839" w:rsidRPr="003F2FD3" w:rsidRDefault="00517839" w:rsidP="00517839">
      <w:pPr>
        <w:numPr>
          <w:ilvl w:val="0"/>
          <w:numId w:val="11"/>
        </w:numPr>
        <w:autoSpaceDE w:val="0"/>
        <w:autoSpaceDN w:val="0"/>
        <w:adjustRightInd w:val="0"/>
        <w:snapToGrid w:val="0"/>
        <w:ind w:left="0" w:firstLine="709"/>
        <w:contextualSpacing/>
        <w:jc w:val="both"/>
        <w:rPr>
          <w:sz w:val="24"/>
          <w:szCs w:val="24"/>
        </w:rPr>
      </w:pPr>
      <w:r w:rsidRPr="003F2FD3">
        <w:rPr>
          <w:sz w:val="24"/>
          <w:szCs w:val="24"/>
          <w:vertAlign w:val="superscript"/>
        </w:rPr>
        <w:footnoteReference w:id="20"/>
      </w:r>
      <w:r w:rsidRPr="003F2FD3">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2"/>
        <w:gridCol w:w="2729"/>
      </w:tblGrid>
      <w:tr w:rsidR="00517839" w:rsidRPr="003F2FD3" w:rsidTr="00C62651">
        <w:tc>
          <w:tcPr>
            <w:tcW w:w="307" w:type="pct"/>
            <w:vAlign w:val="center"/>
          </w:tcPr>
          <w:p w:rsidR="00517839" w:rsidRPr="003F2FD3" w:rsidRDefault="00517839" w:rsidP="00C62651">
            <w:pPr>
              <w:snapToGrid w:val="0"/>
              <w:jc w:val="center"/>
              <w:rPr>
                <w:sz w:val="24"/>
                <w:szCs w:val="24"/>
              </w:rPr>
            </w:pPr>
            <w:r w:rsidRPr="003F2FD3">
              <w:rPr>
                <w:sz w:val="24"/>
                <w:szCs w:val="24"/>
              </w:rPr>
              <w:t>№ п/п</w:t>
            </w:r>
          </w:p>
        </w:tc>
        <w:tc>
          <w:tcPr>
            <w:tcW w:w="1857" w:type="pct"/>
            <w:vAlign w:val="center"/>
          </w:tcPr>
          <w:p w:rsidR="00517839" w:rsidRPr="003F2FD3" w:rsidRDefault="00517839" w:rsidP="00C62651">
            <w:pPr>
              <w:snapToGrid w:val="0"/>
              <w:jc w:val="center"/>
              <w:rPr>
                <w:sz w:val="24"/>
                <w:szCs w:val="24"/>
              </w:rPr>
            </w:pPr>
            <w:r w:rsidRPr="003F2FD3">
              <w:rPr>
                <w:sz w:val="24"/>
                <w:szCs w:val="24"/>
              </w:rPr>
              <w:t>Наименование</w:t>
            </w:r>
          </w:p>
        </w:tc>
        <w:tc>
          <w:tcPr>
            <w:tcW w:w="1419" w:type="pct"/>
            <w:vAlign w:val="center"/>
          </w:tcPr>
          <w:p w:rsidR="00517839" w:rsidRPr="003F2FD3" w:rsidRDefault="00517839" w:rsidP="00C62651">
            <w:pPr>
              <w:snapToGrid w:val="0"/>
              <w:jc w:val="center"/>
              <w:rPr>
                <w:sz w:val="24"/>
                <w:szCs w:val="24"/>
              </w:rPr>
            </w:pPr>
            <w:r w:rsidRPr="003F2FD3">
              <w:rPr>
                <w:sz w:val="24"/>
                <w:szCs w:val="24"/>
              </w:rPr>
              <w:t>Инвентарный номер</w:t>
            </w:r>
          </w:p>
        </w:tc>
        <w:tc>
          <w:tcPr>
            <w:tcW w:w="1417" w:type="pct"/>
            <w:vAlign w:val="center"/>
          </w:tcPr>
          <w:p w:rsidR="00517839" w:rsidRPr="003F2FD3" w:rsidRDefault="00517839" w:rsidP="00C62651">
            <w:pPr>
              <w:snapToGrid w:val="0"/>
              <w:jc w:val="center"/>
              <w:rPr>
                <w:sz w:val="24"/>
                <w:szCs w:val="24"/>
              </w:rPr>
            </w:pPr>
            <w:r w:rsidRPr="003F2FD3">
              <w:rPr>
                <w:sz w:val="24"/>
                <w:szCs w:val="24"/>
              </w:rPr>
              <w:t>Балансовая (остаточная) стоимость</w:t>
            </w:r>
          </w:p>
        </w:tc>
      </w:tr>
      <w:tr w:rsidR="00517839" w:rsidRPr="003F2FD3" w:rsidTr="00C62651">
        <w:tc>
          <w:tcPr>
            <w:tcW w:w="307" w:type="pct"/>
            <w:vAlign w:val="center"/>
          </w:tcPr>
          <w:p w:rsidR="00517839" w:rsidRPr="003F2FD3" w:rsidRDefault="00517839" w:rsidP="00C62651">
            <w:pPr>
              <w:snapToGrid w:val="0"/>
              <w:jc w:val="center"/>
              <w:rPr>
                <w:sz w:val="24"/>
                <w:szCs w:val="24"/>
              </w:rPr>
            </w:pPr>
          </w:p>
        </w:tc>
        <w:tc>
          <w:tcPr>
            <w:tcW w:w="1857" w:type="pct"/>
            <w:vAlign w:val="center"/>
          </w:tcPr>
          <w:p w:rsidR="00517839" w:rsidRPr="003F2FD3" w:rsidRDefault="00517839" w:rsidP="00C62651">
            <w:pPr>
              <w:snapToGrid w:val="0"/>
              <w:jc w:val="center"/>
              <w:rPr>
                <w:sz w:val="24"/>
                <w:szCs w:val="24"/>
              </w:rPr>
            </w:pPr>
          </w:p>
        </w:tc>
        <w:tc>
          <w:tcPr>
            <w:tcW w:w="1419" w:type="pct"/>
            <w:vAlign w:val="center"/>
          </w:tcPr>
          <w:p w:rsidR="00517839" w:rsidRPr="003F2FD3" w:rsidRDefault="00517839" w:rsidP="00C62651">
            <w:pPr>
              <w:snapToGrid w:val="0"/>
              <w:jc w:val="center"/>
              <w:rPr>
                <w:sz w:val="24"/>
                <w:szCs w:val="24"/>
              </w:rPr>
            </w:pPr>
          </w:p>
        </w:tc>
        <w:tc>
          <w:tcPr>
            <w:tcW w:w="1417" w:type="pct"/>
          </w:tcPr>
          <w:p w:rsidR="00517839" w:rsidRPr="003F2FD3" w:rsidRDefault="00517839" w:rsidP="00C62651">
            <w:pPr>
              <w:snapToGrid w:val="0"/>
              <w:jc w:val="center"/>
              <w:rPr>
                <w:sz w:val="24"/>
                <w:szCs w:val="24"/>
              </w:rPr>
            </w:pPr>
          </w:p>
        </w:tc>
      </w:tr>
      <w:tr w:rsidR="00517839" w:rsidRPr="003F2FD3" w:rsidTr="00C62651">
        <w:tc>
          <w:tcPr>
            <w:tcW w:w="307" w:type="pct"/>
            <w:vAlign w:val="center"/>
          </w:tcPr>
          <w:p w:rsidR="00517839" w:rsidRPr="003F2FD3" w:rsidRDefault="00517839" w:rsidP="00C62651">
            <w:pPr>
              <w:snapToGrid w:val="0"/>
              <w:jc w:val="center"/>
              <w:rPr>
                <w:sz w:val="24"/>
                <w:szCs w:val="24"/>
              </w:rPr>
            </w:pPr>
          </w:p>
        </w:tc>
        <w:tc>
          <w:tcPr>
            <w:tcW w:w="1857" w:type="pct"/>
            <w:vAlign w:val="center"/>
          </w:tcPr>
          <w:p w:rsidR="00517839" w:rsidRPr="003F2FD3" w:rsidRDefault="00517839" w:rsidP="00C62651">
            <w:pPr>
              <w:snapToGrid w:val="0"/>
              <w:jc w:val="center"/>
              <w:rPr>
                <w:sz w:val="24"/>
                <w:szCs w:val="24"/>
              </w:rPr>
            </w:pPr>
          </w:p>
        </w:tc>
        <w:tc>
          <w:tcPr>
            <w:tcW w:w="1419" w:type="pct"/>
            <w:vAlign w:val="center"/>
          </w:tcPr>
          <w:p w:rsidR="00517839" w:rsidRPr="003F2FD3" w:rsidRDefault="00517839" w:rsidP="00C62651">
            <w:pPr>
              <w:snapToGrid w:val="0"/>
              <w:jc w:val="center"/>
              <w:rPr>
                <w:sz w:val="24"/>
                <w:szCs w:val="24"/>
              </w:rPr>
            </w:pPr>
          </w:p>
        </w:tc>
        <w:tc>
          <w:tcPr>
            <w:tcW w:w="1417" w:type="pct"/>
          </w:tcPr>
          <w:p w:rsidR="00517839" w:rsidRPr="003F2FD3" w:rsidRDefault="00517839" w:rsidP="00C62651">
            <w:pPr>
              <w:snapToGrid w:val="0"/>
              <w:jc w:val="center"/>
              <w:rPr>
                <w:sz w:val="24"/>
                <w:szCs w:val="24"/>
              </w:rPr>
            </w:pPr>
          </w:p>
        </w:tc>
      </w:tr>
      <w:tr w:rsidR="00517839" w:rsidRPr="003F2FD3" w:rsidTr="00C62651">
        <w:tc>
          <w:tcPr>
            <w:tcW w:w="307" w:type="pct"/>
            <w:vAlign w:val="center"/>
          </w:tcPr>
          <w:p w:rsidR="00517839" w:rsidRPr="003F2FD3" w:rsidRDefault="00517839" w:rsidP="00C62651">
            <w:pPr>
              <w:snapToGrid w:val="0"/>
              <w:jc w:val="center"/>
              <w:rPr>
                <w:sz w:val="24"/>
                <w:szCs w:val="24"/>
              </w:rPr>
            </w:pPr>
          </w:p>
        </w:tc>
        <w:tc>
          <w:tcPr>
            <w:tcW w:w="1857" w:type="pct"/>
            <w:vAlign w:val="center"/>
          </w:tcPr>
          <w:p w:rsidR="00517839" w:rsidRPr="003F2FD3" w:rsidRDefault="00517839" w:rsidP="00C62651">
            <w:pPr>
              <w:snapToGrid w:val="0"/>
              <w:jc w:val="center"/>
              <w:rPr>
                <w:sz w:val="24"/>
                <w:szCs w:val="24"/>
              </w:rPr>
            </w:pPr>
          </w:p>
        </w:tc>
        <w:tc>
          <w:tcPr>
            <w:tcW w:w="1419" w:type="pct"/>
            <w:vAlign w:val="center"/>
          </w:tcPr>
          <w:p w:rsidR="00517839" w:rsidRPr="003F2FD3" w:rsidRDefault="00517839" w:rsidP="00C62651">
            <w:pPr>
              <w:snapToGrid w:val="0"/>
              <w:jc w:val="center"/>
              <w:rPr>
                <w:sz w:val="24"/>
                <w:szCs w:val="24"/>
              </w:rPr>
            </w:pPr>
          </w:p>
        </w:tc>
        <w:tc>
          <w:tcPr>
            <w:tcW w:w="1417" w:type="pct"/>
          </w:tcPr>
          <w:p w:rsidR="00517839" w:rsidRPr="003F2FD3" w:rsidRDefault="00517839" w:rsidP="00C62651">
            <w:pPr>
              <w:snapToGrid w:val="0"/>
              <w:jc w:val="center"/>
              <w:rPr>
                <w:sz w:val="24"/>
                <w:szCs w:val="24"/>
              </w:rPr>
            </w:pPr>
          </w:p>
        </w:tc>
      </w:tr>
      <w:tr w:rsidR="00517839" w:rsidRPr="003F2FD3" w:rsidTr="00C62651">
        <w:tc>
          <w:tcPr>
            <w:tcW w:w="307" w:type="pct"/>
            <w:vAlign w:val="center"/>
          </w:tcPr>
          <w:p w:rsidR="00517839" w:rsidRPr="003F2FD3" w:rsidRDefault="00517839" w:rsidP="00C62651">
            <w:pPr>
              <w:snapToGrid w:val="0"/>
              <w:jc w:val="center"/>
              <w:rPr>
                <w:sz w:val="24"/>
                <w:szCs w:val="24"/>
              </w:rPr>
            </w:pPr>
          </w:p>
        </w:tc>
        <w:tc>
          <w:tcPr>
            <w:tcW w:w="1857" w:type="pct"/>
            <w:vAlign w:val="center"/>
          </w:tcPr>
          <w:p w:rsidR="00517839" w:rsidRPr="003F2FD3" w:rsidRDefault="00517839" w:rsidP="00C62651">
            <w:pPr>
              <w:snapToGrid w:val="0"/>
              <w:jc w:val="center"/>
              <w:rPr>
                <w:sz w:val="24"/>
                <w:szCs w:val="24"/>
              </w:rPr>
            </w:pPr>
          </w:p>
        </w:tc>
        <w:tc>
          <w:tcPr>
            <w:tcW w:w="1419" w:type="pct"/>
            <w:vAlign w:val="center"/>
          </w:tcPr>
          <w:p w:rsidR="00517839" w:rsidRPr="003F2FD3" w:rsidRDefault="00517839" w:rsidP="00C62651">
            <w:pPr>
              <w:snapToGrid w:val="0"/>
              <w:jc w:val="center"/>
              <w:rPr>
                <w:sz w:val="24"/>
                <w:szCs w:val="24"/>
              </w:rPr>
            </w:pPr>
          </w:p>
        </w:tc>
        <w:tc>
          <w:tcPr>
            <w:tcW w:w="1417" w:type="pct"/>
          </w:tcPr>
          <w:p w:rsidR="00517839" w:rsidRPr="003F2FD3" w:rsidRDefault="00517839" w:rsidP="00C62651">
            <w:pPr>
              <w:snapToGrid w:val="0"/>
              <w:jc w:val="center"/>
              <w:rPr>
                <w:sz w:val="24"/>
                <w:szCs w:val="24"/>
              </w:rPr>
            </w:pPr>
          </w:p>
        </w:tc>
      </w:tr>
    </w:tbl>
    <w:p w:rsidR="00517839" w:rsidRPr="003F2FD3" w:rsidRDefault="00517839" w:rsidP="00517839">
      <w:pPr>
        <w:numPr>
          <w:ilvl w:val="0"/>
          <w:numId w:val="11"/>
        </w:numPr>
        <w:autoSpaceDE w:val="0"/>
        <w:autoSpaceDN w:val="0"/>
        <w:adjustRightInd w:val="0"/>
        <w:snapToGrid w:val="0"/>
        <w:ind w:left="0" w:firstLine="709"/>
        <w:contextualSpacing/>
        <w:jc w:val="both"/>
        <w:rPr>
          <w:sz w:val="24"/>
          <w:szCs w:val="24"/>
        </w:rPr>
      </w:pPr>
      <w:r w:rsidRPr="003F2FD3">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517839" w:rsidRPr="003F2FD3" w:rsidTr="00C62651">
        <w:tc>
          <w:tcPr>
            <w:tcW w:w="355" w:type="pct"/>
          </w:tcPr>
          <w:p w:rsidR="00517839" w:rsidRPr="003F2FD3" w:rsidRDefault="00517839" w:rsidP="00C62651">
            <w:pPr>
              <w:snapToGrid w:val="0"/>
              <w:jc w:val="center"/>
              <w:rPr>
                <w:sz w:val="24"/>
                <w:szCs w:val="24"/>
              </w:rPr>
            </w:pPr>
            <w:r w:rsidRPr="003F2FD3">
              <w:rPr>
                <w:sz w:val="24"/>
                <w:szCs w:val="24"/>
              </w:rPr>
              <w:t xml:space="preserve">№ </w:t>
            </w:r>
            <w:r w:rsidRPr="003F2FD3">
              <w:rPr>
                <w:sz w:val="24"/>
                <w:szCs w:val="24"/>
              </w:rPr>
              <w:lastRenderedPageBreak/>
              <w:t>п/п</w:t>
            </w:r>
          </w:p>
        </w:tc>
        <w:tc>
          <w:tcPr>
            <w:tcW w:w="966" w:type="pct"/>
          </w:tcPr>
          <w:p w:rsidR="00517839" w:rsidRPr="003F2FD3" w:rsidRDefault="00517839" w:rsidP="00C62651">
            <w:pPr>
              <w:snapToGrid w:val="0"/>
              <w:jc w:val="center"/>
              <w:rPr>
                <w:sz w:val="24"/>
                <w:szCs w:val="24"/>
              </w:rPr>
            </w:pPr>
            <w:r w:rsidRPr="003F2FD3">
              <w:rPr>
                <w:sz w:val="24"/>
                <w:szCs w:val="24"/>
              </w:rPr>
              <w:lastRenderedPageBreak/>
              <w:t xml:space="preserve">Номер/шифр </w:t>
            </w:r>
            <w:r w:rsidRPr="003F2FD3">
              <w:rPr>
                <w:sz w:val="24"/>
                <w:szCs w:val="24"/>
              </w:rPr>
              <w:lastRenderedPageBreak/>
              <w:t>документа</w:t>
            </w:r>
          </w:p>
        </w:tc>
        <w:tc>
          <w:tcPr>
            <w:tcW w:w="1920" w:type="pct"/>
          </w:tcPr>
          <w:p w:rsidR="00517839" w:rsidRPr="003F2FD3" w:rsidRDefault="00517839" w:rsidP="00C62651">
            <w:pPr>
              <w:snapToGrid w:val="0"/>
              <w:jc w:val="center"/>
              <w:rPr>
                <w:sz w:val="24"/>
                <w:szCs w:val="24"/>
              </w:rPr>
            </w:pPr>
            <w:r w:rsidRPr="003F2FD3">
              <w:rPr>
                <w:sz w:val="24"/>
                <w:szCs w:val="24"/>
              </w:rPr>
              <w:lastRenderedPageBreak/>
              <w:t>Наименование документа</w:t>
            </w:r>
          </w:p>
          <w:p w:rsidR="00517839" w:rsidRPr="003F2FD3" w:rsidRDefault="00517839" w:rsidP="00C62651">
            <w:pPr>
              <w:snapToGrid w:val="0"/>
              <w:jc w:val="center"/>
              <w:rPr>
                <w:sz w:val="24"/>
                <w:szCs w:val="24"/>
              </w:rPr>
            </w:pPr>
          </w:p>
        </w:tc>
        <w:tc>
          <w:tcPr>
            <w:tcW w:w="640" w:type="pct"/>
          </w:tcPr>
          <w:p w:rsidR="00517839" w:rsidRPr="003F2FD3" w:rsidRDefault="00517839" w:rsidP="00C62651">
            <w:pPr>
              <w:snapToGrid w:val="0"/>
              <w:jc w:val="center"/>
              <w:rPr>
                <w:sz w:val="24"/>
                <w:szCs w:val="24"/>
              </w:rPr>
            </w:pPr>
            <w:r w:rsidRPr="003F2FD3">
              <w:rPr>
                <w:sz w:val="24"/>
                <w:szCs w:val="24"/>
              </w:rPr>
              <w:lastRenderedPageBreak/>
              <w:t xml:space="preserve">Кол-во </w:t>
            </w:r>
            <w:r w:rsidRPr="003F2FD3">
              <w:rPr>
                <w:sz w:val="24"/>
                <w:szCs w:val="24"/>
              </w:rPr>
              <w:lastRenderedPageBreak/>
              <w:t>листов</w:t>
            </w:r>
          </w:p>
        </w:tc>
        <w:tc>
          <w:tcPr>
            <w:tcW w:w="1120" w:type="pct"/>
          </w:tcPr>
          <w:p w:rsidR="00517839" w:rsidRPr="003F2FD3" w:rsidRDefault="00517839" w:rsidP="00C62651">
            <w:pPr>
              <w:snapToGrid w:val="0"/>
              <w:jc w:val="center"/>
              <w:rPr>
                <w:sz w:val="24"/>
                <w:szCs w:val="24"/>
              </w:rPr>
            </w:pPr>
            <w:r w:rsidRPr="003F2FD3">
              <w:rPr>
                <w:sz w:val="24"/>
                <w:szCs w:val="24"/>
              </w:rPr>
              <w:lastRenderedPageBreak/>
              <w:t>Примечание</w:t>
            </w:r>
          </w:p>
        </w:tc>
      </w:tr>
      <w:tr w:rsidR="00517839" w:rsidRPr="003F2FD3" w:rsidTr="00C62651">
        <w:tc>
          <w:tcPr>
            <w:tcW w:w="355" w:type="pct"/>
          </w:tcPr>
          <w:p w:rsidR="00517839" w:rsidRPr="003F2FD3" w:rsidRDefault="00517839" w:rsidP="00C62651">
            <w:pPr>
              <w:snapToGrid w:val="0"/>
              <w:jc w:val="center"/>
              <w:rPr>
                <w:sz w:val="24"/>
                <w:szCs w:val="24"/>
              </w:rPr>
            </w:pPr>
          </w:p>
        </w:tc>
        <w:tc>
          <w:tcPr>
            <w:tcW w:w="966" w:type="pct"/>
          </w:tcPr>
          <w:p w:rsidR="00517839" w:rsidRPr="003F2FD3" w:rsidRDefault="00517839" w:rsidP="00C62651">
            <w:pPr>
              <w:snapToGrid w:val="0"/>
              <w:jc w:val="center"/>
              <w:rPr>
                <w:sz w:val="24"/>
                <w:szCs w:val="24"/>
              </w:rPr>
            </w:pPr>
          </w:p>
        </w:tc>
        <w:tc>
          <w:tcPr>
            <w:tcW w:w="1920" w:type="pct"/>
          </w:tcPr>
          <w:p w:rsidR="00517839" w:rsidRPr="003F2FD3" w:rsidRDefault="00517839" w:rsidP="00C62651">
            <w:pPr>
              <w:snapToGrid w:val="0"/>
              <w:jc w:val="center"/>
              <w:rPr>
                <w:sz w:val="24"/>
                <w:szCs w:val="24"/>
              </w:rPr>
            </w:pPr>
          </w:p>
        </w:tc>
        <w:tc>
          <w:tcPr>
            <w:tcW w:w="640" w:type="pct"/>
          </w:tcPr>
          <w:p w:rsidR="00517839" w:rsidRPr="003F2FD3" w:rsidRDefault="00517839" w:rsidP="00C62651">
            <w:pPr>
              <w:snapToGrid w:val="0"/>
              <w:jc w:val="center"/>
              <w:rPr>
                <w:sz w:val="24"/>
                <w:szCs w:val="24"/>
              </w:rPr>
            </w:pPr>
          </w:p>
        </w:tc>
        <w:tc>
          <w:tcPr>
            <w:tcW w:w="1120" w:type="pct"/>
          </w:tcPr>
          <w:p w:rsidR="00517839" w:rsidRPr="003F2FD3" w:rsidRDefault="00517839" w:rsidP="00C62651">
            <w:pPr>
              <w:snapToGrid w:val="0"/>
              <w:jc w:val="center"/>
              <w:rPr>
                <w:sz w:val="24"/>
                <w:szCs w:val="24"/>
              </w:rPr>
            </w:pPr>
          </w:p>
        </w:tc>
      </w:tr>
      <w:tr w:rsidR="00517839" w:rsidRPr="003F2FD3" w:rsidTr="00C62651">
        <w:tc>
          <w:tcPr>
            <w:tcW w:w="355" w:type="pct"/>
          </w:tcPr>
          <w:p w:rsidR="00517839" w:rsidRPr="003F2FD3" w:rsidRDefault="00517839" w:rsidP="00C62651">
            <w:pPr>
              <w:snapToGrid w:val="0"/>
              <w:jc w:val="center"/>
              <w:rPr>
                <w:sz w:val="24"/>
                <w:szCs w:val="24"/>
              </w:rPr>
            </w:pPr>
          </w:p>
        </w:tc>
        <w:tc>
          <w:tcPr>
            <w:tcW w:w="966" w:type="pct"/>
          </w:tcPr>
          <w:p w:rsidR="00517839" w:rsidRPr="003F2FD3" w:rsidRDefault="00517839" w:rsidP="00C62651">
            <w:pPr>
              <w:snapToGrid w:val="0"/>
              <w:jc w:val="center"/>
              <w:rPr>
                <w:sz w:val="24"/>
                <w:szCs w:val="24"/>
              </w:rPr>
            </w:pPr>
          </w:p>
        </w:tc>
        <w:tc>
          <w:tcPr>
            <w:tcW w:w="1920" w:type="pct"/>
          </w:tcPr>
          <w:p w:rsidR="00517839" w:rsidRPr="003F2FD3" w:rsidRDefault="00517839" w:rsidP="00C62651">
            <w:pPr>
              <w:snapToGrid w:val="0"/>
              <w:jc w:val="center"/>
              <w:rPr>
                <w:sz w:val="24"/>
                <w:szCs w:val="24"/>
              </w:rPr>
            </w:pPr>
          </w:p>
        </w:tc>
        <w:tc>
          <w:tcPr>
            <w:tcW w:w="640" w:type="pct"/>
          </w:tcPr>
          <w:p w:rsidR="00517839" w:rsidRPr="003F2FD3" w:rsidRDefault="00517839" w:rsidP="00C62651">
            <w:pPr>
              <w:snapToGrid w:val="0"/>
              <w:jc w:val="center"/>
              <w:rPr>
                <w:sz w:val="24"/>
                <w:szCs w:val="24"/>
              </w:rPr>
            </w:pPr>
          </w:p>
        </w:tc>
        <w:tc>
          <w:tcPr>
            <w:tcW w:w="1120" w:type="pct"/>
          </w:tcPr>
          <w:p w:rsidR="00517839" w:rsidRPr="003F2FD3" w:rsidRDefault="00517839" w:rsidP="00C62651">
            <w:pPr>
              <w:snapToGrid w:val="0"/>
              <w:jc w:val="center"/>
              <w:rPr>
                <w:sz w:val="24"/>
                <w:szCs w:val="24"/>
              </w:rPr>
            </w:pPr>
          </w:p>
        </w:tc>
      </w:tr>
      <w:tr w:rsidR="00517839" w:rsidRPr="003F2FD3" w:rsidTr="00C62651">
        <w:tc>
          <w:tcPr>
            <w:tcW w:w="355" w:type="pct"/>
          </w:tcPr>
          <w:p w:rsidR="00517839" w:rsidRPr="003F2FD3" w:rsidRDefault="00517839" w:rsidP="00C62651">
            <w:pPr>
              <w:snapToGrid w:val="0"/>
              <w:jc w:val="center"/>
              <w:rPr>
                <w:sz w:val="24"/>
                <w:szCs w:val="24"/>
              </w:rPr>
            </w:pPr>
          </w:p>
        </w:tc>
        <w:tc>
          <w:tcPr>
            <w:tcW w:w="966" w:type="pct"/>
          </w:tcPr>
          <w:p w:rsidR="00517839" w:rsidRPr="003F2FD3" w:rsidRDefault="00517839" w:rsidP="00C62651">
            <w:pPr>
              <w:snapToGrid w:val="0"/>
              <w:jc w:val="center"/>
              <w:rPr>
                <w:sz w:val="24"/>
                <w:szCs w:val="24"/>
              </w:rPr>
            </w:pPr>
          </w:p>
        </w:tc>
        <w:tc>
          <w:tcPr>
            <w:tcW w:w="1920" w:type="pct"/>
          </w:tcPr>
          <w:p w:rsidR="00517839" w:rsidRPr="003F2FD3" w:rsidRDefault="00517839" w:rsidP="00C62651">
            <w:pPr>
              <w:snapToGrid w:val="0"/>
              <w:jc w:val="center"/>
              <w:rPr>
                <w:sz w:val="24"/>
                <w:szCs w:val="24"/>
              </w:rPr>
            </w:pPr>
          </w:p>
        </w:tc>
        <w:tc>
          <w:tcPr>
            <w:tcW w:w="640" w:type="pct"/>
          </w:tcPr>
          <w:p w:rsidR="00517839" w:rsidRPr="003F2FD3" w:rsidRDefault="00517839" w:rsidP="00C62651">
            <w:pPr>
              <w:snapToGrid w:val="0"/>
              <w:jc w:val="center"/>
              <w:rPr>
                <w:sz w:val="24"/>
                <w:szCs w:val="24"/>
              </w:rPr>
            </w:pPr>
          </w:p>
        </w:tc>
        <w:tc>
          <w:tcPr>
            <w:tcW w:w="1120" w:type="pct"/>
          </w:tcPr>
          <w:p w:rsidR="00517839" w:rsidRPr="003F2FD3" w:rsidRDefault="00517839" w:rsidP="00C62651">
            <w:pPr>
              <w:snapToGrid w:val="0"/>
              <w:jc w:val="center"/>
              <w:rPr>
                <w:sz w:val="24"/>
                <w:szCs w:val="24"/>
              </w:rPr>
            </w:pPr>
          </w:p>
        </w:tc>
      </w:tr>
      <w:tr w:rsidR="00517839" w:rsidRPr="003F2FD3" w:rsidTr="00C62651">
        <w:tc>
          <w:tcPr>
            <w:tcW w:w="355" w:type="pct"/>
          </w:tcPr>
          <w:p w:rsidR="00517839" w:rsidRPr="003F2FD3" w:rsidRDefault="00517839" w:rsidP="00C62651">
            <w:pPr>
              <w:snapToGrid w:val="0"/>
              <w:jc w:val="center"/>
              <w:rPr>
                <w:sz w:val="24"/>
                <w:szCs w:val="24"/>
              </w:rPr>
            </w:pPr>
          </w:p>
        </w:tc>
        <w:tc>
          <w:tcPr>
            <w:tcW w:w="966" w:type="pct"/>
          </w:tcPr>
          <w:p w:rsidR="00517839" w:rsidRPr="003F2FD3" w:rsidRDefault="00517839" w:rsidP="00C62651">
            <w:pPr>
              <w:snapToGrid w:val="0"/>
              <w:jc w:val="center"/>
              <w:rPr>
                <w:sz w:val="24"/>
                <w:szCs w:val="24"/>
              </w:rPr>
            </w:pPr>
          </w:p>
        </w:tc>
        <w:tc>
          <w:tcPr>
            <w:tcW w:w="1920" w:type="pct"/>
          </w:tcPr>
          <w:p w:rsidR="00517839" w:rsidRPr="003F2FD3" w:rsidRDefault="00517839" w:rsidP="00C62651">
            <w:pPr>
              <w:snapToGrid w:val="0"/>
              <w:jc w:val="center"/>
              <w:rPr>
                <w:sz w:val="24"/>
                <w:szCs w:val="24"/>
              </w:rPr>
            </w:pPr>
          </w:p>
        </w:tc>
        <w:tc>
          <w:tcPr>
            <w:tcW w:w="640" w:type="pct"/>
          </w:tcPr>
          <w:p w:rsidR="00517839" w:rsidRPr="003F2FD3" w:rsidRDefault="00517839" w:rsidP="00C62651">
            <w:pPr>
              <w:snapToGrid w:val="0"/>
              <w:jc w:val="center"/>
              <w:rPr>
                <w:sz w:val="24"/>
                <w:szCs w:val="24"/>
              </w:rPr>
            </w:pPr>
          </w:p>
        </w:tc>
        <w:tc>
          <w:tcPr>
            <w:tcW w:w="1120" w:type="pct"/>
          </w:tcPr>
          <w:p w:rsidR="00517839" w:rsidRPr="003F2FD3" w:rsidRDefault="00517839" w:rsidP="00C62651">
            <w:pPr>
              <w:snapToGrid w:val="0"/>
              <w:jc w:val="center"/>
              <w:rPr>
                <w:sz w:val="24"/>
                <w:szCs w:val="24"/>
              </w:rPr>
            </w:pPr>
          </w:p>
        </w:tc>
      </w:tr>
    </w:tbl>
    <w:p w:rsidR="00517839" w:rsidRPr="003F2FD3" w:rsidRDefault="00517839" w:rsidP="00517839"/>
    <w:tbl>
      <w:tblPr>
        <w:tblW w:w="0" w:type="auto"/>
        <w:tblLook w:val="00A0" w:firstRow="1" w:lastRow="0" w:firstColumn="1" w:lastColumn="0" w:noHBand="0" w:noVBand="0"/>
      </w:tblPr>
      <w:tblGrid>
        <w:gridCol w:w="4788"/>
        <w:gridCol w:w="360"/>
        <w:gridCol w:w="3960"/>
      </w:tblGrid>
      <w:tr w:rsidR="00517839" w:rsidRPr="003F2FD3" w:rsidTr="00C62651">
        <w:tc>
          <w:tcPr>
            <w:tcW w:w="4788" w:type="dxa"/>
            <w:shd w:val="clear" w:color="auto" w:fill="auto"/>
          </w:tcPr>
          <w:p w:rsidR="00517839" w:rsidRPr="003F2FD3" w:rsidRDefault="00517839" w:rsidP="00C62651">
            <w:pPr>
              <w:tabs>
                <w:tab w:val="left" w:pos="2835"/>
              </w:tabs>
              <w:snapToGrid w:val="0"/>
              <w:ind w:firstLine="360"/>
              <w:contextualSpacing/>
              <w:jc w:val="both"/>
              <w:rPr>
                <w:b/>
                <w:sz w:val="24"/>
                <w:szCs w:val="24"/>
              </w:rPr>
            </w:pPr>
            <w:r w:rsidRPr="003F2FD3">
              <w:rPr>
                <w:b/>
                <w:sz w:val="24"/>
                <w:szCs w:val="24"/>
              </w:rPr>
              <w:t>От Покупателя:</w:t>
            </w:r>
          </w:p>
        </w:tc>
        <w:tc>
          <w:tcPr>
            <w:tcW w:w="360" w:type="dxa"/>
            <w:shd w:val="clear" w:color="auto" w:fill="auto"/>
          </w:tcPr>
          <w:p w:rsidR="00517839" w:rsidRPr="003F2FD3" w:rsidRDefault="00517839" w:rsidP="00C62651">
            <w:pPr>
              <w:tabs>
                <w:tab w:val="left" w:pos="2835"/>
              </w:tabs>
              <w:snapToGrid w:val="0"/>
              <w:ind w:firstLine="360"/>
              <w:contextualSpacing/>
              <w:jc w:val="both"/>
              <w:rPr>
                <w:sz w:val="24"/>
                <w:szCs w:val="24"/>
              </w:rPr>
            </w:pPr>
          </w:p>
        </w:tc>
        <w:tc>
          <w:tcPr>
            <w:tcW w:w="3960" w:type="dxa"/>
            <w:shd w:val="clear" w:color="auto" w:fill="auto"/>
          </w:tcPr>
          <w:p w:rsidR="00517839" w:rsidRPr="003F2FD3" w:rsidRDefault="00517839" w:rsidP="00C62651">
            <w:pPr>
              <w:tabs>
                <w:tab w:val="left" w:pos="2835"/>
              </w:tabs>
              <w:snapToGrid w:val="0"/>
              <w:ind w:firstLine="360"/>
              <w:contextualSpacing/>
              <w:rPr>
                <w:b/>
                <w:sz w:val="24"/>
                <w:szCs w:val="24"/>
              </w:rPr>
            </w:pPr>
            <w:r w:rsidRPr="003F2FD3">
              <w:rPr>
                <w:b/>
                <w:sz w:val="24"/>
                <w:szCs w:val="24"/>
              </w:rPr>
              <w:t>От Продавца:</w:t>
            </w:r>
          </w:p>
        </w:tc>
      </w:tr>
      <w:tr w:rsidR="00517839" w:rsidRPr="003F2FD3" w:rsidTr="00C62651">
        <w:tc>
          <w:tcPr>
            <w:tcW w:w="4788" w:type="dxa"/>
            <w:shd w:val="clear" w:color="auto" w:fill="auto"/>
          </w:tcPr>
          <w:p w:rsidR="00517839" w:rsidRPr="003F2FD3" w:rsidRDefault="00517839" w:rsidP="00C62651">
            <w:pPr>
              <w:tabs>
                <w:tab w:val="left" w:pos="2835"/>
              </w:tabs>
              <w:snapToGrid w:val="0"/>
              <w:ind w:firstLine="360"/>
              <w:contextualSpacing/>
              <w:rPr>
                <w:sz w:val="24"/>
                <w:szCs w:val="24"/>
              </w:rPr>
            </w:pPr>
            <w:r w:rsidRPr="003F2FD3">
              <w:rPr>
                <w:rStyle w:val="af1"/>
                <w:sz w:val="24"/>
                <w:szCs w:val="24"/>
              </w:rPr>
              <w:footnoteReference w:id="21"/>
            </w:r>
            <w:r w:rsidRPr="003F2FD3">
              <w:rPr>
                <w:sz w:val="24"/>
                <w:szCs w:val="24"/>
              </w:rPr>
              <w:t>Должность</w:t>
            </w:r>
          </w:p>
          <w:p w:rsidR="00517839" w:rsidRPr="003F2FD3" w:rsidRDefault="00517839" w:rsidP="00C62651">
            <w:pPr>
              <w:tabs>
                <w:tab w:val="left" w:pos="2835"/>
              </w:tabs>
              <w:snapToGrid w:val="0"/>
              <w:ind w:firstLine="360"/>
              <w:contextualSpacing/>
              <w:rPr>
                <w:sz w:val="24"/>
                <w:szCs w:val="24"/>
              </w:rPr>
            </w:pPr>
          </w:p>
          <w:p w:rsidR="00517839" w:rsidRPr="003F2FD3" w:rsidRDefault="00517839" w:rsidP="00C62651">
            <w:pPr>
              <w:tabs>
                <w:tab w:val="left" w:pos="2835"/>
              </w:tabs>
              <w:snapToGrid w:val="0"/>
              <w:ind w:firstLine="360"/>
              <w:contextualSpacing/>
              <w:jc w:val="both"/>
              <w:rPr>
                <w:sz w:val="24"/>
                <w:szCs w:val="24"/>
              </w:rPr>
            </w:pPr>
          </w:p>
          <w:p w:rsidR="00517839" w:rsidRPr="003F2FD3" w:rsidRDefault="00517839" w:rsidP="00C62651">
            <w:pPr>
              <w:tabs>
                <w:tab w:val="left" w:pos="2835"/>
              </w:tabs>
              <w:snapToGrid w:val="0"/>
              <w:ind w:firstLine="360"/>
              <w:contextualSpacing/>
              <w:jc w:val="both"/>
              <w:rPr>
                <w:sz w:val="24"/>
                <w:szCs w:val="24"/>
              </w:rPr>
            </w:pPr>
            <w:r w:rsidRPr="003F2FD3">
              <w:rPr>
                <w:sz w:val="24"/>
                <w:szCs w:val="24"/>
              </w:rPr>
              <w:t>________________ Ф.И.О.</w:t>
            </w:r>
          </w:p>
          <w:p w:rsidR="00517839" w:rsidRPr="003F2FD3" w:rsidRDefault="00517839" w:rsidP="00C62651">
            <w:pPr>
              <w:tabs>
                <w:tab w:val="left" w:pos="2835"/>
              </w:tabs>
              <w:snapToGrid w:val="0"/>
              <w:ind w:firstLine="360"/>
              <w:contextualSpacing/>
              <w:jc w:val="both"/>
              <w:rPr>
                <w:sz w:val="24"/>
                <w:szCs w:val="24"/>
              </w:rPr>
            </w:pPr>
            <w:r w:rsidRPr="003F2FD3">
              <w:rPr>
                <w:sz w:val="24"/>
                <w:szCs w:val="24"/>
              </w:rPr>
              <w:t>м.п.</w:t>
            </w:r>
          </w:p>
        </w:tc>
        <w:tc>
          <w:tcPr>
            <w:tcW w:w="360" w:type="dxa"/>
            <w:shd w:val="clear" w:color="auto" w:fill="auto"/>
          </w:tcPr>
          <w:p w:rsidR="00517839" w:rsidRPr="003F2FD3" w:rsidRDefault="00517839" w:rsidP="00C62651">
            <w:pPr>
              <w:tabs>
                <w:tab w:val="left" w:pos="2835"/>
              </w:tabs>
              <w:snapToGrid w:val="0"/>
              <w:ind w:firstLine="360"/>
              <w:contextualSpacing/>
              <w:jc w:val="both"/>
              <w:rPr>
                <w:sz w:val="24"/>
                <w:szCs w:val="24"/>
              </w:rPr>
            </w:pPr>
          </w:p>
        </w:tc>
        <w:tc>
          <w:tcPr>
            <w:tcW w:w="3960" w:type="dxa"/>
            <w:shd w:val="clear" w:color="auto" w:fill="auto"/>
          </w:tcPr>
          <w:p w:rsidR="00517839" w:rsidRPr="003F2FD3" w:rsidRDefault="00517839" w:rsidP="00C62651">
            <w:pPr>
              <w:tabs>
                <w:tab w:val="left" w:pos="2835"/>
              </w:tabs>
              <w:snapToGrid w:val="0"/>
              <w:ind w:firstLine="360"/>
              <w:contextualSpacing/>
              <w:rPr>
                <w:sz w:val="24"/>
                <w:szCs w:val="24"/>
              </w:rPr>
            </w:pPr>
            <w:r w:rsidRPr="003F2FD3">
              <w:rPr>
                <w:sz w:val="24"/>
                <w:szCs w:val="24"/>
              </w:rPr>
              <w:t>Должность</w:t>
            </w:r>
          </w:p>
          <w:p w:rsidR="00517839" w:rsidRPr="003F2FD3" w:rsidRDefault="00517839" w:rsidP="00C62651">
            <w:pPr>
              <w:tabs>
                <w:tab w:val="left" w:pos="2835"/>
              </w:tabs>
              <w:snapToGrid w:val="0"/>
              <w:ind w:firstLine="360"/>
              <w:contextualSpacing/>
              <w:jc w:val="right"/>
              <w:rPr>
                <w:sz w:val="24"/>
                <w:szCs w:val="24"/>
              </w:rPr>
            </w:pPr>
          </w:p>
          <w:p w:rsidR="00517839" w:rsidRPr="003F2FD3" w:rsidRDefault="00517839" w:rsidP="00C62651">
            <w:pPr>
              <w:tabs>
                <w:tab w:val="left" w:pos="2835"/>
              </w:tabs>
              <w:snapToGrid w:val="0"/>
              <w:ind w:firstLine="360"/>
              <w:contextualSpacing/>
              <w:jc w:val="right"/>
              <w:rPr>
                <w:sz w:val="24"/>
                <w:szCs w:val="24"/>
              </w:rPr>
            </w:pPr>
          </w:p>
          <w:p w:rsidR="00517839" w:rsidRPr="003F2FD3" w:rsidRDefault="00517839" w:rsidP="00C62651">
            <w:pPr>
              <w:tabs>
                <w:tab w:val="left" w:pos="2835"/>
              </w:tabs>
              <w:snapToGrid w:val="0"/>
              <w:ind w:firstLine="360"/>
              <w:contextualSpacing/>
              <w:jc w:val="both"/>
              <w:rPr>
                <w:sz w:val="24"/>
                <w:szCs w:val="24"/>
              </w:rPr>
            </w:pPr>
            <w:r w:rsidRPr="003F2FD3">
              <w:rPr>
                <w:sz w:val="24"/>
                <w:szCs w:val="24"/>
              </w:rPr>
              <w:t>________________ Ф.И.О.</w:t>
            </w:r>
          </w:p>
          <w:p w:rsidR="00517839" w:rsidRPr="003F2FD3" w:rsidRDefault="00517839" w:rsidP="00C62651">
            <w:pPr>
              <w:tabs>
                <w:tab w:val="left" w:pos="2835"/>
              </w:tabs>
              <w:snapToGrid w:val="0"/>
              <w:ind w:firstLine="360"/>
              <w:contextualSpacing/>
              <w:rPr>
                <w:sz w:val="24"/>
                <w:szCs w:val="24"/>
              </w:rPr>
            </w:pPr>
            <w:r w:rsidRPr="003F2FD3">
              <w:rPr>
                <w:sz w:val="24"/>
                <w:szCs w:val="24"/>
              </w:rPr>
              <w:t>м.п.</w:t>
            </w:r>
          </w:p>
        </w:tc>
      </w:tr>
    </w:tbl>
    <w:p w:rsidR="00517839" w:rsidRPr="003F2FD3" w:rsidRDefault="00517839" w:rsidP="00517839">
      <w:pPr>
        <w:pBdr>
          <w:bottom w:val="single" w:sz="12" w:space="1" w:color="auto"/>
        </w:pBdr>
        <w:rPr>
          <w:sz w:val="24"/>
          <w:szCs w:val="24"/>
        </w:rPr>
      </w:pPr>
    </w:p>
    <w:p w:rsidR="00517839" w:rsidRPr="003F2FD3" w:rsidRDefault="00517839" w:rsidP="00517839">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517839" w:rsidRPr="003F2FD3" w:rsidTr="00C62651">
        <w:tc>
          <w:tcPr>
            <w:tcW w:w="4788" w:type="dxa"/>
            <w:shd w:val="clear" w:color="auto" w:fill="auto"/>
          </w:tcPr>
          <w:p w:rsidR="00517839" w:rsidRPr="003F2FD3" w:rsidRDefault="00517839" w:rsidP="00C62651">
            <w:pPr>
              <w:tabs>
                <w:tab w:val="left" w:pos="2835"/>
              </w:tabs>
              <w:snapToGrid w:val="0"/>
              <w:ind w:firstLine="360"/>
              <w:contextualSpacing/>
              <w:jc w:val="both"/>
              <w:rPr>
                <w:b/>
                <w:sz w:val="24"/>
                <w:szCs w:val="24"/>
              </w:rPr>
            </w:pPr>
            <w:r w:rsidRPr="003F2FD3">
              <w:rPr>
                <w:b/>
                <w:sz w:val="24"/>
                <w:szCs w:val="24"/>
              </w:rPr>
              <w:t>От Покупателя:</w:t>
            </w:r>
          </w:p>
        </w:tc>
        <w:tc>
          <w:tcPr>
            <w:tcW w:w="360" w:type="dxa"/>
            <w:shd w:val="clear" w:color="auto" w:fill="auto"/>
          </w:tcPr>
          <w:p w:rsidR="00517839" w:rsidRPr="003F2FD3" w:rsidRDefault="00517839" w:rsidP="00C62651">
            <w:pPr>
              <w:tabs>
                <w:tab w:val="left" w:pos="2835"/>
              </w:tabs>
              <w:snapToGrid w:val="0"/>
              <w:ind w:firstLine="360"/>
              <w:contextualSpacing/>
              <w:jc w:val="both"/>
              <w:rPr>
                <w:sz w:val="24"/>
                <w:szCs w:val="24"/>
              </w:rPr>
            </w:pPr>
          </w:p>
        </w:tc>
        <w:tc>
          <w:tcPr>
            <w:tcW w:w="3960" w:type="dxa"/>
            <w:shd w:val="clear" w:color="auto" w:fill="auto"/>
          </w:tcPr>
          <w:p w:rsidR="00517839" w:rsidRPr="003F2FD3" w:rsidRDefault="00517839" w:rsidP="00C62651">
            <w:pPr>
              <w:tabs>
                <w:tab w:val="left" w:pos="2835"/>
              </w:tabs>
              <w:snapToGrid w:val="0"/>
              <w:ind w:firstLine="360"/>
              <w:contextualSpacing/>
              <w:rPr>
                <w:b/>
                <w:sz w:val="24"/>
                <w:szCs w:val="24"/>
              </w:rPr>
            </w:pPr>
            <w:r w:rsidRPr="003F2FD3">
              <w:rPr>
                <w:b/>
                <w:sz w:val="24"/>
                <w:szCs w:val="24"/>
              </w:rPr>
              <w:t>От Продавца:</w:t>
            </w:r>
          </w:p>
        </w:tc>
      </w:tr>
      <w:tr w:rsidR="00517839" w:rsidRPr="003F2FD3" w:rsidTr="00C62651">
        <w:tc>
          <w:tcPr>
            <w:tcW w:w="4788" w:type="dxa"/>
            <w:shd w:val="clear" w:color="auto" w:fill="auto"/>
          </w:tcPr>
          <w:p w:rsidR="00517839" w:rsidRPr="003F2FD3" w:rsidRDefault="00517839" w:rsidP="00C62651">
            <w:pPr>
              <w:tabs>
                <w:tab w:val="left" w:pos="2835"/>
              </w:tabs>
              <w:snapToGrid w:val="0"/>
              <w:ind w:firstLine="360"/>
              <w:contextualSpacing/>
              <w:rPr>
                <w:sz w:val="24"/>
                <w:szCs w:val="24"/>
              </w:rPr>
            </w:pPr>
            <w:r w:rsidRPr="003F2FD3">
              <w:rPr>
                <w:rStyle w:val="af1"/>
                <w:sz w:val="24"/>
                <w:szCs w:val="24"/>
              </w:rPr>
              <w:footnoteReference w:id="22"/>
            </w:r>
            <w:r w:rsidRPr="003F2FD3">
              <w:rPr>
                <w:sz w:val="24"/>
                <w:szCs w:val="24"/>
              </w:rPr>
              <w:t>Должность</w:t>
            </w:r>
          </w:p>
          <w:p w:rsidR="00517839" w:rsidRPr="003F2FD3" w:rsidRDefault="00517839" w:rsidP="00C62651">
            <w:pPr>
              <w:tabs>
                <w:tab w:val="left" w:pos="2835"/>
              </w:tabs>
              <w:snapToGrid w:val="0"/>
              <w:ind w:firstLine="360"/>
              <w:contextualSpacing/>
              <w:rPr>
                <w:sz w:val="24"/>
                <w:szCs w:val="24"/>
              </w:rPr>
            </w:pPr>
          </w:p>
          <w:p w:rsidR="00517839" w:rsidRPr="003F2FD3" w:rsidRDefault="00517839" w:rsidP="00C62651">
            <w:pPr>
              <w:tabs>
                <w:tab w:val="left" w:pos="2835"/>
              </w:tabs>
              <w:snapToGrid w:val="0"/>
              <w:ind w:firstLine="360"/>
              <w:contextualSpacing/>
              <w:jc w:val="both"/>
              <w:rPr>
                <w:sz w:val="24"/>
                <w:szCs w:val="24"/>
              </w:rPr>
            </w:pPr>
          </w:p>
          <w:p w:rsidR="00517839" w:rsidRPr="003F2FD3" w:rsidRDefault="00517839" w:rsidP="00C62651">
            <w:pPr>
              <w:tabs>
                <w:tab w:val="left" w:pos="2835"/>
              </w:tabs>
              <w:snapToGrid w:val="0"/>
              <w:ind w:firstLine="360"/>
              <w:contextualSpacing/>
              <w:jc w:val="both"/>
              <w:rPr>
                <w:sz w:val="24"/>
                <w:szCs w:val="24"/>
              </w:rPr>
            </w:pPr>
            <w:r w:rsidRPr="003F2FD3">
              <w:rPr>
                <w:sz w:val="24"/>
                <w:szCs w:val="24"/>
              </w:rPr>
              <w:t>________________ Ф.И.О.</w:t>
            </w:r>
          </w:p>
          <w:p w:rsidR="00517839" w:rsidRPr="003F2FD3" w:rsidRDefault="00517839" w:rsidP="00C62651">
            <w:pPr>
              <w:tabs>
                <w:tab w:val="left" w:pos="2835"/>
              </w:tabs>
              <w:snapToGrid w:val="0"/>
              <w:ind w:firstLine="360"/>
              <w:contextualSpacing/>
              <w:jc w:val="both"/>
              <w:rPr>
                <w:sz w:val="24"/>
                <w:szCs w:val="24"/>
              </w:rPr>
            </w:pPr>
            <w:r w:rsidRPr="003F2FD3">
              <w:rPr>
                <w:sz w:val="24"/>
                <w:szCs w:val="24"/>
              </w:rPr>
              <w:t>м.п.</w:t>
            </w:r>
          </w:p>
        </w:tc>
        <w:tc>
          <w:tcPr>
            <w:tcW w:w="360" w:type="dxa"/>
            <w:shd w:val="clear" w:color="auto" w:fill="auto"/>
          </w:tcPr>
          <w:p w:rsidR="00517839" w:rsidRPr="003F2FD3" w:rsidRDefault="00517839" w:rsidP="00C62651">
            <w:pPr>
              <w:tabs>
                <w:tab w:val="left" w:pos="2835"/>
              </w:tabs>
              <w:snapToGrid w:val="0"/>
              <w:ind w:firstLine="360"/>
              <w:contextualSpacing/>
              <w:jc w:val="both"/>
              <w:rPr>
                <w:sz w:val="24"/>
                <w:szCs w:val="24"/>
              </w:rPr>
            </w:pPr>
          </w:p>
        </w:tc>
        <w:tc>
          <w:tcPr>
            <w:tcW w:w="3960" w:type="dxa"/>
            <w:shd w:val="clear" w:color="auto" w:fill="auto"/>
          </w:tcPr>
          <w:p w:rsidR="00517839" w:rsidRPr="003F2FD3" w:rsidRDefault="00517839" w:rsidP="00C62651">
            <w:pPr>
              <w:tabs>
                <w:tab w:val="left" w:pos="2835"/>
              </w:tabs>
              <w:snapToGrid w:val="0"/>
              <w:ind w:firstLine="360"/>
              <w:contextualSpacing/>
              <w:rPr>
                <w:sz w:val="24"/>
                <w:szCs w:val="24"/>
              </w:rPr>
            </w:pPr>
            <w:r w:rsidRPr="003F2FD3">
              <w:rPr>
                <w:sz w:val="24"/>
                <w:szCs w:val="24"/>
              </w:rPr>
              <w:t>Должность</w:t>
            </w:r>
          </w:p>
          <w:p w:rsidR="00517839" w:rsidRPr="003F2FD3" w:rsidRDefault="00517839" w:rsidP="00C62651">
            <w:pPr>
              <w:tabs>
                <w:tab w:val="left" w:pos="2835"/>
              </w:tabs>
              <w:snapToGrid w:val="0"/>
              <w:ind w:firstLine="360"/>
              <w:contextualSpacing/>
              <w:jc w:val="right"/>
              <w:rPr>
                <w:sz w:val="24"/>
                <w:szCs w:val="24"/>
              </w:rPr>
            </w:pPr>
          </w:p>
          <w:p w:rsidR="00517839" w:rsidRPr="003F2FD3" w:rsidRDefault="00517839" w:rsidP="00C62651">
            <w:pPr>
              <w:tabs>
                <w:tab w:val="left" w:pos="2835"/>
              </w:tabs>
              <w:snapToGrid w:val="0"/>
              <w:ind w:firstLine="360"/>
              <w:contextualSpacing/>
              <w:jc w:val="right"/>
              <w:rPr>
                <w:sz w:val="24"/>
                <w:szCs w:val="24"/>
              </w:rPr>
            </w:pPr>
          </w:p>
          <w:p w:rsidR="00517839" w:rsidRPr="003F2FD3" w:rsidRDefault="00517839" w:rsidP="00C62651">
            <w:pPr>
              <w:tabs>
                <w:tab w:val="left" w:pos="2835"/>
              </w:tabs>
              <w:snapToGrid w:val="0"/>
              <w:ind w:firstLine="360"/>
              <w:contextualSpacing/>
              <w:jc w:val="both"/>
              <w:rPr>
                <w:sz w:val="24"/>
                <w:szCs w:val="24"/>
              </w:rPr>
            </w:pPr>
            <w:r w:rsidRPr="003F2FD3">
              <w:rPr>
                <w:sz w:val="24"/>
                <w:szCs w:val="24"/>
              </w:rPr>
              <w:t>________________ Ф.И.О.</w:t>
            </w:r>
          </w:p>
          <w:p w:rsidR="00517839" w:rsidRPr="003F2FD3" w:rsidRDefault="00517839" w:rsidP="00C62651">
            <w:pPr>
              <w:tabs>
                <w:tab w:val="left" w:pos="2835"/>
              </w:tabs>
              <w:snapToGrid w:val="0"/>
              <w:ind w:firstLine="360"/>
              <w:contextualSpacing/>
              <w:rPr>
                <w:sz w:val="24"/>
                <w:szCs w:val="24"/>
              </w:rPr>
            </w:pPr>
            <w:r w:rsidRPr="003F2FD3">
              <w:rPr>
                <w:sz w:val="24"/>
                <w:szCs w:val="24"/>
              </w:rPr>
              <w:t>м.п.</w:t>
            </w:r>
          </w:p>
        </w:tc>
      </w:tr>
    </w:tbl>
    <w:p w:rsidR="00517839" w:rsidRPr="003F2FD3" w:rsidRDefault="00517839" w:rsidP="00517839">
      <w:pPr>
        <w:rPr>
          <w:sz w:val="24"/>
          <w:szCs w:val="24"/>
        </w:rPr>
      </w:pPr>
      <w:r w:rsidRPr="003F2FD3">
        <w:rPr>
          <w:sz w:val="24"/>
          <w:szCs w:val="24"/>
        </w:rPr>
        <w:br w:type="page"/>
      </w:r>
    </w:p>
    <w:p w:rsidR="0092233E" w:rsidRPr="003F2FD3" w:rsidRDefault="0092233E" w:rsidP="0092233E">
      <w:pPr>
        <w:pStyle w:val="10"/>
        <w:rPr>
          <w:b w:val="0"/>
          <w:szCs w:val="24"/>
          <w:lang w:val="ru-RU"/>
        </w:rPr>
      </w:pPr>
      <w:r w:rsidRPr="003F2FD3">
        <w:rPr>
          <w:szCs w:val="24"/>
        </w:rPr>
        <w:lastRenderedPageBreak/>
        <w:t xml:space="preserve">Приложение № </w:t>
      </w:r>
      <w:r w:rsidR="00756ECE" w:rsidRPr="003F2FD3">
        <w:rPr>
          <w:szCs w:val="24"/>
          <w:lang w:val="ru-RU"/>
        </w:rPr>
        <w:t>3</w:t>
      </w:r>
    </w:p>
    <w:p w:rsidR="0092233E" w:rsidRPr="003F2FD3" w:rsidRDefault="0092233E" w:rsidP="0092233E">
      <w:pPr>
        <w:snapToGrid w:val="0"/>
        <w:contextualSpacing/>
        <w:jc w:val="right"/>
        <w:rPr>
          <w:bCs/>
          <w:sz w:val="24"/>
          <w:szCs w:val="24"/>
        </w:rPr>
      </w:pPr>
      <w:r w:rsidRPr="003F2FD3">
        <w:rPr>
          <w:sz w:val="24"/>
          <w:szCs w:val="24"/>
        </w:rPr>
        <w:t xml:space="preserve">к Договору </w:t>
      </w:r>
      <w:r w:rsidRPr="003F2FD3">
        <w:rPr>
          <w:bCs/>
          <w:sz w:val="24"/>
          <w:szCs w:val="24"/>
        </w:rPr>
        <w:t>купли-продажи</w:t>
      </w:r>
    </w:p>
    <w:p w:rsidR="0092233E" w:rsidRPr="003F2FD3" w:rsidRDefault="0092233E" w:rsidP="0092233E">
      <w:pPr>
        <w:snapToGrid w:val="0"/>
        <w:contextualSpacing/>
        <w:jc w:val="right"/>
        <w:rPr>
          <w:bCs/>
          <w:sz w:val="24"/>
          <w:szCs w:val="24"/>
        </w:rPr>
      </w:pPr>
      <w:r w:rsidRPr="003F2FD3">
        <w:rPr>
          <w:bCs/>
          <w:sz w:val="24"/>
          <w:szCs w:val="24"/>
        </w:rPr>
        <w:t>недвижимого имущества</w:t>
      </w:r>
    </w:p>
    <w:p w:rsidR="0092233E" w:rsidRPr="003F2FD3" w:rsidRDefault="0092233E" w:rsidP="0092233E">
      <w:pPr>
        <w:snapToGrid w:val="0"/>
        <w:contextualSpacing/>
        <w:jc w:val="right"/>
        <w:rPr>
          <w:sz w:val="24"/>
          <w:szCs w:val="24"/>
        </w:rPr>
      </w:pPr>
      <w:r w:rsidRPr="003F2FD3">
        <w:rPr>
          <w:sz w:val="24"/>
          <w:szCs w:val="24"/>
        </w:rPr>
        <w:t>от_____ №_____</w:t>
      </w:r>
    </w:p>
    <w:p w:rsidR="0092233E" w:rsidRPr="003F2FD3" w:rsidRDefault="0092233E" w:rsidP="0092233E">
      <w:pPr>
        <w:ind w:left="360"/>
        <w:rPr>
          <w:b/>
          <w:sz w:val="24"/>
          <w:szCs w:val="24"/>
        </w:rPr>
      </w:pPr>
    </w:p>
    <w:p w:rsidR="00517839" w:rsidRPr="003F2FD3" w:rsidRDefault="00517839" w:rsidP="00517839">
      <w:pPr>
        <w:jc w:val="center"/>
        <w:rPr>
          <w:b/>
          <w:sz w:val="24"/>
          <w:szCs w:val="24"/>
        </w:rPr>
      </w:pPr>
      <w:r w:rsidRPr="003F2FD3">
        <w:rPr>
          <w:b/>
          <w:sz w:val="24"/>
          <w:szCs w:val="24"/>
        </w:rPr>
        <w:t>Антикоррупционная оговорка</w:t>
      </w:r>
    </w:p>
    <w:p w:rsidR="00517839" w:rsidRPr="003F2FD3" w:rsidRDefault="00517839" w:rsidP="00517839">
      <w:pPr>
        <w:ind w:firstLine="709"/>
        <w:contextualSpacing/>
        <w:jc w:val="both"/>
        <w:rPr>
          <w:iCs/>
          <w:sz w:val="24"/>
          <w:szCs w:val="24"/>
        </w:rPr>
      </w:pPr>
      <w:r w:rsidRPr="003F2FD3">
        <w:rPr>
          <w:iCs/>
          <w:sz w:val="24"/>
          <w:szCs w:val="24"/>
        </w:rPr>
        <w:t>1.1. При заключении, исполнении, изменении и расторжении Договора Стороны принимают на себя следующие обязательства:</w:t>
      </w:r>
    </w:p>
    <w:p w:rsidR="00517839" w:rsidRPr="003F2FD3" w:rsidRDefault="00517839" w:rsidP="00517839">
      <w:pPr>
        <w:ind w:firstLine="709"/>
        <w:contextualSpacing/>
        <w:jc w:val="both"/>
        <w:rPr>
          <w:iCs/>
          <w:sz w:val="24"/>
          <w:szCs w:val="24"/>
        </w:rPr>
      </w:pPr>
      <w:r w:rsidRPr="003F2FD3">
        <w:rPr>
          <w:iCs/>
          <w:sz w:val="24"/>
          <w:szCs w:val="24"/>
        </w:rPr>
        <w:t>1.1.1.</w:t>
      </w:r>
      <w:r w:rsidRPr="003F2FD3">
        <w:rPr>
          <w:iCs/>
          <w:sz w:val="24"/>
          <w:szCs w:val="24"/>
        </w:rPr>
        <w:tab/>
        <w:t>Стороны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17839" w:rsidRPr="003F2FD3" w:rsidRDefault="00517839" w:rsidP="00517839">
      <w:pPr>
        <w:ind w:firstLine="709"/>
        <w:contextualSpacing/>
        <w:jc w:val="both"/>
        <w:rPr>
          <w:iCs/>
          <w:sz w:val="24"/>
          <w:szCs w:val="24"/>
        </w:rPr>
      </w:pPr>
      <w:r w:rsidRPr="003F2FD3">
        <w:rPr>
          <w:iCs/>
          <w:sz w:val="24"/>
          <w:szCs w:val="24"/>
        </w:rPr>
        <w:t>1.1.2.</w:t>
      </w:r>
      <w:r w:rsidRPr="003F2FD3">
        <w:rPr>
          <w:iCs/>
          <w:sz w:val="24"/>
          <w:szCs w:val="24"/>
        </w:rPr>
        <w:tab/>
        <w:t>Стороны, их работники, уполномоченные представители и посредники</w:t>
      </w:r>
      <w:r w:rsidRPr="003F2FD3">
        <w:rPr>
          <w:iCs/>
          <w:sz w:val="24"/>
          <w:szCs w:val="24"/>
          <w:vertAlign w:val="superscript"/>
        </w:rPr>
        <w:t>9</w:t>
      </w:r>
      <w:r w:rsidRPr="003F2FD3">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17839" w:rsidRPr="003F2FD3" w:rsidRDefault="00517839" w:rsidP="00517839">
      <w:pPr>
        <w:ind w:firstLine="709"/>
        <w:contextualSpacing/>
        <w:jc w:val="both"/>
        <w:rPr>
          <w:iCs/>
          <w:sz w:val="24"/>
          <w:szCs w:val="24"/>
        </w:rPr>
      </w:pPr>
      <w:r w:rsidRPr="003F2FD3">
        <w:rPr>
          <w:iCs/>
          <w:sz w:val="24"/>
          <w:szCs w:val="24"/>
        </w:rPr>
        <w:t>1.1.3.</w:t>
      </w:r>
      <w:r w:rsidRPr="003F2FD3">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F2FD3">
        <w:rPr>
          <w:iCs/>
          <w:sz w:val="24"/>
          <w:szCs w:val="24"/>
          <w:vertAlign w:val="superscript"/>
        </w:rPr>
        <w:footnoteReference w:id="23"/>
      </w:r>
      <w:r w:rsidRPr="003F2FD3">
        <w:rPr>
          <w:iCs/>
          <w:sz w:val="24"/>
          <w:szCs w:val="24"/>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17839" w:rsidRPr="003F2FD3" w:rsidRDefault="00517839" w:rsidP="00517839">
      <w:pPr>
        <w:ind w:firstLine="709"/>
        <w:contextualSpacing/>
        <w:jc w:val="both"/>
        <w:rPr>
          <w:iCs/>
          <w:sz w:val="24"/>
          <w:szCs w:val="24"/>
        </w:rPr>
      </w:pPr>
      <w:r w:rsidRPr="003F2FD3">
        <w:rPr>
          <w:iCs/>
          <w:sz w:val="24"/>
          <w:szCs w:val="24"/>
        </w:rPr>
        <w:t>1.2. Положения пункта 1.1 Приложения №3 распространяются на отношения, возникшие до его заключения, но связанные с заключением Договора.</w:t>
      </w:r>
    </w:p>
    <w:p w:rsidR="00517839" w:rsidRPr="003F2FD3" w:rsidRDefault="00517839" w:rsidP="00517839">
      <w:pPr>
        <w:ind w:firstLine="709"/>
        <w:contextualSpacing/>
        <w:jc w:val="both"/>
        <w:rPr>
          <w:iCs/>
          <w:sz w:val="24"/>
          <w:szCs w:val="24"/>
        </w:rPr>
      </w:pPr>
      <w:r w:rsidRPr="003F2FD3">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3F2FD3">
        <w:rPr>
          <w:iCs/>
          <w:sz w:val="24"/>
          <w:szCs w:val="24"/>
          <w:vertAlign w:val="superscript"/>
        </w:rPr>
        <w:t>9</w:t>
      </w:r>
      <w:r w:rsidRPr="003F2FD3">
        <w:rPr>
          <w:iCs/>
          <w:sz w:val="24"/>
          <w:szCs w:val="24"/>
        </w:rPr>
        <w:t xml:space="preserve"> по Договору каких-либо положений пунктов 1.1.1-1.1.3 Приложения №3 (далее – Нарушение коррупционной направленности), такая Сторона обязуется незамедлительно  письменно уведомить другую Сторону об этом</w:t>
      </w:r>
      <w:r w:rsidRPr="003F2FD3">
        <w:rPr>
          <w:iCs/>
          <w:sz w:val="24"/>
          <w:szCs w:val="24"/>
          <w:vertAlign w:val="superscript"/>
        </w:rPr>
        <w:footnoteReference w:id="24"/>
      </w:r>
      <w:r w:rsidRPr="003F2FD3">
        <w:rPr>
          <w:iCs/>
          <w:sz w:val="24"/>
          <w:szCs w:val="24"/>
        </w:rPr>
        <w:t>. Такое уведомление должно содержать указание на реквизиты</w:t>
      </w:r>
      <w:r w:rsidRPr="003F2FD3">
        <w:rPr>
          <w:iCs/>
          <w:sz w:val="24"/>
          <w:szCs w:val="24"/>
          <w:vertAlign w:val="superscript"/>
        </w:rPr>
        <w:footnoteReference w:id="25"/>
      </w:r>
      <w:r w:rsidRPr="003F2FD3">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3F2FD3">
        <w:rPr>
          <w:iCs/>
          <w:sz w:val="24"/>
          <w:szCs w:val="24"/>
          <w:vertAlign w:val="superscript"/>
        </w:rPr>
        <w:footnoteReference w:id="26"/>
      </w:r>
      <w:r w:rsidRPr="003F2FD3">
        <w:rPr>
          <w:iCs/>
          <w:sz w:val="24"/>
          <w:szCs w:val="24"/>
        </w:rPr>
        <w:t>.</w:t>
      </w:r>
    </w:p>
    <w:p w:rsidR="00517839" w:rsidRPr="003F2FD3" w:rsidRDefault="00517839" w:rsidP="00517839">
      <w:pPr>
        <w:ind w:firstLine="709"/>
        <w:contextualSpacing/>
        <w:jc w:val="both"/>
        <w:rPr>
          <w:iCs/>
          <w:sz w:val="24"/>
          <w:szCs w:val="24"/>
        </w:rPr>
      </w:pPr>
      <w:r w:rsidRPr="003F2FD3">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w:t>
      </w:r>
      <w:r w:rsidRPr="003F2FD3">
        <w:rPr>
          <w:iCs/>
          <w:sz w:val="24"/>
          <w:szCs w:val="24"/>
        </w:rPr>
        <w:lastRenderedPageBreak/>
        <w:t>коррупционной направленности.</w:t>
      </w:r>
    </w:p>
    <w:p w:rsidR="00517839" w:rsidRPr="003F2FD3" w:rsidRDefault="00517839" w:rsidP="00517839">
      <w:pPr>
        <w:ind w:firstLine="709"/>
        <w:contextualSpacing/>
        <w:jc w:val="both"/>
        <w:rPr>
          <w:iCs/>
          <w:sz w:val="24"/>
          <w:szCs w:val="24"/>
        </w:rPr>
      </w:pPr>
      <w:r w:rsidRPr="003F2FD3">
        <w:rPr>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3F2FD3" w:rsidDel="002A25C9">
        <w:rPr>
          <w:iCs/>
          <w:sz w:val="24"/>
          <w:szCs w:val="24"/>
        </w:rPr>
        <w:t xml:space="preserve"> </w:t>
      </w:r>
      <w:r w:rsidRPr="003F2FD3">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17839" w:rsidRPr="00DB5C04" w:rsidRDefault="00517839" w:rsidP="00517839">
      <w:pPr>
        <w:ind w:firstLine="709"/>
        <w:contextualSpacing/>
        <w:jc w:val="both"/>
        <w:rPr>
          <w:iCs/>
          <w:sz w:val="24"/>
          <w:szCs w:val="24"/>
        </w:rPr>
      </w:pPr>
      <w:r w:rsidRPr="003F2FD3">
        <w:rPr>
          <w:iCs/>
          <w:sz w:val="24"/>
          <w:szCs w:val="24"/>
        </w:rPr>
        <w:t>Договор считается расторгнутым по истечении 10 (десяти) календарных дней</w:t>
      </w:r>
      <w:r w:rsidRPr="003F2FD3">
        <w:rPr>
          <w:iCs/>
          <w:sz w:val="24"/>
          <w:szCs w:val="24"/>
          <w:vertAlign w:val="superscript"/>
        </w:rPr>
        <w:footnoteReference w:id="27"/>
      </w:r>
      <w:r w:rsidRPr="003F2FD3">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17839" w:rsidRPr="00DB5C04" w:rsidRDefault="00517839" w:rsidP="00517839">
      <w:pPr>
        <w:rPr>
          <w:sz w:val="24"/>
          <w:szCs w:val="24"/>
        </w:rPr>
      </w:pPr>
    </w:p>
    <w:p w:rsidR="0092233E" w:rsidRPr="00864491" w:rsidRDefault="0092233E" w:rsidP="0092233E">
      <w:pPr>
        <w:pStyle w:val="13"/>
        <w:ind w:left="0"/>
        <w:jc w:val="both"/>
        <w:rPr>
          <w:sz w:val="24"/>
        </w:rPr>
      </w:pPr>
    </w:p>
    <w:p w:rsidR="0092233E" w:rsidRPr="00864491" w:rsidRDefault="0092233E" w:rsidP="0092233E">
      <w:pPr>
        <w:rPr>
          <w:sz w:val="24"/>
        </w:rPr>
      </w:pPr>
    </w:p>
    <w:sectPr w:rsidR="0092233E" w:rsidRPr="00864491" w:rsidSect="009223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78" w:rsidRDefault="00266378" w:rsidP="0092233E">
      <w:r>
        <w:separator/>
      </w:r>
    </w:p>
  </w:endnote>
  <w:endnote w:type="continuationSeparator" w:id="0">
    <w:p w:rsidR="00266378" w:rsidRDefault="00266378" w:rsidP="0092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skervill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51" w:rsidRDefault="00C62651">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51" w:rsidRDefault="004E1F61">
    <w:pPr>
      <w:pStyle w:val="af9"/>
    </w:pPr>
    <w:ins w:id="11" w:author="Мишина Наталья Алексеевна" w:date="2021-09-14T12:10:00Z">
      <w:r>
        <w:rPr>
          <w:noProof/>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ins>
    <w:del w:id="12" w:author="Мишина Наталья Алексеевна" w:date="2021-09-14T12:10:00Z">
      <w:r w:rsidR="007A3EEA" w:rsidDel="004E1F61">
        <w:rPr>
          <w:noProof/>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2"/>
                    <a:stretch>
                      <a:fillRect/>
                    </a:stretch>
                  </pic:blipFill>
                  <pic:spPr>
                    <a:xfrm>
                      <a:off x="0" y="0"/>
                      <a:ext cx="9526" cy="9526"/>
                    </a:xfrm>
                    <a:prstGeom prst="rect">
                      <a:avLst/>
                    </a:prstGeom>
                  </pic:spPr>
                </pic:pic>
              </a:graphicData>
            </a:graphic>
          </wp:inline>
        </w:drawing>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51" w:rsidRDefault="00C6265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78" w:rsidRDefault="00266378" w:rsidP="0092233E">
      <w:r>
        <w:separator/>
      </w:r>
    </w:p>
  </w:footnote>
  <w:footnote w:type="continuationSeparator" w:id="0">
    <w:p w:rsidR="00266378" w:rsidRDefault="00266378" w:rsidP="0092233E">
      <w:r>
        <w:continuationSeparator/>
      </w:r>
    </w:p>
  </w:footnote>
  <w:footnote w:id="1">
    <w:p w:rsidR="00C62651" w:rsidRPr="001B6F8F" w:rsidRDefault="00C62651" w:rsidP="00517839">
      <w:pPr>
        <w:pStyle w:val="a3"/>
        <w:jc w:val="both"/>
      </w:pPr>
      <w:r w:rsidRPr="001B6F8F">
        <w:rPr>
          <w:rStyle w:val="af1"/>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C62651" w:rsidRPr="001B6F8F" w:rsidRDefault="00C62651" w:rsidP="00517839">
      <w:pPr>
        <w:pStyle w:val="a3"/>
        <w:jc w:val="both"/>
      </w:pPr>
      <w:r w:rsidRPr="001B6F8F">
        <w:rPr>
          <w:rStyle w:val="af1"/>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
    <w:p w:rsidR="00C62651" w:rsidRPr="001B6F8F" w:rsidRDefault="00C62651" w:rsidP="00517839">
      <w:pPr>
        <w:pStyle w:val="a3"/>
        <w:jc w:val="both"/>
      </w:pPr>
      <w:r w:rsidRPr="001B6F8F">
        <w:rPr>
          <w:rStyle w:val="af1"/>
        </w:rPr>
        <w:footnoteRef/>
      </w:r>
      <w:r w:rsidRPr="001B6F8F">
        <w:t xml:space="preserve"> Указывается в соответствии с Единым государственным реестром недвижимости.</w:t>
      </w:r>
    </w:p>
  </w:footnote>
  <w:footnote w:id="4">
    <w:p w:rsidR="00C62651" w:rsidRPr="001B6F8F" w:rsidRDefault="00C62651" w:rsidP="00517839">
      <w:pPr>
        <w:pStyle w:val="a3"/>
        <w:jc w:val="both"/>
      </w:pPr>
      <w:r w:rsidRPr="001B6F8F">
        <w:rPr>
          <w:rStyle w:val="af1"/>
        </w:rPr>
        <w:footnoteRef/>
      </w:r>
      <w:r w:rsidRPr="001B6F8F">
        <w:t xml:space="preserve"> Указывается в соответствии с Единым государственным реестром недвижимости.</w:t>
      </w:r>
    </w:p>
  </w:footnote>
  <w:footnote w:id="5">
    <w:p w:rsidR="00C62651" w:rsidRPr="001B6F8F" w:rsidRDefault="00C62651" w:rsidP="00517839">
      <w:pPr>
        <w:pStyle w:val="a3"/>
        <w:jc w:val="both"/>
      </w:pPr>
      <w:r w:rsidRPr="001B6F8F">
        <w:rPr>
          <w:rStyle w:val="af1"/>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
    <w:p w:rsidR="00C62651" w:rsidRPr="001B6F8F" w:rsidRDefault="00C62651" w:rsidP="00517839">
      <w:pPr>
        <w:pStyle w:val="a3"/>
        <w:jc w:val="both"/>
      </w:pPr>
      <w:r w:rsidRPr="001B6F8F">
        <w:rPr>
          <w:rStyle w:val="af1"/>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
    <w:p w:rsidR="00C62651" w:rsidRPr="001B6F8F" w:rsidRDefault="00C62651" w:rsidP="00517839">
      <w:pPr>
        <w:pStyle w:val="a3"/>
        <w:jc w:val="both"/>
      </w:pPr>
      <w:r w:rsidRPr="001B6F8F">
        <w:rPr>
          <w:rStyle w:val="af1"/>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
    <w:p w:rsidR="00C62651" w:rsidRPr="001B6F8F" w:rsidRDefault="00C62651" w:rsidP="00517839">
      <w:pPr>
        <w:pStyle w:val="a3"/>
        <w:jc w:val="both"/>
      </w:pPr>
      <w:r w:rsidRPr="001B6F8F">
        <w:rPr>
          <w:rStyle w:val="af1"/>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9">
    <w:p w:rsidR="00C62651" w:rsidRPr="001B6F8F" w:rsidRDefault="00C62651" w:rsidP="00517839">
      <w:pPr>
        <w:pStyle w:val="a3"/>
        <w:jc w:val="both"/>
      </w:pPr>
      <w:r w:rsidRPr="001B6F8F">
        <w:rPr>
          <w:rStyle w:val="af1"/>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0">
    <w:p w:rsidR="00C62651" w:rsidRPr="001B6F8F" w:rsidRDefault="00C62651" w:rsidP="00517839">
      <w:pPr>
        <w:pStyle w:val="a3"/>
        <w:jc w:val="both"/>
      </w:pPr>
      <w:r w:rsidRPr="001B6F8F">
        <w:rPr>
          <w:rStyle w:val="af1"/>
        </w:rPr>
        <w:footnoteRef/>
      </w:r>
      <w:r w:rsidRPr="001B6F8F">
        <w:t xml:space="preserve"> Указывается в соответствии с Единым государственным реестром недвижимости.</w:t>
      </w:r>
    </w:p>
  </w:footnote>
  <w:footnote w:id="11">
    <w:p w:rsidR="00C62651" w:rsidRPr="001B6F8F" w:rsidRDefault="00C62651" w:rsidP="00517839">
      <w:pPr>
        <w:pStyle w:val="a3"/>
        <w:jc w:val="both"/>
      </w:pPr>
      <w:r w:rsidRPr="001B6F8F">
        <w:rPr>
          <w:rStyle w:val="af1"/>
        </w:rPr>
        <w:footnoteRef/>
      </w:r>
      <w:r w:rsidRPr="001B6F8F">
        <w:t xml:space="preserve"> Указывается в соответствии с Единым государственным реестром недвижимости.</w:t>
      </w:r>
    </w:p>
  </w:footnote>
  <w:footnote w:id="12">
    <w:p w:rsidR="00C62651" w:rsidRPr="001B6F8F" w:rsidRDefault="00C62651" w:rsidP="00517839">
      <w:pPr>
        <w:pStyle w:val="a3"/>
        <w:jc w:val="both"/>
      </w:pPr>
      <w:r w:rsidRPr="001B6F8F">
        <w:rPr>
          <w:rStyle w:val="af1"/>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C62651" w:rsidRPr="001B6F8F" w:rsidRDefault="00C62651" w:rsidP="00517839">
      <w:pPr>
        <w:pStyle w:val="a3"/>
        <w:jc w:val="both"/>
      </w:pPr>
      <w:r w:rsidRPr="001B6F8F">
        <w:rPr>
          <w:rStyle w:val="af1"/>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rsidR="00C62651" w:rsidRPr="001B6F8F" w:rsidRDefault="00C62651" w:rsidP="00517839">
      <w:pPr>
        <w:pStyle w:val="a3"/>
        <w:jc w:val="both"/>
      </w:pPr>
      <w:r w:rsidRPr="001B6F8F">
        <w:rPr>
          <w:rStyle w:val="af1"/>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5">
    <w:p w:rsidR="00C62651" w:rsidRPr="001B6F8F" w:rsidRDefault="00C62651" w:rsidP="00517839">
      <w:pPr>
        <w:pStyle w:val="a3"/>
        <w:jc w:val="both"/>
      </w:pPr>
      <w:r w:rsidRPr="001B6F8F">
        <w:rPr>
          <w:rStyle w:val="af1"/>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16">
    <w:p w:rsidR="00C62651" w:rsidRPr="001B6F8F" w:rsidRDefault="00C62651" w:rsidP="00517839">
      <w:pPr>
        <w:pStyle w:val="a3"/>
        <w:jc w:val="both"/>
      </w:pPr>
      <w:r w:rsidRPr="001B6F8F">
        <w:rPr>
          <w:rStyle w:val="af1"/>
        </w:rPr>
        <w:footnoteRef/>
      </w:r>
      <w:r w:rsidRPr="001B6F8F">
        <w:t xml:space="preserve"> Подробно (с соответствующими реквизитами) указать перечень передаваемых документов, принадлежностей.</w:t>
      </w:r>
    </w:p>
  </w:footnote>
  <w:footnote w:id="17">
    <w:p w:rsidR="00C62651" w:rsidRPr="001B6F8F" w:rsidRDefault="00C62651" w:rsidP="00517839">
      <w:pPr>
        <w:pStyle w:val="a3"/>
        <w:jc w:val="both"/>
      </w:pPr>
      <w:r w:rsidRPr="001B6F8F">
        <w:rPr>
          <w:rStyle w:val="af1"/>
        </w:rPr>
        <w:footnoteRef/>
      </w:r>
      <w:r w:rsidRPr="001B6F8F">
        <w:t xml:space="preserve"> Указывается каждый индивидуальный прибор учета отдельно.</w:t>
      </w:r>
    </w:p>
  </w:footnote>
  <w:footnote w:id="18">
    <w:p w:rsidR="00C62651" w:rsidRPr="001B6F8F" w:rsidRDefault="00C62651" w:rsidP="00517839">
      <w:pPr>
        <w:pStyle w:val="a3"/>
        <w:jc w:val="both"/>
      </w:pPr>
      <w:r w:rsidRPr="001B6F8F">
        <w:rPr>
          <w:rStyle w:val="af1"/>
        </w:rPr>
        <w:footnoteRef/>
      </w:r>
      <w:r w:rsidRPr="001B6F8F">
        <w:t xml:space="preserve"> Если у двери </w:t>
      </w:r>
      <w:r>
        <w:t>Объекта</w:t>
      </w:r>
      <w:r w:rsidRPr="001B6F8F">
        <w:t xml:space="preserve"> несколько замков, то указывается по каждому замку.</w:t>
      </w:r>
    </w:p>
  </w:footnote>
  <w:footnote w:id="19">
    <w:p w:rsidR="00C62651" w:rsidRPr="001B6F8F" w:rsidRDefault="00C62651" w:rsidP="00517839">
      <w:pPr>
        <w:pStyle w:val="a3"/>
        <w:jc w:val="both"/>
      </w:pPr>
      <w:r w:rsidRPr="001B6F8F">
        <w:rPr>
          <w:rStyle w:val="af1"/>
        </w:rPr>
        <w:footnoteRef/>
      </w:r>
      <w:r w:rsidRPr="001B6F8F">
        <w:t xml:space="preserve"> Если у </w:t>
      </w:r>
      <w:r>
        <w:t>Объекта</w:t>
      </w:r>
      <w:r w:rsidRPr="001B6F8F">
        <w:t xml:space="preserve"> несколько дверей, то указывается по каждой двери.</w:t>
      </w:r>
    </w:p>
  </w:footnote>
  <w:footnote w:id="20">
    <w:p w:rsidR="00C62651" w:rsidRPr="001B6F8F" w:rsidRDefault="00C62651" w:rsidP="00517839">
      <w:pPr>
        <w:pStyle w:val="a3"/>
        <w:jc w:val="both"/>
      </w:pPr>
      <w:r w:rsidRPr="001B6F8F">
        <w:rPr>
          <w:rStyle w:val="af1"/>
        </w:rPr>
        <w:footnoteRef/>
      </w:r>
      <w:r w:rsidRPr="001B6F8F">
        <w:t xml:space="preserve"> Пункт указывается в случае если передается движимое имущество.</w:t>
      </w:r>
    </w:p>
  </w:footnote>
  <w:footnote w:id="21">
    <w:p w:rsidR="00C62651" w:rsidRPr="001B6F8F" w:rsidRDefault="00C62651" w:rsidP="00517839">
      <w:pPr>
        <w:pStyle w:val="a3"/>
        <w:jc w:val="both"/>
      </w:pPr>
      <w:r w:rsidRPr="001B6F8F">
        <w:rPr>
          <w:rStyle w:val="af1"/>
        </w:rPr>
        <w:footnoteRef/>
      </w:r>
      <w:r w:rsidRPr="001B6F8F">
        <w:t xml:space="preserve"> Пункт указывается при необходимости.</w:t>
      </w:r>
    </w:p>
  </w:footnote>
  <w:footnote w:id="22">
    <w:p w:rsidR="00C62651" w:rsidRPr="001B6F8F" w:rsidRDefault="00C62651" w:rsidP="00517839">
      <w:pPr>
        <w:pStyle w:val="a3"/>
        <w:jc w:val="both"/>
      </w:pPr>
      <w:r w:rsidRPr="001B6F8F">
        <w:rPr>
          <w:rStyle w:val="af1"/>
        </w:rPr>
        <w:footnoteRef/>
      </w:r>
      <w:r w:rsidRPr="001B6F8F">
        <w:t xml:space="preserve"> Пункт указывается при необходимости.</w:t>
      </w:r>
    </w:p>
  </w:footnote>
  <w:footnote w:id="23">
    <w:p w:rsidR="00C62651" w:rsidRPr="00744CDC" w:rsidRDefault="00C62651" w:rsidP="00517839">
      <w:pPr>
        <w:pStyle w:val="HTML0"/>
        <w:jc w:val="both"/>
        <w:rPr>
          <w:rFonts w:ascii="Times New Roman" w:eastAsia="Calibri" w:hAnsi="Times New Roman"/>
        </w:rPr>
      </w:pPr>
      <w:r w:rsidRPr="00744CDC">
        <w:rPr>
          <w:rStyle w:val="af1"/>
          <w:rFonts w:eastAsia="Baskerville"/>
        </w:rPr>
        <w:footnoteRef/>
      </w:r>
      <w:r>
        <w:rPr>
          <w:rFonts w:ascii="Times New Roman" w:eastAsia="Calibri" w:hAnsi="Times New Roman"/>
        </w:rPr>
        <w:t xml:space="preserve"> </w:t>
      </w:r>
      <w:r w:rsidRPr="00744CDC">
        <w:rPr>
          <w:rFonts w:ascii="Times New Roman" w:eastAsia="Calibri" w:hAnsi="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rPr>
        <w:t>Федерального</w:t>
      </w:r>
      <w:r w:rsidRPr="00744CDC">
        <w:rPr>
          <w:rFonts w:ascii="Times New Roman" w:eastAsia="Calibri" w:hAnsi="Times New Roman"/>
        </w:rPr>
        <w:t xml:space="preserve"> закон</w:t>
      </w:r>
      <w:r>
        <w:rPr>
          <w:rFonts w:ascii="Times New Roman" w:eastAsia="Calibri" w:hAnsi="Times New Roman"/>
        </w:rPr>
        <w:t>а от 25.12.2008 №</w:t>
      </w:r>
      <w:r w:rsidRPr="00744CDC">
        <w:rPr>
          <w:rFonts w:ascii="Times New Roman" w:eastAsia="Calibri" w:hAnsi="Times New Roman"/>
        </w:rPr>
        <w:t xml:space="preserve"> 273-ФЗ</w:t>
      </w:r>
      <w:r>
        <w:rPr>
          <w:rFonts w:ascii="Times New Roman" w:eastAsia="Calibri" w:hAnsi="Times New Roman"/>
        </w:rPr>
        <w:t xml:space="preserve"> «О противодействии коррупции».</w:t>
      </w:r>
    </w:p>
  </w:footnote>
  <w:footnote w:id="24">
    <w:p w:rsidR="00C62651" w:rsidRPr="00406396" w:rsidRDefault="00C62651" w:rsidP="00517839">
      <w:pPr>
        <w:pStyle w:val="a3"/>
        <w:jc w:val="both"/>
      </w:pPr>
      <w:r>
        <w:rPr>
          <w:rStyle w:val="af1"/>
          <w:rFonts w:eastAsia="Baskerville"/>
        </w:rPr>
        <w:footnoteRef/>
      </w:r>
      <w:r>
        <w:t xml:space="preserve"> Уведомление </w:t>
      </w:r>
      <w:r w:rsidRPr="008F7A99">
        <w:t xml:space="preserve">________ </w:t>
      </w:r>
      <w:r w:rsidRPr="001A13B7">
        <w:t>[указывается наименование ПАО Сбербанк по Договору]</w:t>
      </w:r>
      <w:r w:rsidRPr="00537C9F">
        <w:t xml:space="preserve">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Вавилова, дом 19, Управление комплаенс ПАО Сбербанк.</w:t>
      </w:r>
    </w:p>
  </w:footnote>
  <w:footnote w:id="25">
    <w:p w:rsidR="00C62651" w:rsidRDefault="00C62651" w:rsidP="00517839">
      <w:pPr>
        <w:pStyle w:val="a3"/>
      </w:pPr>
      <w:r>
        <w:rPr>
          <w:rStyle w:val="af1"/>
          <w:rFonts w:eastAsia="Baskerville"/>
        </w:rPr>
        <w:footnoteRef/>
      </w:r>
      <w:r>
        <w:t xml:space="preserve"> Номер (при наличии), дата и заголовок (при наличии).</w:t>
      </w:r>
    </w:p>
  </w:footnote>
  <w:footnote w:id="26">
    <w:p w:rsidR="00C62651" w:rsidRDefault="00C62651" w:rsidP="00517839">
      <w:pPr>
        <w:pStyle w:val="a3"/>
        <w:jc w:val="both"/>
      </w:pPr>
      <w:r>
        <w:rPr>
          <w:rStyle w:val="af1"/>
          <w:rFonts w:eastAsia="Baskerville"/>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footnote>
  <w:footnote w:id="27">
    <w:p w:rsidR="00C62651" w:rsidRDefault="00C62651" w:rsidP="00517839">
      <w:pPr>
        <w:pStyle w:val="a3"/>
        <w:jc w:val="both"/>
      </w:pPr>
      <w:r>
        <w:rPr>
          <w:rStyle w:val="af1"/>
          <w:rFonts w:eastAsia="Baskerville"/>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51" w:rsidRDefault="00C626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51" w:rsidRDefault="00C6265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51" w:rsidRDefault="00C626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8C3"/>
    <w:multiLevelType w:val="multilevel"/>
    <w:tmpl w:val="144E45C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428" w:hanging="720"/>
      </w:pPr>
      <w:rPr>
        <w:rFonts w:hint="default"/>
      </w:rPr>
    </w:lvl>
    <w:lvl w:ilvl="3">
      <w:start w:val="2"/>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D736AC1"/>
    <w:multiLevelType w:val="multilevel"/>
    <w:tmpl w:val="89CE0EF8"/>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2"/>
      <w:numFmt w:val="decimal"/>
      <w:lvlText w:val="%1.%2.%3.%4."/>
      <w:lvlJc w:val="left"/>
      <w:pPr>
        <w:ind w:left="1004"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824"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9273B25"/>
    <w:multiLevelType w:val="multilevel"/>
    <w:tmpl w:val="7F763EB2"/>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D1C2A90"/>
    <w:multiLevelType w:val="multilevel"/>
    <w:tmpl w:val="144E45C2"/>
    <w:lvl w:ilvl="0">
      <w:start w:val="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2"/>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7"/>
  </w:num>
  <w:num w:numId="4">
    <w:abstractNumId w:val="1"/>
  </w:num>
  <w:num w:numId="5">
    <w:abstractNumId w:val="5"/>
  </w:num>
  <w:num w:numId="6">
    <w:abstractNumId w:val="9"/>
  </w:num>
  <w:num w:numId="7">
    <w:abstractNumId w:val="3"/>
  </w:num>
  <w:num w:numId="8">
    <w:abstractNumId w:val="13"/>
  </w:num>
  <w:num w:numId="9">
    <w:abstractNumId w:val="8"/>
  </w:num>
  <w:num w:numId="10">
    <w:abstractNumId w:val="4"/>
  </w:num>
  <w:num w:numId="11">
    <w:abstractNumId w:val="10"/>
  </w:num>
  <w:num w:numId="12">
    <w:abstractNumId w:val="2"/>
  </w:num>
  <w:num w:numId="13">
    <w:abstractNumId w:val="0"/>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шина Наталья Алексеевна">
    <w15:presenceInfo w15:providerId="None" w15:userId="Мишина Наталья Алекс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3"/>
    <w:rsid w:val="0000643A"/>
    <w:rsid w:val="00014F67"/>
    <w:rsid w:val="0006565D"/>
    <w:rsid w:val="00094133"/>
    <w:rsid w:val="00096072"/>
    <w:rsid w:val="000A071A"/>
    <w:rsid w:val="00161611"/>
    <w:rsid w:val="00176238"/>
    <w:rsid w:val="00196D20"/>
    <w:rsid w:val="001B7BFB"/>
    <w:rsid w:val="00222CCA"/>
    <w:rsid w:val="00236CCB"/>
    <w:rsid w:val="00241304"/>
    <w:rsid w:val="00266378"/>
    <w:rsid w:val="002D7FF2"/>
    <w:rsid w:val="002E1B77"/>
    <w:rsid w:val="002E33DA"/>
    <w:rsid w:val="002E42BA"/>
    <w:rsid w:val="00365AD2"/>
    <w:rsid w:val="003726B3"/>
    <w:rsid w:val="0037547A"/>
    <w:rsid w:val="003F2FD3"/>
    <w:rsid w:val="004252A4"/>
    <w:rsid w:val="00433E12"/>
    <w:rsid w:val="00456BA9"/>
    <w:rsid w:val="00462934"/>
    <w:rsid w:val="00485D93"/>
    <w:rsid w:val="0049766A"/>
    <w:rsid w:val="004A2BAE"/>
    <w:rsid w:val="004B1667"/>
    <w:rsid w:val="004B5BB5"/>
    <w:rsid w:val="004D3EFC"/>
    <w:rsid w:val="004E1F61"/>
    <w:rsid w:val="0051393A"/>
    <w:rsid w:val="00517839"/>
    <w:rsid w:val="00525E80"/>
    <w:rsid w:val="00542BAD"/>
    <w:rsid w:val="00571ABA"/>
    <w:rsid w:val="00587370"/>
    <w:rsid w:val="005F6D46"/>
    <w:rsid w:val="00610E21"/>
    <w:rsid w:val="00616D01"/>
    <w:rsid w:val="006176C6"/>
    <w:rsid w:val="006B3F37"/>
    <w:rsid w:val="006B483C"/>
    <w:rsid w:val="006C14E6"/>
    <w:rsid w:val="006C66CD"/>
    <w:rsid w:val="006D4DC0"/>
    <w:rsid w:val="006F3C64"/>
    <w:rsid w:val="006F3F7F"/>
    <w:rsid w:val="00707545"/>
    <w:rsid w:val="0072653F"/>
    <w:rsid w:val="0072708F"/>
    <w:rsid w:val="007334E6"/>
    <w:rsid w:val="00756ECE"/>
    <w:rsid w:val="00774DE5"/>
    <w:rsid w:val="007A3EEA"/>
    <w:rsid w:val="007C73DE"/>
    <w:rsid w:val="007D01C2"/>
    <w:rsid w:val="007F44A8"/>
    <w:rsid w:val="007F6977"/>
    <w:rsid w:val="00801928"/>
    <w:rsid w:val="00807A39"/>
    <w:rsid w:val="00821BDC"/>
    <w:rsid w:val="00883316"/>
    <w:rsid w:val="008A2471"/>
    <w:rsid w:val="008A5F52"/>
    <w:rsid w:val="008D6C9D"/>
    <w:rsid w:val="008F1CB0"/>
    <w:rsid w:val="009115CC"/>
    <w:rsid w:val="00921FF9"/>
    <w:rsid w:val="0092233E"/>
    <w:rsid w:val="00930A8B"/>
    <w:rsid w:val="00940C91"/>
    <w:rsid w:val="00967B1B"/>
    <w:rsid w:val="009830FE"/>
    <w:rsid w:val="00986213"/>
    <w:rsid w:val="00991C3C"/>
    <w:rsid w:val="009E2049"/>
    <w:rsid w:val="00A109E8"/>
    <w:rsid w:val="00A30E38"/>
    <w:rsid w:val="00A30ED4"/>
    <w:rsid w:val="00A57DBF"/>
    <w:rsid w:val="00A6320D"/>
    <w:rsid w:val="00A65451"/>
    <w:rsid w:val="00A706AE"/>
    <w:rsid w:val="00AA4A8E"/>
    <w:rsid w:val="00AE5A60"/>
    <w:rsid w:val="00AF268E"/>
    <w:rsid w:val="00B60BE2"/>
    <w:rsid w:val="00B83742"/>
    <w:rsid w:val="00C020A6"/>
    <w:rsid w:val="00C07A6D"/>
    <w:rsid w:val="00C121A4"/>
    <w:rsid w:val="00C27441"/>
    <w:rsid w:val="00C62651"/>
    <w:rsid w:val="00C631C3"/>
    <w:rsid w:val="00C70485"/>
    <w:rsid w:val="00C7136F"/>
    <w:rsid w:val="00C92AAB"/>
    <w:rsid w:val="00CA56F0"/>
    <w:rsid w:val="00CA702B"/>
    <w:rsid w:val="00CD3DDC"/>
    <w:rsid w:val="00D23F00"/>
    <w:rsid w:val="00D34AA5"/>
    <w:rsid w:val="00D633F6"/>
    <w:rsid w:val="00D67EBC"/>
    <w:rsid w:val="00D825E2"/>
    <w:rsid w:val="00D95CFA"/>
    <w:rsid w:val="00DD5B19"/>
    <w:rsid w:val="00DE5C8B"/>
    <w:rsid w:val="00DF7A43"/>
    <w:rsid w:val="00E0584F"/>
    <w:rsid w:val="00E22BB8"/>
    <w:rsid w:val="00E43BC6"/>
    <w:rsid w:val="00E45ED3"/>
    <w:rsid w:val="00E55D98"/>
    <w:rsid w:val="00EC276A"/>
    <w:rsid w:val="00EE0F9D"/>
    <w:rsid w:val="00F15EC6"/>
    <w:rsid w:val="00F47C35"/>
    <w:rsid w:val="00F53EDF"/>
    <w:rsid w:val="00F70182"/>
    <w:rsid w:val="00FA1B30"/>
    <w:rsid w:val="00FA47E2"/>
    <w:rsid w:val="00FA6F6E"/>
    <w:rsid w:val="00FE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8DF0A"/>
  <w15:chartTrackingRefBased/>
  <w15:docId w15:val="{2CB5652E-7B68-43ED-903A-F5C42CAB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52"/>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92233E"/>
    <w:pPr>
      <w:keepNext/>
      <w:tabs>
        <w:tab w:val="left" w:pos="680"/>
      </w:tabs>
      <w:ind w:left="709" w:hanging="142"/>
      <w:jc w:val="right"/>
      <w:outlineLvl w:val="0"/>
    </w:pPr>
    <w:rPr>
      <w:b/>
      <w:sz w:val="24"/>
      <w:lang w:val="x-none" w:eastAsia="x-none"/>
    </w:rPr>
  </w:style>
  <w:style w:type="paragraph" w:styleId="5">
    <w:name w:val="heading 5"/>
    <w:basedOn w:val="a"/>
    <w:next w:val="a"/>
    <w:link w:val="50"/>
    <w:uiPriority w:val="9"/>
    <w:semiHidden/>
    <w:unhideWhenUsed/>
    <w:qFormat/>
    <w:rsid w:val="0092233E"/>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semiHidden/>
    <w:unhideWhenUsed/>
    <w:qFormat/>
    <w:rsid w:val="0092233E"/>
    <w:pPr>
      <w:keepNext/>
      <w:tabs>
        <w:tab w:val="left" w:pos="680"/>
      </w:tabs>
      <w:ind w:left="709" w:hanging="142"/>
      <w:jc w:val="both"/>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2233E"/>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92233E"/>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9"/>
    <w:semiHidden/>
    <w:rsid w:val="0092233E"/>
    <w:rPr>
      <w:rFonts w:ascii="Times New Roman" w:eastAsia="Times New Roman" w:hAnsi="Times New Roman" w:cs="Times New Roman"/>
      <w:b/>
      <w:sz w:val="24"/>
      <w:szCs w:val="20"/>
      <w:lang w:val="x-none" w:eastAsia="x-none"/>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92233E"/>
    <w:rPr>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92233E"/>
    <w:rPr>
      <w:rFonts w:ascii="Times New Roman" w:eastAsia="Times New Roman" w:hAnsi="Times New Roman" w:cs="Times New Roman"/>
      <w:sz w:val="20"/>
      <w:szCs w:val="20"/>
      <w:lang w:val="x-none" w:eastAsia="x-none"/>
    </w:rPr>
  </w:style>
  <w:style w:type="paragraph" w:styleId="a5">
    <w:name w:val="annotation text"/>
    <w:basedOn w:val="a"/>
    <w:link w:val="a6"/>
    <w:uiPriority w:val="99"/>
    <w:unhideWhenUsed/>
    <w:rsid w:val="0092233E"/>
    <w:rPr>
      <w:lang w:val="x-none" w:eastAsia="x-none"/>
    </w:rPr>
  </w:style>
  <w:style w:type="character" w:customStyle="1" w:styleId="a6">
    <w:name w:val="Текст примечания Знак"/>
    <w:basedOn w:val="a0"/>
    <w:link w:val="a5"/>
    <w:uiPriority w:val="99"/>
    <w:rsid w:val="0092233E"/>
    <w:rPr>
      <w:rFonts w:ascii="Times New Roman" w:eastAsia="Times New Roman" w:hAnsi="Times New Roman" w:cs="Times New Roman"/>
      <w:sz w:val="20"/>
      <w:szCs w:val="20"/>
      <w:lang w:val="x-none" w:eastAsia="x-none"/>
    </w:rPr>
  </w:style>
  <w:style w:type="paragraph" w:styleId="a7">
    <w:name w:val="header"/>
    <w:basedOn w:val="a"/>
    <w:link w:val="a8"/>
    <w:uiPriority w:val="99"/>
    <w:unhideWhenUsed/>
    <w:rsid w:val="0092233E"/>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92233E"/>
    <w:rPr>
      <w:rFonts w:ascii="Times New Roman" w:eastAsia="Times New Roman" w:hAnsi="Times New Roman" w:cs="Times New Roman"/>
      <w:sz w:val="20"/>
      <w:szCs w:val="20"/>
      <w:lang w:val="x-none" w:eastAsia="x-none"/>
    </w:rPr>
  </w:style>
  <w:style w:type="paragraph" w:styleId="a9">
    <w:name w:val="Body Text"/>
    <w:basedOn w:val="a"/>
    <w:link w:val="aa"/>
    <w:uiPriority w:val="99"/>
    <w:unhideWhenUsed/>
    <w:rsid w:val="0092233E"/>
    <w:pPr>
      <w:jc w:val="both"/>
    </w:pPr>
    <w:rPr>
      <w:sz w:val="24"/>
      <w:lang w:val="x-none" w:eastAsia="x-none"/>
    </w:rPr>
  </w:style>
  <w:style w:type="character" w:customStyle="1" w:styleId="aa">
    <w:name w:val="Основной текст Знак"/>
    <w:basedOn w:val="a0"/>
    <w:link w:val="a9"/>
    <w:uiPriority w:val="99"/>
    <w:rsid w:val="0092233E"/>
    <w:rPr>
      <w:rFonts w:ascii="Times New Roman" w:eastAsia="Times New Roman" w:hAnsi="Times New Roman" w:cs="Times New Roman"/>
      <w:sz w:val="24"/>
      <w:szCs w:val="20"/>
      <w:lang w:val="x-none" w:eastAsia="x-none"/>
    </w:rPr>
  </w:style>
  <w:style w:type="paragraph" w:styleId="ab">
    <w:name w:val="Body Text Indent"/>
    <w:basedOn w:val="a"/>
    <w:link w:val="ac"/>
    <w:uiPriority w:val="99"/>
    <w:unhideWhenUsed/>
    <w:rsid w:val="0092233E"/>
    <w:pPr>
      <w:ind w:firstLine="720"/>
      <w:jc w:val="both"/>
    </w:pPr>
    <w:rPr>
      <w:sz w:val="24"/>
      <w:lang w:val="x-none" w:eastAsia="x-none"/>
    </w:rPr>
  </w:style>
  <w:style w:type="character" w:customStyle="1" w:styleId="ac">
    <w:name w:val="Основной текст с отступом Знак"/>
    <w:basedOn w:val="a0"/>
    <w:link w:val="ab"/>
    <w:uiPriority w:val="99"/>
    <w:rsid w:val="0092233E"/>
    <w:rPr>
      <w:rFonts w:ascii="Times New Roman" w:eastAsia="Times New Roman" w:hAnsi="Times New Roman" w:cs="Times New Roman"/>
      <w:sz w:val="24"/>
      <w:szCs w:val="20"/>
      <w:lang w:val="x-none" w:eastAsia="x-none"/>
    </w:rPr>
  </w:style>
  <w:style w:type="paragraph" w:styleId="ad">
    <w:name w:val="Plain Text"/>
    <w:basedOn w:val="a"/>
    <w:link w:val="ae"/>
    <w:unhideWhenUsed/>
    <w:rsid w:val="0092233E"/>
    <w:pPr>
      <w:widowControl/>
    </w:pPr>
    <w:rPr>
      <w:rFonts w:ascii="Courier New" w:hAnsi="Courier New"/>
      <w:lang w:val="x-none" w:eastAsia="x-none"/>
    </w:rPr>
  </w:style>
  <w:style w:type="character" w:customStyle="1" w:styleId="ae">
    <w:name w:val="Текст Знак"/>
    <w:basedOn w:val="a0"/>
    <w:link w:val="ad"/>
    <w:rsid w:val="0092233E"/>
    <w:rPr>
      <w:rFonts w:ascii="Courier New" w:eastAsia="Times New Roman" w:hAnsi="Courier New" w:cs="Times New Roman"/>
      <w:sz w:val="20"/>
      <w:szCs w:val="20"/>
      <w:lang w:val="x-none" w:eastAsia="x-none"/>
    </w:rPr>
  </w:style>
  <w:style w:type="paragraph" w:styleId="af">
    <w:name w:val="List Paragraph"/>
    <w:aliases w:val="1,UL,Абзац маркированнный,Bullet Number"/>
    <w:basedOn w:val="a"/>
    <w:link w:val="af0"/>
    <w:uiPriority w:val="34"/>
    <w:qFormat/>
    <w:rsid w:val="0092233E"/>
    <w:pPr>
      <w:ind w:left="720"/>
      <w:contextualSpacing/>
    </w:pPr>
  </w:style>
  <w:style w:type="character" w:customStyle="1" w:styleId="af0">
    <w:name w:val="Абзац списка Знак"/>
    <w:aliases w:val="1 Знак,UL Знак,Абзац маркированнный Знак,Bullet Number Знак"/>
    <w:link w:val="af"/>
    <w:uiPriority w:val="34"/>
    <w:locked/>
    <w:rsid w:val="0092233E"/>
    <w:rPr>
      <w:rFonts w:ascii="Times New Roman" w:eastAsia="Times New Roman" w:hAnsi="Times New Roman" w:cs="Times New Roman"/>
      <w:sz w:val="20"/>
      <w:szCs w:val="20"/>
      <w:lang w:eastAsia="ru-RU"/>
    </w:rPr>
  </w:style>
  <w:style w:type="paragraph" w:customStyle="1" w:styleId="12">
    <w:name w:val="Обычный1"/>
    <w:uiPriority w:val="99"/>
    <w:rsid w:val="0092233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92233E"/>
    <w:pPr>
      <w:autoSpaceDE w:val="0"/>
      <w:autoSpaceDN w:val="0"/>
      <w:adjustRightInd w:val="0"/>
      <w:spacing w:line="307" w:lineRule="exact"/>
      <w:jc w:val="both"/>
    </w:pPr>
    <w:rPr>
      <w:sz w:val="24"/>
      <w:szCs w:val="24"/>
    </w:rPr>
  </w:style>
  <w:style w:type="character" w:styleId="af1">
    <w:name w:val="footnote reference"/>
    <w:uiPriority w:val="99"/>
    <w:unhideWhenUsed/>
    <w:rsid w:val="0092233E"/>
    <w:rPr>
      <w:rFonts w:ascii="Times New Roman" w:hAnsi="Times New Roman" w:cs="Times New Roman" w:hint="default"/>
      <w:vertAlign w:val="superscript"/>
    </w:rPr>
  </w:style>
  <w:style w:type="character" w:customStyle="1" w:styleId="FontStyle36">
    <w:name w:val="Font Style36"/>
    <w:uiPriority w:val="99"/>
    <w:rsid w:val="0092233E"/>
    <w:rPr>
      <w:rFonts w:ascii="Times New Roman" w:hAnsi="Times New Roman" w:cs="Times New Roman" w:hint="default"/>
      <w:sz w:val="20"/>
      <w:szCs w:val="20"/>
    </w:rPr>
  </w:style>
  <w:style w:type="character" w:customStyle="1" w:styleId="af2">
    <w:name w:val="Текст выноски Знак"/>
    <w:basedOn w:val="a0"/>
    <w:link w:val="af3"/>
    <w:uiPriority w:val="99"/>
    <w:semiHidden/>
    <w:rsid w:val="0092233E"/>
    <w:rPr>
      <w:rFonts w:ascii="Tahoma" w:eastAsia="Times New Roman" w:hAnsi="Tahoma" w:cs="Tahoma"/>
      <w:sz w:val="16"/>
      <w:szCs w:val="16"/>
      <w:lang w:eastAsia="ru-RU"/>
    </w:rPr>
  </w:style>
  <w:style w:type="paragraph" w:styleId="af3">
    <w:name w:val="Balloon Text"/>
    <w:basedOn w:val="a"/>
    <w:link w:val="af2"/>
    <w:uiPriority w:val="99"/>
    <w:semiHidden/>
    <w:unhideWhenUsed/>
    <w:rsid w:val="0092233E"/>
    <w:rPr>
      <w:rFonts w:ascii="Tahoma" w:hAnsi="Tahoma" w:cs="Tahoma"/>
      <w:sz w:val="16"/>
      <w:szCs w:val="16"/>
    </w:rPr>
  </w:style>
  <w:style w:type="character" w:customStyle="1" w:styleId="af4">
    <w:name w:val="Текст концевой сноски Знак"/>
    <w:basedOn w:val="a0"/>
    <w:link w:val="af5"/>
    <w:uiPriority w:val="99"/>
    <w:semiHidden/>
    <w:rsid w:val="0092233E"/>
    <w:rPr>
      <w:rFonts w:ascii="Times New Roman" w:eastAsia="Times New Roman" w:hAnsi="Times New Roman" w:cs="Times New Roman"/>
      <w:sz w:val="20"/>
      <w:szCs w:val="20"/>
      <w:lang w:eastAsia="ru-RU"/>
    </w:rPr>
  </w:style>
  <w:style w:type="paragraph" w:styleId="af5">
    <w:name w:val="endnote text"/>
    <w:basedOn w:val="a"/>
    <w:link w:val="af4"/>
    <w:uiPriority w:val="99"/>
    <w:semiHidden/>
    <w:unhideWhenUsed/>
    <w:rsid w:val="0092233E"/>
  </w:style>
  <w:style w:type="character" w:customStyle="1" w:styleId="20">
    <w:name w:val="Основной текст с отступом 2 Знак"/>
    <w:basedOn w:val="a0"/>
    <w:link w:val="21"/>
    <w:uiPriority w:val="99"/>
    <w:semiHidden/>
    <w:rsid w:val="0092233E"/>
    <w:rPr>
      <w:rFonts w:ascii="Times New Roman" w:eastAsia="Times New Roman" w:hAnsi="Times New Roman" w:cs="Times New Roman"/>
      <w:sz w:val="20"/>
      <w:szCs w:val="20"/>
      <w:lang w:eastAsia="ru-RU"/>
    </w:rPr>
  </w:style>
  <w:style w:type="paragraph" w:styleId="21">
    <w:name w:val="Body Text Indent 2"/>
    <w:basedOn w:val="a"/>
    <w:link w:val="20"/>
    <w:uiPriority w:val="99"/>
    <w:semiHidden/>
    <w:unhideWhenUsed/>
    <w:rsid w:val="0092233E"/>
    <w:pPr>
      <w:spacing w:after="120" w:line="480" w:lineRule="auto"/>
      <w:ind w:left="283"/>
    </w:pPr>
  </w:style>
  <w:style w:type="character" w:customStyle="1" w:styleId="22">
    <w:name w:val="Основной текст 2 Знак"/>
    <w:basedOn w:val="a0"/>
    <w:link w:val="23"/>
    <w:uiPriority w:val="99"/>
    <w:semiHidden/>
    <w:rsid w:val="0092233E"/>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92233E"/>
    <w:pPr>
      <w:spacing w:after="120" w:line="480" w:lineRule="auto"/>
    </w:pPr>
  </w:style>
  <w:style w:type="character" w:customStyle="1" w:styleId="af6">
    <w:name w:val="Тема примечания Знак"/>
    <w:basedOn w:val="a6"/>
    <w:link w:val="af7"/>
    <w:uiPriority w:val="99"/>
    <w:semiHidden/>
    <w:rsid w:val="0092233E"/>
    <w:rPr>
      <w:rFonts w:ascii="Times New Roman" w:eastAsia="Times New Roman" w:hAnsi="Times New Roman" w:cs="Times New Roman"/>
      <w:b/>
      <w:bCs/>
      <w:sz w:val="20"/>
      <w:szCs w:val="20"/>
      <w:lang w:val="x-none" w:eastAsia="ru-RU"/>
    </w:rPr>
  </w:style>
  <w:style w:type="paragraph" w:styleId="af7">
    <w:name w:val="annotation subject"/>
    <w:basedOn w:val="a5"/>
    <w:next w:val="a5"/>
    <w:link w:val="af6"/>
    <w:uiPriority w:val="99"/>
    <w:semiHidden/>
    <w:unhideWhenUsed/>
    <w:rsid w:val="0092233E"/>
    <w:rPr>
      <w:b/>
      <w:bCs/>
      <w:lang w:val="ru-RU" w:eastAsia="ru-RU"/>
    </w:rPr>
  </w:style>
  <w:style w:type="paragraph" w:customStyle="1" w:styleId="13">
    <w:name w:val="Абзац списка1"/>
    <w:basedOn w:val="a"/>
    <w:rsid w:val="0092233E"/>
    <w:pPr>
      <w:widowControl/>
      <w:ind w:left="720"/>
      <w:contextualSpacing/>
    </w:pPr>
    <w:rPr>
      <w:rFonts w:eastAsia="Calibri"/>
    </w:rPr>
  </w:style>
  <w:style w:type="character" w:customStyle="1" w:styleId="blk3">
    <w:name w:val="blk3"/>
    <w:basedOn w:val="a0"/>
    <w:rsid w:val="0092233E"/>
    <w:rPr>
      <w:vanish w:val="0"/>
      <w:webHidden w:val="0"/>
      <w:specVanish w:val="0"/>
    </w:rPr>
  </w:style>
  <w:style w:type="character" w:styleId="af8">
    <w:name w:val="Hyperlink"/>
    <w:uiPriority w:val="99"/>
    <w:unhideWhenUsed/>
    <w:rsid w:val="0092233E"/>
    <w:rPr>
      <w:color w:val="0000FF"/>
      <w:u w:val="single"/>
    </w:rPr>
  </w:style>
  <w:style w:type="paragraph" w:styleId="af9">
    <w:name w:val="footer"/>
    <w:basedOn w:val="a"/>
    <w:link w:val="afa"/>
    <w:uiPriority w:val="99"/>
    <w:unhideWhenUsed/>
    <w:rsid w:val="0092233E"/>
    <w:pPr>
      <w:tabs>
        <w:tab w:val="center" w:pos="4677"/>
        <w:tab w:val="right" w:pos="9355"/>
      </w:tabs>
    </w:pPr>
  </w:style>
  <w:style w:type="character" w:customStyle="1" w:styleId="afa">
    <w:name w:val="Нижний колонтитул Знак"/>
    <w:basedOn w:val="a0"/>
    <w:link w:val="af9"/>
    <w:uiPriority w:val="99"/>
    <w:rsid w:val="0092233E"/>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semiHidden/>
    <w:rsid w:val="0092233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922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Нумерованный список уровень 1"/>
    <w:basedOn w:val="af"/>
    <w:link w:val="15"/>
    <w:qFormat/>
    <w:rsid w:val="0092233E"/>
    <w:pPr>
      <w:tabs>
        <w:tab w:val="num" w:pos="432"/>
      </w:tabs>
      <w:autoSpaceDE w:val="0"/>
      <w:autoSpaceDN w:val="0"/>
      <w:adjustRightInd w:val="0"/>
      <w:spacing w:before="80" w:after="80"/>
      <w:ind w:left="432" w:hanging="432"/>
      <w:jc w:val="both"/>
    </w:pPr>
    <w:rPr>
      <w:sz w:val="24"/>
      <w:szCs w:val="24"/>
      <w:lang w:eastAsia="en-US"/>
    </w:rPr>
  </w:style>
  <w:style w:type="character" w:customStyle="1" w:styleId="15">
    <w:name w:val="Нумерованный список уровень 1 Знак"/>
    <w:basedOn w:val="a0"/>
    <w:link w:val="14"/>
    <w:rsid w:val="0092233E"/>
    <w:rPr>
      <w:rFonts w:ascii="Times New Roman" w:eastAsia="Times New Roman" w:hAnsi="Times New Roman" w:cs="Times New Roman"/>
      <w:sz w:val="24"/>
      <w:szCs w:val="24"/>
    </w:rPr>
  </w:style>
  <w:style w:type="paragraph" w:customStyle="1" w:styleId="24">
    <w:name w:val="Нумерованный список уровень 2"/>
    <w:basedOn w:val="af"/>
    <w:qFormat/>
    <w:rsid w:val="0092233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FontStyle16">
    <w:name w:val="Font Style16"/>
    <w:rsid w:val="0092233E"/>
    <w:rPr>
      <w:rFonts w:ascii="Times New Roman" w:hAnsi="Times New Roman" w:cs="Times New Roman" w:hint="default"/>
    </w:rPr>
  </w:style>
  <w:style w:type="paragraph" w:customStyle="1" w:styleId="afb">
    <w:name w:val="Îáû÷íûé"/>
    <w:basedOn w:val="a"/>
    <w:rsid w:val="0092233E"/>
    <w:pPr>
      <w:widowControl/>
      <w:jc w:val="both"/>
    </w:pPr>
    <w:rPr>
      <w:rFonts w:ascii="Arial" w:eastAsiaTheme="minorHAnsi" w:hAnsi="Arial" w:cs="Arial"/>
      <w:sz w:val="24"/>
      <w:szCs w:val="24"/>
      <w:lang w:eastAsia="en-US"/>
    </w:rPr>
  </w:style>
  <w:style w:type="table" w:styleId="afc">
    <w:name w:val="Table Grid"/>
    <w:basedOn w:val="a1"/>
    <w:uiPriority w:val="39"/>
    <w:rsid w:val="009223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92233E"/>
    <w:pPr>
      <w:widowControl/>
      <w:ind w:left="-142" w:right="-2" w:firstLine="720"/>
      <w:jc w:val="both"/>
    </w:pPr>
    <w:rPr>
      <w:sz w:val="24"/>
    </w:rPr>
  </w:style>
  <w:style w:type="paragraph" w:customStyle="1" w:styleId="afe">
    <w:name w:val="Название документа"/>
    <w:basedOn w:val="a"/>
    <w:rsid w:val="0092233E"/>
    <w:pPr>
      <w:widowControl/>
      <w:tabs>
        <w:tab w:val="left" w:pos="0"/>
        <w:tab w:val="num" w:pos="360"/>
      </w:tabs>
      <w:spacing w:before="60" w:after="400"/>
      <w:jc w:val="center"/>
    </w:pPr>
    <w:rPr>
      <w:b/>
      <w:bCs/>
      <w:caps/>
      <w:sz w:val="24"/>
    </w:rPr>
  </w:style>
  <w:style w:type="paragraph" w:customStyle="1" w:styleId="aff">
    <w:name w:val="Раздел"/>
    <w:basedOn w:val="aff0"/>
    <w:rsid w:val="0092233E"/>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0">
    <w:name w:val="List"/>
    <w:basedOn w:val="a"/>
    <w:uiPriority w:val="99"/>
    <w:semiHidden/>
    <w:unhideWhenUsed/>
    <w:rsid w:val="0092233E"/>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92233E"/>
    <w:pPr>
      <w:widowControl/>
      <w:numPr>
        <w:ilvl w:val="2"/>
        <w:numId w:val="5"/>
      </w:numPr>
      <w:spacing w:before="60" w:after="60"/>
      <w:jc w:val="both"/>
    </w:pPr>
    <w:rPr>
      <w:sz w:val="24"/>
    </w:rPr>
  </w:style>
  <w:style w:type="paragraph" w:customStyle="1" w:styleId="2">
    <w:name w:val="Статья 2"/>
    <w:basedOn w:val="a"/>
    <w:rsid w:val="0092233E"/>
    <w:pPr>
      <w:widowControl/>
      <w:numPr>
        <w:ilvl w:val="3"/>
        <w:numId w:val="5"/>
      </w:numPr>
      <w:tabs>
        <w:tab w:val="left" w:pos="1418"/>
      </w:tabs>
      <w:spacing w:before="60" w:after="60"/>
      <w:jc w:val="both"/>
    </w:pPr>
    <w:rPr>
      <w:sz w:val="24"/>
    </w:rPr>
  </w:style>
  <w:style w:type="table" w:customStyle="1" w:styleId="110">
    <w:name w:val="Сетка таблицы11"/>
    <w:basedOn w:val="a1"/>
    <w:next w:val="afc"/>
    <w:uiPriority w:val="59"/>
    <w:rsid w:val="0092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unhideWhenUsed/>
    <w:rsid w:val="000A07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http://797C6CF6D403882D6762A9074F95999E.dms.sberbank.ru/797C6CF6D403882D6762A9074F95999E-FE78EBE6D9D2F678DD7F2F18214A2FB7-8AC12AAFA7CB666BA592E3D2766C4C59/1.png" TargetMode="External"/><Relationship Id="rId1" Type="http://schemas.openxmlformats.org/officeDocument/2006/relationships/image" Target="http://797C6CF6D403882D6762A9074F95999E.dms.sberbank.ru/797C6CF6D403882D6762A9074F95999E-FE78EBE6D9D2F678DD7F2F18214A2FB7-70B43076722BB21B9241442BA83B6BF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661A-6758-49AB-B952-A01A827A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4730</Words>
  <Characters>35810</Characters>
  <Application>Microsoft Office Word</Application>
  <DocSecurity>0</DocSecurity>
  <Lines>1023</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 Наталья Алексеевна</dc:creator>
  <cp:keywords/>
  <dc:description/>
  <cp:lastModifiedBy>Мишина Наталья Алексеевна</cp:lastModifiedBy>
  <cp:revision>14</cp:revision>
  <cp:lastPrinted>2019-12-10T11:24:00Z</cp:lastPrinted>
  <dcterms:created xsi:type="dcterms:W3CDTF">2021-09-09T09:45:00Z</dcterms:created>
  <dcterms:modified xsi:type="dcterms:W3CDTF">2021-09-14T07:10:00Z</dcterms:modified>
</cp:coreProperties>
</file>