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1A5" w:rsidRPr="003E0AAF" w:rsidDel="00AF5C1A" w:rsidRDefault="005C21A5" w:rsidP="005C21A5">
      <w:pPr>
        <w:pStyle w:val="a3"/>
        <w:jc w:val="right"/>
        <w:rPr>
          <w:del w:id="0" w:author="Дмитрий" w:date="2021-10-15T15:17:00Z"/>
          <w:b w:val="0"/>
          <w:sz w:val="22"/>
          <w:szCs w:val="22"/>
        </w:rPr>
      </w:pPr>
      <w:del w:id="1" w:author="Дмитрий" w:date="2021-10-15T15:17:00Z">
        <w:r w:rsidRPr="003E0AAF" w:rsidDel="00AF5C1A">
          <w:rPr>
            <w:b w:val="0"/>
            <w:sz w:val="22"/>
            <w:szCs w:val="22"/>
          </w:rPr>
          <w:delText xml:space="preserve">Приложение № 1 </w:delText>
        </w:r>
      </w:del>
    </w:p>
    <w:p w:rsidR="003E0AAF" w:rsidDel="00AF5C1A" w:rsidRDefault="005C21A5" w:rsidP="00AE6FDB">
      <w:pPr>
        <w:ind w:right="-57"/>
        <w:jc w:val="right"/>
        <w:rPr>
          <w:del w:id="2" w:author="Дмитрий" w:date="2021-10-15T15:17:00Z"/>
        </w:rPr>
      </w:pPr>
      <w:del w:id="3" w:author="Дмитрий" w:date="2021-10-15T15:17:00Z">
        <w:r w:rsidRPr="003E0AAF" w:rsidDel="00AF5C1A">
          <w:rPr>
            <w:sz w:val="22"/>
            <w:szCs w:val="22"/>
          </w:rPr>
          <w:delText xml:space="preserve">к </w:delText>
        </w:r>
        <w:r w:rsidR="00333997" w:rsidDel="00AF5C1A">
          <w:rPr>
            <w:sz w:val="22"/>
            <w:szCs w:val="22"/>
          </w:rPr>
          <w:delText>Оферте</w:delText>
        </w:r>
      </w:del>
    </w:p>
    <w:p w:rsidR="008975C0" w:rsidRPr="002C4285" w:rsidRDefault="008975C0" w:rsidP="008975C0">
      <w:pPr>
        <w:pStyle w:val="a3"/>
        <w:rPr>
          <w:sz w:val="24"/>
          <w:szCs w:val="24"/>
        </w:rPr>
      </w:pPr>
      <w:bookmarkStart w:id="4" w:name="_GoBack"/>
      <w:bookmarkEnd w:id="4"/>
      <w:r w:rsidRPr="002C4285">
        <w:rPr>
          <w:sz w:val="24"/>
          <w:szCs w:val="24"/>
        </w:rPr>
        <w:t>Договор о задатке №____</w:t>
      </w:r>
    </w:p>
    <w:p w:rsidR="008975C0" w:rsidRDefault="008975C0" w:rsidP="008975C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F04701" w:rsidRPr="00754546" w:rsidRDefault="00F04701" w:rsidP="008975C0">
      <w:pPr>
        <w:pStyle w:val="a3"/>
        <w:rPr>
          <w:b w:val="0"/>
          <w:bCs w:val="0"/>
          <w:spacing w:val="30"/>
          <w:sz w:val="24"/>
          <w:szCs w:val="24"/>
        </w:rPr>
      </w:pPr>
    </w:p>
    <w:p w:rsidR="001065B6" w:rsidRPr="00277719" w:rsidRDefault="003E0AAF" w:rsidP="00277719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</w:t>
      </w:r>
      <w:r w:rsidR="008975C0" w:rsidRPr="00754546">
        <w:rPr>
          <w:b/>
        </w:rPr>
        <w:t xml:space="preserve">бщество </w:t>
      </w:r>
      <w:r w:rsidR="00A40DE7" w:rsidRPr="00754546">
        <w:rPr>
          <w:b/>
        </w:rPr>
        <w:t>«Российский аукционный дом»</w:t>
      </w:r>
      <w:r w:rsidR="008975C0" w:rsidRPr="00754546">
        <w:rPr>
          <w:b/>
        </w:rPr>
        <w:t>,</w:t>
      </w:r>
      <w:r w:rsidR="008975C0" w:rsidRPr="00754546">
        <w:t xml:space="preserve"> именуемое в дальнейшем «</w:t>
      </w:r>
      <w:r w:rsidRPr="00754546">
        <w:t>Оператор электронной площадки</w:t>
      </w:r>
      <w:r w:rsidR="008975C0" w:rsidRPr="00754546">
        <w:t>», в лице</w:t>
      </w:r>
      <w:r w:rsidR="00862858" w:rsidRPr="00754546">
        <w:t xml:space="preserve"> </w:t>
      </w:r>
      <w:r w:rsidR="00BE224C">
        <w:t>Руководителя</w:t>
      </w:r>
      <w:r w:rsidR="00BE224C" w:rsidRPr="00BE224C">
        <w:t xml:space="preserve"> департамента по управлению и развитию </w:t>
      </w:r>
      <w:r w:rsidR="00BE224C">
        <w:t>электронной торговой площадки (</w:t>
      </w:r>
      <w:r w:rsidR="00BE224C" w:rsidRPr="00BE224C">
        <w:t>ЭТП</w:t>
      </w:r>
      <w:r w:rsidR="00BE224C">
        <w:t xml:space="preserve">) </w:t>
      </w:r>
      <w:proofErr w:type="spellStart"/>
      <w:r w:rsidR="00BE224C">
        <w:t>Канцеровой</w:t>
      </w:r>
      <w:proofErr w:type="spellEnd"/>
      <w:r w:rsidR="00BE224C">
        <w:t xml:space="preserve"> Елены Владимировны</w:t>
      </w:r>
      <w:r w:rsidR="0020431F" w:rsidRPr="00754546">
        <w:t>, действующе</w:t>
      </w:r>
      <w:r w:rsidR="00BE224C">
        <w:t>й</w:t>
      </w:r>
      <w:r w:rsidR="0020431F" w:rsidRPr="00754546">
        <w:t xml:space="preserve"> на основании Доверенности </w:t>
      </w:r>
      <w:r w:rsidR="00F60438" w:rsidRPr="00F60438">
        <w:t xml:space="preserve">от </w:t>
      </w:r>
      <w:r w:rsidR="00E812C5" w:rsidRPr="00E812C5">
        <w:t>11.01.2021 № Д-047</w:t>
      </w:r>
      <w:r w:rsidR="00E75400" w:rsidRPr="00754546">
        <w:t xml:space="preserve"> </w:t>
      </w:r>
      <w:r w:rsidR="007B764E">
        <w:t>и присоединивш</w:t>
      </w:r>
      <w:r w:rsidR="00F62887">
        <w:t>ийся</w:t>
      </w:r>
      <w:r w:rsidR="00754546">
        <w:t xml:space="preserve"> </w:t>
      </w:r>
      <w:r w:rsidRPr="00754546">
        <w:t>к у</w:t>
      </w:r>
      <w:r w:rsidR="00754546"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del w:id="5" w:author="Дмитрий" w:date="2021-10-15T15:17:00Z">
        <w:r w:rsidR="006D102A" w:rsidDel="00AF5C1A">
          <w:rPr>
            <w:b/>
            <w:bCs/>
          </w:rPr>
          <w:delText>_____________________</w:delText>
        </w:r>
        <w:r w:rsidR="009E520E" w:rsidRPr="009E520E" w:rsidDel="00AF5C1A">
          <w:rPr>
            <w:b/>
            <w:color w:val="auto"/>
          </w:rPr>
          <w:delText xml:space="preserve">, </w:delText>
        </w:r>
      </w:del>
      <w:ins w:id="6" w:author="Дмитрий" w:date="2021-10-15T15:17:00Z">
        <w:r w:rsidR="00AF5C1A">
          <w:rPr>
            <w:b/>
            <w:bCs/>
          </w:rPr>
          <w:t>Наталкин Дмитрий Владимирович</w:t>
        </w:r>
        <w:r w:rsidR="00AF5C1A" w:rsidRPr="009E520E">
          <w:rPr>
            <w:b/>
            <w:color w:val="auto"/>
          </w:rPr>
          <w:t xml:space="preserve">, </w:t>
        </w:r>
      </w:ins>
      <w:r w:rsidR="009E520E" w:rsidRPr="009E520E">
        <w:rPr>
          <w:b/>
          <w:color w:val="auto"/>
        </w:rPr>
        <w:t>именуем</w:t>
      </w:r>
      <w:r w:rsidR="00BF21F0">
        <w:rPr>
          <w:b/>
          <w:color w:val="auto"/>
        </w:rPr>
        <w:t>ый</w:t>
      </w:r>
      <w:r w:rsidR="009E520E" w:rsidRPr="009E520E">
        <w:rPr>
          <w:b/>
          <w:color w:val="auto"/>
        </w:rPr>
        <w:t xml:space="preserve"> в дальнейшем «Организатор торгов»</w:t>
      </w:r>
      <w:r w:rsidR="00A00E67" w:rsidRPr="009B735E">
        <w:rPr>
          <w:bCs/>
          <w:color w:val="auto"/>
          <w:shd w:val="clear" w:color="auto" w:fill="FFFFFF"/>
          <w:lang w:bidi="ru-RU"/>
        </w:rPr>
        <w:t>,</w:t>
      </w:r>
      <w:r w:rsidR="009B735E">
        <w:rPr>
          <w:bCs/>
          <w:color w:val="auto"/>
          <w:shd w:val="clear" w:color="auto" w:fill="FFFFFF"/>
          <w:lang w:bidi="ru-RU"/>
        </w:rPr>
        <w:t xml:space="preserve"> </w:t>
      </w:r>
      <w:r w:rsidR="00A00E67" w:rsidRPr="0054489F">
        <w:rPr>
          <w:bCs/>
          <w:shd w:val="clear" w:color="auto" w:fill="FFFFFF"/>
          <w:lang w:bidi="ru-RU"/>
        </w:rPr>
        <w:t xml:space="preserve"> </w:t>
      </w:r>
      <w:r w:rsidR="00754546">
        <w:t>и</w:t>
      </w:r>
      <w:r w:rsidR="00887769" w:rsidRPr="00754546">
        <w:t xml:space="preserve"> </w:t>
      </w:r>
      <w:r w:rsidR="00754546" w:rsidRPr="00754546">
        <w:t>присоединившийся к настоящему Договору</w:t>
      </w:r>
      <w:r w:rsidR="0019404D" w:rsidRPr="00754546">
        <w:rPr>
          <w:b/>
          <w:bCs/>
        </w:rPr>
        <w:t xml:space="preserve"> </w:t>
      </w:r>
      <w:r w:rsidR="004543D2" w:rsidRPr="00754546">
        <w:t>п</w:t>
      </w:r>
      <w:r w:rsidR="000D5369" w:rsidRPr="00754546">
        <w:t>ретендент</w:t>
      </w:r>
      <w:r w:rsidR="000D5369" w:rsidRPr="00754546">
        <w:rPr>
          <w:b/>
        </w:rPr>
        <w:t xml:space="preserve"> </w:t>
      </w:r>
      <w:r w:rsidR="00754546" w:rsidRPr="00754546"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5369" w:rsidRPr="00754546">
        <w:t xml:space="preserve">на </w:t>
      </w:r>
      <w:r w:rsidR="001065B6" w:rsidRPr="00754546">
        <w:t>участие в торгах по продаже</w:t>
      </w:r>
      <w:r w:rsidR="0019404D" w:rsidRPr="00754546">
        <w:t xml:space="preserve"> </w:t>
      </w:r>
      <w:r w:rsidRPr="00754546">
        <w:t>___________</w:t>
      </w:r>
      <w:r w:rsidR="0019404D" w:rsidRPr="00754546">
        <w:t xml:space="preserve"> </w:t>
      </w:r>
      <w:r w:rsidR="001065B6" w:rsidRPr="00754546">
        <w:t>в ходе процедуры банкротства</w:t>
      </w:r>
      <w:r w:rsidR="00754546">
        <w:t xml:space="preserve"> Должника _________</w:t>
      </w:r>
      <w:r w:rsidR="001065B6" w:rsidRPr="00754546">
        <w:t xml:space="preserve"> , именуемый в дальнейшем </w:t>
      </w:r>
      <w:r w:rsidR="001065B6" w:rsidRPr="00754546">
        <w:rPr>
          <w:b/>
        </w:rPr>
        <w:t>«Претендент»,</w:t>
      </w:r>
      <w:r w:rsidRPr="00754546">
        <w:rPr>
          <w:b/>
        </w:rPr>
        <w:t xml:space="preserve"> </w:t>
      </w:r>
      <w:r w:rsidRPr="00754546">
        <w:t>совместно именуемые «Стороны»,</w:t>
      </w:r>
      <w:r w:rsidR="001065B6" w:rsidRPr="00754546">
        <w:t xml:space="preserve"> в соответствии с требованиями ст.ст.380, 381, 428 ГК РФ, заключили настоящий Договор (далее – Договор) о нижеследующем:</w:t>
      </w:r>
    </w:p>
    <w:p w:rsidR="001065B6" w:rsidRPr="00376C4F" w:rsidRDefault="001065B6" w:rsidP="008B2993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="00B16E0C" w:rsidRPr="00C802CB">
        <w:t xml:space="preserve">в торгах </w:t>
      </w:r>
      <w:r w:rsidR="00130B96">
        <w:t xml:space="preserve">в </w:t>
      </w:r>
      <w:r w:rsidR="005174AF">
        <w:t xml:space="preserve">форме </w:t>
      </w:r>
      <w:r w:rsidR="003E0AAF">
        <w:t>______</w:t>
      </w:r>
      <w:r w:rsidR="005174AF">
        <w:t xml:space="preserve"> </w:t>
      </w:r>
      <w:r w:rsidR="00B16E0C" w:rsidRPr="00C802CB">
        <w:t xml:space="preserve">по продаже </w:t>
      </w:r>
      <w:r w:rsidR="003E0AAF">
        <w:t>___________________</w:t>
      </w:r>
      <w:r w:rsidR="00E601CD">
        <w:t xml:space="preserve"> </w:t>
      </w:r>
      <w:r w:rsidR="0019404D" w:rsidRPr="001065B6">
        <w:rPr>
          <w:color w:val="auto"/>
        </w:rPr>
        <w:t>(далее –</w:t>
      </w:r>
      <w:r w:rsidR="00754546">
        <w:rPr>
          <w:color w:val="auto"/>
        </w:rPr>
        <w:t xml:space="preserve"> </w:t>
      </w:r>
      <w:r w:rsidR="0019404D" w:rsidRPr="001065B6">
        <w:rPr>
          <w:color w:val="auto"/>
        </w:rPr>
        <w:t>Имущество</w:t>
      </w:r>
      <w:r w:rsidR="0019404D"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="003E0AAF">
        <w:rPr>
          <w:b/>
          <w:color w:val="auto"/>
        </w:rPr>
        <w:t>____</w:t>
      </w:r>
      <w:r w:rsidRPr="00AD18AC">
        <w:rPr>
          <w:b/>
          <w:color w:val="auto"/>
        </w:rPr>
        <w:t xml:space="preserve">% от начальной цены </w:t>
      </w:r>
      <w:r w:rsidR="00754546"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</w:t>
      </w:r>
      <w:r w:rsidR="0019427C" w:rsidRPr="00376C4F">
        <w:t>й</w:t>
      </w:r>
      <w:r w:rsidRPr="00376C4F">
        <w:t xml:space="preserve"> счет </w:t>
      </w:r>
      <w:r w:rsidR="003E0AAF" w:rsidRPr="00376C4F">
        <w:t>Оператора электронной площадки</w:t>
      </w:r>
      <w:r w:rsidRPr="00376C4F">
        <w:t>:</w:t>
      </w:r>
      <w:r w:rsidR="00B16E0C" w:rsidRPr="00376C4F">
        <w:rPr>
          <w:bCs/>
          <w:sz w:val="18"/>
          <w:szCs w:val="18"/>
          <w:shd w:val="clear" w:color="auto" w:fill="FFFFFF"/>
        </w:rPr>
        <w:t xml:space="preserve"> </w:t>
      </w:r>
    </w:p>
    <w:p w:rsidR="001065B6" w:rsidRPr="004B4B07" w:rsidRDefault="001065B6" w:rsidP="008B2993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="00951F5A" w:rsidRPr="004B4B07">
        <w:rPr>
          <w:b/>
          <w:bCs/>
          <w:color w:val="auto"/>
        </w:rPr>
        <w:t xml:space="preserve"> - </w:t>
      </w:r>
      <w:r w:rsidRPr="004B4B07">
        <w:rPr>
          <w:b/>
          <w:bCs/>
          <w:color w:val="auto"/>
        </w:rPr>
        <w:t>АО «Российский аукционный дом» (ИНН 7838430413, КПП 783801001):</w:t>
      </w:r>
    </w:p>
    <w:p w:rsidR="00F17123" w:rsidRPr="00F17123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:rsidR="00F352AD" w:rsidRPr="004B4B07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="00F352AD" w:rsidRPr="004B4B07">
        <w:rPr>
          <w:b/>
          <w:bCs/>
          <w:color w:val="auto"/>
        </w:rPr>
        <w:t>.</w:t>
      </w:r>
    </w:p>
    <w:p w:rsidR="001065B6" w:rsidRPr="00376C4F" w:rsidRDefault="001065B6" w:rsidP="008B2993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="00754546" w:rsidRPr="004B4B07">
        <w:rPr>
          <w:b/>
        </w:rPr>
        <w:t>Имущества</w:t>
      </w:r>
      <w:r w:rsidRPr="004B4B07">
        <w:t xml:space="preserve"> должник</w:t>
      </w:r>
      <w:r w:rsidR="00315547" w:rsidRPr="004B4B07">
        <w:t xml:space="preserve">а и должен поступить на </w:t>
      </w:r>
      <w:r w:rsidR="0019427C" w:rsidRPr="004B4B07">
        <w:t>расчетный</w:t>
      </w:r>
      <w:r w:rsidR="0019427C" w:rsidRPr="00376C4F">
        <w:t xml:space="preserve"> счет Оператора электронной площадки, </w:t>
      </w:r>
      <w:r w:rsidRPr="00376C4F">
        <w:t>указанны</w:t>
      </w:r>
      <w:r w:rsidR="0019427C" w:rsidRPr="00376C4F">
        <w:t>й</w:t>
      </w:r>
      <w:r w:rsidRPr="00376C4F">
        <w:t xml:space="preserve"> в п.1 настоящего Договора не позднее даты, </w:t>
      </w:r>
      <w:r w:rsidR="00754546" w:rsidRPr="00376C4F">
        <w:t xml:space="preserve">указанной в сообщении о продаже </w:t>
      </w:r>
      <w:r w:rsidR="00754546" w:rsidRPr="00376C4F">
        <w:rPr>
          <w:b/>
        </w:rPr>
        <w:t>Имущества</w:t>
      </w:r>
      <w:r w:rsidRPr="00376C4F">
        <w:t xml:space="preserve"> должника. Задаток считается внесенным с даты поступления всей суммы Задатка на </w:t>
      </w:r>
      <w:r w:rsidR="00130B96" w:rsidRPr="00376C4F">
        <w:t>указанный счет</w:t>
      </w:r>
      <w:r w:rsidRPr="00376C4F">
        <w:t>.</w:t>
      </w:r>
    </w:p>
    <w:p w:rsidR="001065B6" w:rsidRPr="00376C4F" w:rsidRDefault="001065B6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</w:t>
      </w:r>
      <w:r w:rsidR="00754546" w:rsidRPr="00376C4F">
        <w:rPr>
          <w:color w:val="auto"/>
        </w:rPr>
        <w:t>Оператора электронной площадки</w:t>
      </w:r>
      <w:r w:rsidRPr="00376C4F">
        <w:rPr>
          <w:color w:val="auto"/>
        </w:rPr>
        <w:t xml:space="preserve"> на дату, указанную в сообщении о продаже </w:t>
      </w:r>
      <w:r w:rsidR="008B2993" w:rsidRPr="00376C4F">
        <w:rPr>
          <w:b/>
          <w:color w:val="auto"/>
        </w:rPr>
        <w:t>Имущества</w:t>
      </w:r>
      <w:r w:rsidRPr="00376C4F">
        <w:rPr>
          <w:b/>
          <w:color w:val="auto"/>
        </w:rPr>
        <w:t xml:space="preserve">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951F5A" w:rsidRPr="001065B6" w:rsidRDefault="00951F5A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</w:t>
      </w:r>
      <w:r w:rsidR="0019427C" w:rsidRPr="00376C4F">
        <w:rPr>
          <w:color w:val="auto"/>
        </w:rPr>
        <w:t>й</w:t>
      </w:r>
      <w:r w:rsidRPr="00376C4F">
        <w:rPr>
          <w:color w:val="auto"/>
        </w:rPr>
        <w:t xml:space="preserve">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 w:rsidR="004F71BF">
        <w:rPr>
          <w:color w:val="auto"/>
        </w:rPr>
        <w:t>дента по зак</w:t>
      </w:r>
      <w:r w:rsidR="008B2993">
        <w:rPr>
          <w:color w:val="auto"/>
        </w:rPr>
        <w:t xml:space="preserve">лючению </w:t>
      </w:r>
      <w:r w:rsidR="004F71BF">
        <w:rPr>
          <w:color w:val="auto"/>
        </w:rPr>
        <w:t xml:space="preserve">по итогам </w:t>
      </w:r>
      <w:r w:rsidRPr="001065B6">
        <w:rPr>
          <w:color w:val="auto"/>
        </w:rPr>
        <w:t>т</w:t>
      </w:r>
      <w:r w:rsidR="00033D37"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 w:rsidR="00754546">
        <w:rPr>
          <w:b/>
          <w:color w:val="auto"/>
        </w:rPr>
        <w:t>Имущества</w:t>
      </w:r>
      <w:r w:rsidR="007B08FB"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="008B2993" w:rsidRPr="00F71E35">
        <w:t>и исполнения иных обязательств по заключенному договору купли-продажи имущества</w:t>
      </w:r>
      <w:r w:rsidR="008B2993" w:rsidRPr="001065B6">
        <w:rPr>
          <w:color w:val="auto"/>
        </w:rPr>
        <w:t xml:space="preserve"> </w:t>
      </w:r>
      <w:r w:rsidRPr="001065B6">
        <w:rPr>
          <w:color w:val="auto"/>
        </w:rPr>
        <w:t>в случае признания Претендента победителем торгов.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 w:rsidR="00E4222E">
        <w:rPr>
          <w:color w:val="auto"/>
        </w:rPr>
        <w:t>ежа» должна</w:t>
      </w:r>
      <w:r w:rsidR="00333997">
        <w:rPr>
          <w:color w:val="auto"/>
        </w:rPr>
        <w:t xml:space="preserve"> содержаться информация:</w:t>
      </w:r>
      <w:r w:rsidR="00E4222E">
        <w:rPr>
          <w:color w:val="auto"/>
        </w:rPr>
        <w:t xml:space="preserve"> </w:t>
      </w:r>
      <w:r w:rsidR="00333997">
        <w:rPr>
          <w:color w:val="auto"/>
        </w:rPr>
        <w:t>«</w:t>
      </w:r>
      <w:r w:rsidR="00333997"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 w:rsidR="00333997">
        <w:rPr>
          <w:color w:val="auto"/>
        </w:rPr>
        <w:t>»</w:t>
      </w:r>
      <w:r w:rsidRPr="001065B6">
        <w:rPr>
          <w:color w:val="auto"/>
        </w:rPr>
        <w:t>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="001065B6"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E4222E" w:rsidRDefault="005527F7" w:rsidP="004B62E9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 xml:space="preserve">. Сроки </w:t>
      </w:r>
      <w:r w:rsidR="00333997">
        <w:rPr>
          <w:color w:val="auto"/>
        </w:rPr>
        <w:t xml:space="preserve">и порядок </w:t>
      </w:r>
      <w:r w:rsidR="001065B6" w:rsidRPr="001065B6">
        <w:rPr>
          <w:color w:val="auto"/>
        </w:rPr>
        <w:t xml:space="preserve">возврата суммы задатка, внесенного Претендентом на счет </w:t>
      </w:r>
      <w:r w:rsidR="008B2993">
        <w:rPr>
          <w:color w:val="auto"/>
        </w:rPr>
        <w:t>Оператора электронной площадки</w:t>
      </w:r>
      <w:r w:rsidR="00333997">
        <w:rPr>
          <w:color w:val="auto"/>
        </w:rPr>
        <w:t xml:space="preserve"> определяются Регламентом </w:t>
      </w:r>
      <w:r w:rsidR="00333997" w:rsidRPr="00333997">
        <w:rPr>
          <w:color w:val="auto"/>
        </w:rPr>
        <w:t>АО «Российский аукционный дом»</w:t>
      </w:r>
      <w:r w:rsidR="00333997">
        <w:rPr>
          <w:color w:val="auto"/>
        </w:rPr>
        <w:t xml:space="preserve"> </w:t>
      </w:r>
      <w:r w:rsidR="00333997" w:rsidRPr="00333997">
        <w:rPr>
          <w:color w:val="auto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</w:t>
      </w:r>
      <w:r w:rsidR="00333997">
        <w:rPr>
          <w:color w:val="auto"/>
        </w:rPr>
        <w:t xml:space="preserve"> (далее – Регламент). </w:t>
      </w:r>
    </w:p>
    <w:p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="001065B6" w:rsidRPr="001065B6">
        <w:rPr>
          <w:color w:val="auto"/>
        </w:rPr>
        <w:t>. В случа</w:t>
      </w:r>
      <w:r>
        <w:rPr>
          <w:color w:val="auto"/>
        </w:rPr>
        <w:t>е</w:t>
      </w:r>
      <w:r w:rsidR="001065B6"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</w:t>
      </w:r>
      <w:r w:rsidR="00333997">
        <w:rPr>
          <w:color w:val="auto"/>
        </w:rPr>
        <w:t xml:space="preserve">Регламенте </w:t>
      </w:r>
      <w:r>
        <w:rPr>
          <w:color w:val="auto"/>
        </w:rPr>
        <w:t xml:space="preserve">оснований для </w:t>
      </w:r>
      <w:r w:rsidR="001065B6" w:rsidRPr="001065B6">
        <w:rPr>
          <w:color w:val="auto"/>
        </w:rPr>
        <w:t xml:space="preserve">возврата </w:t>
      </w:r>
      <w:r w:rsidR="00E4222E">
        <w:rPr>
          <w:color w:val="auto"/>
        </w:rPr>
        <w:t>Оператором электронной площадки</w:t>
      </w:r>
      <w:r w:rsidR="001065B6"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="001065B6"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="001065B6" w:rsidRPr="001065B6">
        <w:rPr>
          <w:color w:val="auto"/>
        </w:rPr>
        <w:t xml:space="preserve"> Претендента</w:t>
      </w:r>
      <w:r w:rsidR="00322CC2"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8</w:t>
      </w:r>
      <w:r w:rsidR="001065B6"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 w:rsidR="00E4222E">
        <w:rPr>
          <w:color w:val="auto"/>
        </w:rPr>
        <w:t>Оператора электронной площадки</w:t>
      </w:r>
      <w:r w:rsidR="001065B6" w:rsidRPr="001065B6">
        <w:rPr>
          <w:color w:val="auto"/>
        </w:rPr>
        <w:t>.</w:t>
      </w:r>
    </w:p>
    <w:p w:rsidR="001065B6" w:rsidRPr="001065B6" w:rsidRDefault="00376C4F" w:rsidP="008B2993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="001065B6" w:rsidRPr="001065B6">
        <w:rPr>
          <w:color w:val="auto"/>
        </w:rPr>
        <w:t xml:space="preserve">. Фактом внесения денежных средств в качестве </w:t>
      </w:r>
      <w:r w:rsidR="00B43BF6">
        <w:rPr>
          <w:color w:val="auto"/>
        </w:rPr>
        <w:t>З</w:t>
      </w:r>
      <w:r w:rsidR="001065B6"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 w:rsidR="00033D37">
        <w:rPr>
          <w:color w:val="auto"/>
        </w:rPr>
        <w:t xml:space="preserve">овиями проведения торгов, </w:t>
      </w:r>
      <w:r w:rsidR="001B08DB">
        <w:rPr>
          <w:color w:val="auto"/>
        </w:rPr>
        <w:t xml:space="preserve">условиями настоящего Договора, </w:t>
      </w:r>
      <w:r w:rsidR="001065B6"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1065B6" w:rsidRPr="001065B6" w:rsidRDefault="001065B6" w:rsidP="0004081D">
      <w:pPr>
        <w:jc w:val="both"/>
        <w:rPr>
          <w:color w:val="auto"/>
        </w:rPr>
      </w:pPr>
    </w:p>
    <w:p w:rsidR="001065B6" w:rsidRPr="001065B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1065B6" w:rsidRPr="007654A1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1065B6" w:rsidRPr="007654A1" w:rsidTr="00DD68B2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DD68B2">
            <w:pPr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</w:t>
            </w:r>
            <w:r w:rsidR="008B2993" w:rsidRPr="007654A1">
              <w:rPr>
                <w:b/>
                <w:bCs/>
                <w:color w:val="auto"/>
              </w:rPr>
              <w:t>ператор электронной площадки</w:t>
            </w:r>
            <w:r w:rsidRPr="007654A1">
              <w:rPr>
                <w:b/>
                <w:bCs/>
                <w:color w:val="auto"/>
              </w:rPr>
              <w:t>:</w:t>
            </w:r>
          </w:p>
          <w:p w:rsidR="001065B6" w:rsidRPr="007654A1" w:rsidRDefault="00951F5A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 xml:space="preserve">Акционерное </w:t>
            </w:r>
            <w:r w:rsidR="008B2993" w:rsidRPr="007654A1">
              <w:rPr>
                <w:b/>
                <w:color w:val="auto"/>
              </w:rPr>
              <w:t>о</w:t>
            </w:r>
            <w:r w:rsidR="001065B6" w:rsidRPr="007654A1">
              <w:rPr>
                <w:b/>
                <w:color w:val="auto"/>
              </w:rPr>
              <w:t>бщество</w:t>
            </w: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 xml:space="preserve">пер. </w:t>
            </w:r>
            <w:proofErr w:type="spellStart"/>
            <w:r w:rsidRPr="007654A1">
              <w:rPr>
                <w:color w:val="auto"/>
              </w:rPr>
              <w:t>Гривцова</w:t>
            </w:r>
            <w:proofErr w:type="spellEnd"/>
            <w:r w:rsidRPr="007654A1">
              <w:rPr>
                <w:color w:val="auto"/>
              </w:rPr>
              <w:t>, д.5, лит.</w:t>
            </w:r>
            <w:r w:rsidR="00B16E0C" w:rsidRPr="007654A1">
              <w:rPr>
                <w:color w:val="auto"/>
              </w:rPr>
              <w:t xml:space="preserve"> </w:t>
            </w:r>
            <w:r w:rsidRPr="007654A1">
              <w:rPr>
                <w:color w:val="auto"/>
              </w:rPr>
              <w:t>В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</w:p>
          <w:p w:rsidR="00DD68B2" w:rsidRPr="00DD68B2" w:rsidRDefault="00DD68B2" w:rsidP="00DD68B2">
            <w:pPr>
              <w:tabs>
                <w:tab w:val="left" w:pos="1580"/>
              </w:tabs>
              <w:rPr>
                <w:color w:val="auto"/>
              </w:rPr>
            </w:pPr>
            <w:bookmarkStart w:id="7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:rsidR="001065B6" w:rsidRPr="007654A1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7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</w:p>
        </w:tc>
      </w:tr>
    </w:tbl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</w:t>
      </w:r>
      <w:r w:rsidR="008B2993" w:rsidRPr="007654A1">
        <w:rPr>
          <w:b/>
          <w:bCs/>
          <w:color w:val="auto"/>
        </w:rPr>
        <w:t>т</w:t>
      </w:r>
      <w:r w:rsidRPr="007654A1">
        <w:rPr>
          <w:b/>
          <w:bCs/>
          <w:color w:val="auto"/>
        </w:rPr>
        <w:t xml:space="preserve"> </w:t>
      </w:r>
      <w:r w:rsidR="008B2993" w:rsidRPr="007654A1">
        <w:rPr>
          <w:b/>
          <w:bCs/>
          <w:color w:val="auto"/>
        </w:rPr>
        <w:t>Оператора электронной площадки</w:t>
      </w:r>
      <w:r w:rsidRPr="007654A1">
        <w:rPr>
          <w:b/>
          <w:bCs/>
          <w:color w:val="auto"/>
        </w:rPr>
        <w:t xml:space="preserve">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:rsidR="001065B6" w:rsidRPr="007654A1" w:rsidRDefault="001065B6" w:rsidP="001065B6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r w:rsidR="004B4B07" w:rsidRPr="007654A1">
        <w:rPr>
          <w:color w:val="auto"/>
        </w:rPr>
        <w:t>Е.В.</w:t>
      </w:r>
      <w:r w:rsidR="00B4671F">
        <w:rPr>
          <w:color w:val="auto"/>
        </w:rPr>
        <w:t xml:space="preserve"> </w:t>
      </w:r>
      <w:r w:rsidR="004B4B07" w:rsidRPr="007654A1">
        <w:rPr>
          <w:color w:val="auto"/>
        </w:rPr>
        <w:t>Канцерова</w:t>
      </w:r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8B2993" w:rsidP="008B2993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:rsidR="007B08FB" w:rsidRPr="00070C8E" w:rsidRDefault="008B2993" w:rsidP="00070C8E">
      <w:pPr>
        <w:rPr>
          <w:b/>
          <w:color w:val="auto"/>
        </w:rPr>
      </w:pPr>
      <w:r w:rsidRPr="007654A1">
        <w:rPr>
          <w:color w:val="auto"/>
        </w:rPr>
        <w:t>_____________________/ ____________/</w:t>
      </w:r>
      <w:r w:rsidRPr="007654A1">
        <w:rPr>
          <w:color w:val="auto"/>
        </w:rPr>
        <w:tab/>
        <w:t xml:space="preserve">                       </w:t>
      </w:r>
    </w:p>
    <w:sectPr w:rsidR="007B08FB" w:rsidRPr="00070C8E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митрий">
    <w15:presenceInfo w15:providerId="None" w15:userId="Дмитрий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C0"/>
    <w:rsid w:val="000005DB"/>
    <w:rsid w:val="00003B84"/>
    <w:rsid w:val="00006E0F"/>
    <w:rsid w:val="00006F0B"/>
    <w:rsid w:val="000117E8"/>
    <w:rsid w:val="00022C8C"/>
    <w:rsid w:val="00023800"/>
    <w:rsid w:val="00030E3B"/>
    <w:rsid w:val="0003275F"/>
    <w:rsid w:val="00033D37"/>
    <w:rsid w:val="00033ED1"/>
    <w:rsid w:val="00035801"/>
    <w:rsid w:val="0004081D"/>
    <w:rsid w:val="00040DEB"/>
    <w:rsid w:val="00041A7B"/>
    <w:rsid w:val="00042226"/>
    <w:rsid w:val="00042DB7"/>
    <w:rsid w:val="00043638"/>
    <w:rsid w:val="000453A1"/>
    <w:rsid w:val="00045953"/>
    <w:rsid w:val="00046BD9"/>
    <w:rsid w:val="00047764"/>
    <w:rsid w:val="00051ACF"/>
    <w:rsid w:val="00056A6A"/>
    <w:rsid w:val="00057C59"/>
    <w:rsid w:val="00057CE1"/>
    <w:rsid w:val="0006042C"/>
    <w:rsid w:val="00061341"/>
    <w:rsid w:val="00061A9E"/>
    <w:rsid w:val="000631D1"/>
    <w:rsid w:val="00070C8E"/>
    <w:rsid w:val="0007378E"/>
    <w:rsid w:val="00074055"/>
    <w:rsid w:val="00080456"/>
    <w:rsid w:val="000812AA"/>
    <w:rsid w:val="000826B5"/>
    <w:rsid w:val="0008276D"/>
    <w:rsid w:val="00082FBC"/>
    <w:rsid w:val="00083141"/>
    <w:rsid w:val="00083C03"/>
    <w:rsid w:val="00083FDA"/>
    <w:rsid w:val="00086799"/>
    <w:rsid w:val="00090FD0"/>
    <w:rsid w:val="000928BA"/>
    <w:rsid w:val="0009682B"/>
    <w:rsid w:val="00097793"/>
    <w:rsid w:val="000A0150"/>
    <w:rsid w:val="000A036A"/>
    <w:rsid w:val="000A26B6"/>
    <w:rsid w:val="000A2CC7"/>
    <w:rsid w:val="000A6290"/>
    <w:rsid w:val="000A71B2"/>
    <w:rsid w:val="000A7D5E"/>
    <w:rsid w:val="000B22D0"/>
    <w:rsid w:val="000B352E"/>
    <w:rsid w:val="000B5C7C"/>
    <w:rsid w:val="000B7909"/>
    <w:rsid w:val="000C22EF"/>
    <w:rsid w:val="000C2CE0"/>
    <w:rsid w:val="000C3944"/>
    <w:rsid w:val="000C61A5"/>
    <w:rsid w:val="000D0C65"/>
    <w:rsid w:val="000D1068"/>
    <w:rsid w:val="000D191C"/>
    <w:rsid w:val="000D194A"/>
    <w:rsid w:val="000D31CD"/>
    <w:rsid w:val="000D4D52"/>
    <w:rsid w:val="000D5369"/>
    <w:rsid w:val="000D7D7D"/>
    <w:rsid w:val="000E05E4"/>
    <w:rsid w:val="000E1B80"/>
    <w:rsid w:val="000E62CC"/>
    <w:rsid w:val="000E7F5B"/>
    <w:rsid w:val="000F0013"/>
    <w:rsid w:val="000F08C2"/>
    <w:rsid w:val="000F0A5B"/>
    <w:rsid w:val="000F43AA"/>
    <w:rsid w:val="000F62F6"/>
    <w:rsid w:val="001003AC"/>
    <w:rsid w:val="00104247"/>
    <w:rsid w:val="00105251"/>
    <w:rsid w:val="001065B6"/>
    <w:rsid w:val="00111AB7"/>
    <w:rsid w:val="0011265E"/>
    <w:rsid w:val="00114169"/>
    <w:rsid w:val="00116E7E"/>
    <w:rsid w:val="00124642"/>
    <w:rsid w:val="0013073B"/>
    <w:rsid w:val="00130B96"/>
    <w:rsid w:val="00131EC1"/>
    <w:rsid w:val="00133599"/>
    <w:rsid w:val="00133654"/>
    <w:rsid w:val="0013471F"/>
    <w:rsid w:val="001355D3"/>
    <w:rsid w:val="001363CF"/>
    <w:rsid w:val="00140CEC"/>
    <w:rsid w:val="0014167B"/>
    <w:rsid w:val="0014192E"/>
    <w:rsid w:val="00145FCF"/>
    <w:rsid w:val="0015115E"/>
    <w:rsid w:val="00151693"/>
    <w:rsid w:val="00153B8B"/>
    <w:rsid w:val="0015469A"/>
    <w:rsid w:val="00156110"/>
    <w:rsid w:val="001564DA"/>
    <w:rsid w:val="00157488"/>
    <w:rsid w:val="00160A59"/>
    <w:rsid w:val="00163DBA"/>
    <w:rsid w:val="00164918"/>
    <w:rsid w:val="00165C80"/>
    <w:rsid w:val="00167A8F"/>
    <w:rsid w:val="00172424"/>
    <w:rsid w:val="00176650"/>
    <w:rsid w:val="00177812"/>
    <w:rsid w:val="001808B1"/>
    <w:rsid w:val="001839EA"/>
    <w:rsid w:val="00187D9C"/>
    <w:rsid w:val="00187E72"/>
    <w:rsid w:val="0019404D"/>
    <w:rsid w:val="0019427C"/>
    <w:rsid w:val="00194627"/>
    <w:rsid w:val="00196EF3"/>
    <w:rsid w:val="001B08DB"/>
    <w:rsid w:val="001B1340"/>
    <w:rsid w:val="001B2453"/>
    <w:rsid w:val="001C4BE5"/>
    <w:rsid w:val="001C6EE4"/>
    <w:rsid w:val="001C716D"/>
    <w:rsid w:val="001C72EB"/>
    <w:rsid w:val="001D05B4"/>
    <w:rsid w:val="001D0EC6"/>
    <w:rsid w:val="001D2E54"/>
    <w:rsid w:val="001D56C3"/>
    <w:rsid w:val="001E133D"/>
    <w:rsid w:val="001E30D3"/>
    <w:rsid w:val="001E702F"/>
    <w:rsid w:val="001E74F5"/>
    <w:rsid w:val="001F5662"/>
    <w:rsid w:val="001F66D4"/>
    <w:rsid w:val="0020431F"/>
    <w:rsid w:val="00210CB6"/>
    <w:rsid w:val="00214B75"/>
    <w:rsid w:val="00216BD2"/>
    <w:rsid w:val="00223196"/>
    <w:rsid w:val="002236E6"/>
    <w:rsid w:val="00223BC0"/>
    <w:rsid w:val="0022427F"/>
    <w:rsid w:val="002272AF"/>
    <w:rsid w:val="00227642"/>
    <w:rsid w:val="002304FC"/>
    <w:rsid w:val="0023226E"/>
    <w:rsid w:val="0023396A"/>
    <w:rsid w:val="002339B4"/>
    <w:rsid w:val="002339D3"/>
    <w:rsid w:val="00233A60"/>
    <w:rsid w:val="00234D88"/>
    <w:rsid w:val="002432BA"/>
    <w:rsid w:val="0025191B"/>
    <w:rsid w:val="00252EDB"/>
    <w:rsid w:val="00254657"/>
    <w:rsid w:val="00256F9F"/>
    <w:rsid w:val="002576ED"/>
    <w:rsid w:val="00260598"/>
    <w:rsid w:val="00260AC3"/>
    <w:rsid w:val="002637E8"/>
    <w:rsid w:val="00263ADE"/>
    <w:rsid w:val="00264A12"/>
    <w:rsid w:val="00264C1E"/>
    <w:rsid w:val="0026659B"/>
    <w:rsid w:val="002678A4"/>
    <w:rsid w:val="00270751"/>
    <w:rsid w:val="002711C3"/>
    <w:rsid w:val="002713F4"/>
    <w:rsid w:val="00276173"/>
    <w:rsid w:val="00277063"/>
    <w:rsid w:val="00277719"/>
    <w:rsid w:val="00283F88"/>
    <w:rsid w:val="0028722B"/>
    <w:rsid w:val="0029247C"/>
    <w:rsid w:val="002946DD"/>
    <w:rsid w:val="00296583"/>
    <w:rsid w:val="00297E97"/>
    <w:rsid w:val="002A0D59"/>
    <w:rsid w:val="002A3023"/>
    <w:rsid w:val="002A6C79"/>
    <w:rsid w:val="002B175A"/>
    <w:rsid w:val="002B258F"/>
    <w:rsid w:val="002B2C6D"/>
    <w:rsid w:val="002B3B37"/>
    <w:rsid w:val="002B3F0C"/>
    <w:rsid w:val="002C0A18"/>
    <w:rsid w:val="002C0E9C"/>
    <w:rsid w:val="002C3160"/>
    <w:rsid w:val="002C4791"/>
    <w:rsid w:val="002C4A68"/>
    <w:rsid w:val="002C6E99"/>
    <w:rsid w:val="002D1E11"/>
    <w:rsid w:val="002D467A"/>
    <w:rsid w:val="002D51EC"/>
    <w:rsid w:val="002D633C"/>
    <w:rsid w:val="002D6E2F"/>
    <w:rsid w:val="002D7B65"/>
    <w:rsid w:val="002E2F89"/>
    <w:rsid w:val="002E6A94"/>
    <w:rsid w:val="002F3559"/>
    <w:rsid w:val="002F5625"/>
    <w:rsid w:val="00300057"/>
    <w:rsid w:val="00304FFD"/>
    <w:rsid w:val="00306C07"/>
    <w:rsid w:val="003070B5"/>
    <w:rsid w:val="00312EFC"/>
    <w:rsid w:val="00315547"/>
    <w:rsid w:val="00315880"/>
    <w:rsid w:val="00321637"/>
    <w:rsid w:val="00322CC2"/>
    <w:rsid w:val="00323A3B"/>
    <w:rsid w:val="00326024"/>
    <w:rsid w:val="0032708E"/>
    <w:rsid w:val="00330863"/>
    <w:rsid w:val="00330AD9"/>
    <w:rsid w:val="003318B1"/>
    <w:rsid w:val="00332CCD"/>
    <w:rsid w:val="003335AF"/>
    <w:rsid w:val="003337D1"/>
    <w:rsid w:val="00333997"/>
    <w:rsid w:val="00341434"/>
    <w:rsid w:val="00342E7F"/>
    <w:rsid w:val="00344B2D"/>
    <w:rsid w:val="003456BB"/>
    <w:rsid w:val="00346771"/>
    <w:rsid w:val="00347669"/>
    <w:rsid w:val="0035083A"/>
    <w:rsid w:val="003516F0"/>
    <w:rsid w:val="00351F94"/>
    <w:rsid w:val="00352F5C"/>
    <w:rsid w:val="00354B80"/>
    <w:rsid w:val="0035751A"/>
    <w:rsid w:val="00360880"/>
    <w:rsid w:val="00360EA9"/>
    <w:rsid w:val="003615FE"/>
    <w:rsid w:val="003648C5"/>
    <w:rsid w:val="003653A2"/>
    <w:rsid w:val="003737E7"/>
    <w:rsid w:val="003753AA"/>
    <w:rsid w:val="00376C4F"/>
    <w:rsid w:val="003822D9"/>
    <w:rsid w:val="00383316"/>
    <w:rsid w:val="00386A20"/>
    <w:rsid w:val="0038774C"/>
    <w:rsid w:val="00387B8E"/>
    <w:rsid w:val="00395060"/>
    <w:rsid w:val="003A1B70"/>
    <w:rsid w:val="003A719C"/>
    <w:rsid w:val="003A7F1A"/>
    <w:rsid w:val="003B0B39"/>
    <w:rsid w:val="003B3553"/>
    <w:rsid w:val="003B424E"/>
    <w:rsid w:val="003B48FD"/>
    <w:rsid w:val="003B5B6C"/>
    <w:rsid w:val="003C2779"/>
    <w:rsid w:val="003C4C75"/>
    <w:rsid w:val="003C59D3"/>
    <w:rsid w:val="003C61F5"/>
    <w:rsid w:val="003D22E6"/>
    <w:rsid w:val="003D5F26"/>
    <w:rsid w:val="003E0193"/>
    <w:rsid w:val="003E0257"/>
    <w:rsid w:val="003E0AAF"/>
    <w:rsid w:val="003E0AB3"/>
    <w:rsid w:val="003E1F28"/>
    <w:rsid w:val="003E3CCB"/>
    <w:rsid w:val="003E60C8"/>
    <w:rsid w:val="003F0F94"/>
    <w:rsid w:val="003F1349"/>
    <w:rsid w:val="003F29C9"/>
    <w:rsid w:val="003F395C"/>
    <w:rsid w:val="003F6544"/>
    <w:rsid w:val="003F69C3"/>
    <w:rsid w:val="003F7E0B"/>
    <w:rsid w:val="00402FDA"/>
    <w:rsid w:val="004046FA"/>
    <w:rsid w:val="004065B2"/>
    <w:rsid w:val="0040691A"/>
    <w:rsid w:val="004076E0"/>
    <w:rsid w:val="00410604"/>
    <w:rsid w:val="00414982"/>
    <w:rsid w:val="00420513"/>
    <w:rsid w:val="004210B5"/>
    <w:rsid w:val="00421FE3"/>
    <w:rsid w:val="00423BF8"/>
    <w:rsid w:val="0042454A"/>
    <w:rsid w:val="00425E4F"/>
    <w:rsid w:val="00433818"/>
    <w:rsid w:val="00433DEE"/>
    <w:rsid w:val="00436A06"/>
    <w:rsid w:val="00442A2F"/>
    <w:rsid w:val="0044482E"/>
    <w:rsid w:val="00447EB4"/>
    <w:rsid w:val="004534F5"/>
    <w:rsid w:val="004543D2"/>
    <w:rsid w:val="00456EAD"/>
    <w:rsid w:val="00457C34"/>
    <w:rsid w:val="00464E8C"/>
    <w:rsid w:val="0046742C"/>
    <w:rsid w:val="00473149"/>
    <w:rsid w:val="00474F4F"/>
    <w:rsid w:val="00476A69"/>
    <w:rsid w:val="004806E6"/>
    <w:rsid w:val="0048252C"/>
    <w:rsid w:val="00484041"/>
    <w:rsid w:val="00487DCB"/>
    <w:rsid w:val="00490238"/>
    <w:rsid w:val="00495E02"/>
    <w:rsid w:val="00496271"/>
    <w:rsid w:val="004A0E27"/>
    <w:rsid w:val="004A2AB3"/>
    <w:rsid w:val="004A2FEF"/>
    <w:rsid w:val="004A4511"/>
    <w:rsid w:val="004A68CC"/>
    <w:rsid w:val="004B2A33"/>
    <w:rsid w:val="004B4051"/>
    <w:rsid w:val="004B4B07"/>
    <w:rsid w:val="004B62E9"/>
    <w:rsid w:val="004B7F72"/>
    <w:rsid w:val="004C2BC4"/>
    <w:rsid w:val="004C3A53"/>
    <w:rsid w:val="004C4179"/>
    <w:rsid w:val="004C500B"/>
    <w:rsid w:val="004D13B3"/>
    <w:rsid w:val="004D1F93"/>
    <w:rsid w:val="004D4EE1"/>
    <w:rsid w:val="004E518D"/>
    <w:rsid w:val="004F0AC9"/>
    <w:rsid w:val="004F2608"/>
    <w:rsid w:val="004F548D"/>
    <w:rsid w:val="004F61EB"/>
    <w:rsid w:val="004F71BF"/>
    <w:rsid w:val="005003B1"/>
    <w:rsid w:val="005003E2"/>
    <w:rsid w:val="00501360"/>
    <w:rsid w:val="00503EE0"/>
    <w:rsid w:val="0050433D"/>
    <w:rsid w:val="00504781"/>
    <w:rsid w:val="00507B72"/>
    <w:rsid w:val="00510B39"/>
    <w:rsid w:val="00512D25"/>
    <w:rsid w:val="00515208"/>
    <w:rsid w:val="005174AF"/>
    <w:rsid w:val="00521782"/>
    <w:rsid w:val="0052347E"/>
    <w:rsid w:val="00524A72"/>
    <w:rsid w:val="00526465"/>
    <w:rsid w:val="00530247"/>
    <w:rsid w:val="005304CF"/>
    <w:rsid w:val="00535DAB"/>
    <w:rsid w:val="00535F46"/>
    <w:rsid w:val="00536730"/>
    <w:rsid w:val="005374DD"/>
    <w:rsid w:val="00537F5C"/>
    <w:rsid w:val="00542315"/>
    <w:rsid w:val="005424ED"/>
    <w:rsid w:val="0054489F"/>
    <w:rsid w:val="005527F7"/>
    <w:rsid w:val="005578D2"/>
    <w:rsid w:val="005603B9"/>
    <w:rsid w:val="00562AC7"/>
    <w:rsid w:val="0056344D"/>
    <w:rsid w:val="00563F83"/>
    <w:rsid w:val="00565853"/>
    <w:rsid w:val="0056694B"/>
    <w:rsid w:val="00570D45"/>
    <w:rsid w:val="00572F1D"/>
    <w:rsid w:val="00581EAC"/>
    <w:rsid w:val="005830D9"/>
    <w:rsid w:val="00583B71"/>
    <w:rsid w:val="00587936"/>
    <w:rsid w:val="00590F46"/>
    <w:rsid w:val="005929AD"/>
    <w:rsid w:val="00595CE1"/>
    <w:rsid w:val="00597B33"/>
    <w:rsid w:val="005A14EB"/>
    <w:rsid w:val="005A20CA"/>
    <w:rsid w:val="005A2BFE"/>
    <w:rsid w:val="005A3CFF"/>
    <w:rsid w:val="005A616F"/>
    <w:rsid w:val="005A7186"/>
    <w:rsid w:val="005B492A"/>
    <w:rsid w:val="005C21A5"/>
    <w:rsid w:val="005C5A79"/>
    <w:rsid w:val="005C7721"/>
    <w:rsid w:val="005D2668"/>
    <w:rsid w:val="005D4EA8"/>
    <w:rsid w:val="005D755F"/>
    <w:rsid w:val="005E088A"/>
    <w:rsid w:val="005E1784"/>
    <w:rsid w:val="005E2782"/>
    <w:rsid w:val="005E3D82"/>
    <w:rsid w:val="005E5E99"/>
    <w:rsid w:val="005F15B9"/>
    <w:rsid w:val="005F17E5"/>
    <w:rsid w:val="005F2C8C"/>
    <w:rsid w:val="005F3510"/>
    <w:rsid w:val="005F465F"/>
    <w:rsid w:val="005F4CCD"/>
    <w:rsid w:val="005F787C"/>
    <w:rsid w:val="00604E4C"/>
    <w:rsid w:val="006100EB"/>
    <w:rsid w:val="006126DB"/>
    <w:rsid w:val="0061361A"/>
    <w:rsid w:val="006148D7"/>
    <w:rsid w:val="006159A8"/>
    <w:rsid w:val="00615F18"/>
    <w:rsid w:val="0062555B"/>
    <w:rsid w:val="00630497"/>
    <w:rsid w:val="006374A5"/>
    <w:rsid w:val="006378EB"/>
    <w:rsid w:val="006406D8"/>
    <w:rsid w:val="00642AA9"/>
    <w:rsid w:val="00643A3C"/>
    <w:rsid w:val="00646133"/>
    <w:rsid w:val="00650485"/>
    <w:rsid w:val="00652102"/>
    <w:rsid w:val="00653147"/>
    <w:rsid w:val="00657C04"/>
    <w:rsid w:val="006612F0"/>
    <w:rsid w:val="00661825"/>
    <w:rsid w:val="006630CD"/>
    <w:rsid w:val="00666872"/>
    <w:rsid w:val="00670118"/>
    <w:rsid w:val="00674A60"/>
    <w:rsid w:val="00677B70"/>
    <w:rsid w:val="0068060C"/>
    <w:rsid w:val="00682A35"/>
    <w:rsid w:val="00684C21"/>
    <w:rsid w:val="00694882"/>
    <w:rsid w:val="0069491C"/>
    <w:rsid w:val="006A0072"/>
    <w:rsid w:val="006A0301"/>
    <w:rsid w:val="006A45DA"/>
    <w:rsid w:val="006A50EC"/>
    <w:rsid w:val="006A5E1F"/>
    <w:rsid w:val="006A65FC"/>
    <w:rsid w:val="006A6675"/>
    <w:rsid w:val="006B0DCD"/>
    <w:rsid w:val="006B4EAA"/>
    <w:rsid w:val="006C1779"/>
    <w:rsid w:val="006C1DCC"/>
    <w:rsid w:val="006C409F"/>
    <w:rsid w:val="006C4330"/>
    <w:rsid w:val="006C76E1"/>
    <w:rsid w:val="006D0C92"/>
    <w:rsid w:val="006D102A"/>
    <w:rsid w:val="006D14B8"/>
    <w:rsid w:val="006D4B2C"/>
    <w:rsid w:val="006E01B7"/>
    <w:rsid w:val="006E0B51"/>
    <w:rsid w:val="006E2F96"/>
    <w:rsid w:val="006E4D1E"/>
    <w:rsid w:val="006F0C05"/>
    <w:rsid w:val="006F1054"/>
    <w:rsid w:val="006F2F78"/>
    <w:rsid w:val="006F571D"/>
    <w:rsid w:val="006F7221"/>
    <w:rsid w:val="00702081"/>
    <w:rsid w:val="00702FD2"/>
    <w:rsid w:val="00703886"/>
    <w:rsid w:val="0070439D"/>
    <w:rsid w:val="00705EDC"/>
    <w:rsid w:val="00712A5A"/>
    <w:rsid w:val="007132A8"/>
    <w:rsid w:val="00713A50"/>
    <w:rsid w:val="00716378"/>
    <w:rsid w:val="00717B37"/>
    <w:rsid w:val="00717EBF"/>
    <w:rsid w:val="00731FB4"/>
    <w:rsid w:val="00733019"/>
    <w:rsid w:val="007356DC"/>
    <w:rsid w:val="00740817"/>
    <w:rsid w:val="00740BA9"/>
    <w:rsid w:val="0074166D"/>
    <w:rsid w:val="00742162"/>
    <w:rsid w:val="00746E60"/>
    <w:rsid w:val="007510D3"/>
    <w:rsid w:val="00753CDB"/>
    <w:rsid w:val="00754546"/>
    <w:rsid w:val="007566AF"/>
    <w:rsid w:val="007654A1"/>
    <w:rsid w:val="00766C61"/>
    <w:rsid w:val="00772464"/>
    <w:rsid w:val="00775B43"/>
    <w:rsid w:val="00777306"/>
    <w:rsid w:val="0078041F"/>
    <w:rsid w:val="007810CC"/>
    <w:rsid w:val="00781FF6"/>
    <w:rsid w:val="007901D5"/>
    <w:rsid w:val="00790EB5"/>
    <w:rsid w:val="00791A0D"/>
    <w:rsid w:val="007921D8"/>
    <w:rsid w:val="007A0EBD"/>
    <w:rsid w:val="007A3EBA"/>
    <w:rsid w:val="007A61A3"/>
    <w:rsid w:val="007A633C"/>
    <w:rsid w:val="007A7187"/>
    <w:rsid w:val="007A7EFB"/>
    <w:rsid w:val="007B08FB"/>
    <w:rsid w:val="007B2EE9"/>
    <w:rsid w:val="007B3F9E"/>
    <w:rsid w:val="007B764E"/>
    <w:rsid w:val="007C538A"/>
    <w:rsid w:val="007C54B0"/>
    <w:rsid w:val="007C7C72"/>
    <w:rsid w:val="007D14DC"/>
    <w:rsid w:val="007D1A74"/>
    <w:rsid w:val="007D499D"/>
    <w:rsid w:val="007D5EF6"/>
    <w:rsid w:val="007D66FF"/>
    <w:rsid w:val="007E13D7"/>
    <w:rsid w:val="007E2054"/>
    <w:rsid w:val="007E4E9E"/>
    <w:rsid w:val="007E6B5C"/>
    <w:rsid w:val="007F1AC0"/>
    <w:rsid w:val="007F3A55"/>
    <w:rsid w:val="007F5AA8"/>
    <w:rsid w:val="007F63D8"/>
    <w:rsid w:val="008016F4"/>
    <w:rsid w:val="00805B6A"/>
    <w:rsid w:val="00807F0E"/>
    <w:rsid w:val="008119C7"/>
    <w:rsid w:val="008124C9"/>
    <w:rsid w:val="0081383C"/>
    <w:rsid w:val="00814E3D"/>
    <w:rsid w:val="00823EDF"/>
    <w:rsid w:val="00824F77"/>
    <w:rsid w:val="008257EA"/>
    <w:rsid w:val="00826341"/>
    <w:rsid w:val="0082737F"/>
    <w:rsid w:val="00827C08"/>
    <w:rsid w:val="008405BE"/>
    <w:rsid w:val="00844E1E"/>
    <w:rsid w:val="00847B03"/>
    <w:rsid w:val="008502C0"/>
    <w:rsid w:val="00851859"/>
    <w:rsid w:val="00851CAD"/>
    <w:rsid w:val="00852199"/>
    <w:rsid w:val="008570FE"/>
    <w:rsid w:val="008574E6"/>
    <w:rsid w:val="00860349"/>
    <w:rsid w:val="00860E84"/>
    <w:rsid w:val="00862413"/>
    <w:rsid w:val="00862858"/>
    <w:rsid w:val="00864E8E"/>
    <w:rsid w:val="008652F3"/>
    <w:rsid w:val="00866B13"/>
    <w:rsid w:val="00870B1B"/>
    <w:rsid w:val="0087167A"/>
    <w:rsid w:val="00872E8B"/>
    <w:rsid w:val="0087418C"/>
    <w:rsid w:val="00881ED1"/>
    <w:rsid w:val="00882400"/>
    <w:rsid w:val="00885E24"/>
    <w:rsid w:val="00886569"/>
    <w:rsid w:val="00887769"/>
    <w:rsid w:val="008878FB"/>
    <w:rsid w:val="00890E89"/>
    <w:rsid w:val="0089389F"/>
    <w:rsid w:val="008943C4"/>
    <w:rsid w:val="00895AE0"/>
    <w:rsid w:val="00896071"/>
    <w:rsid w:val="008975C0"/>
    <w:rsid w:val="008A4C4C"/>
    <w:rsid w:val="008A5E87"/>
    <w:rsid w:val="008A5EAA"/>
    <w:rsid w:val="008A6F19"/>
    <w:rsid w:val="008A798D"/>
    <w:rsid w:val="008B07F8"/>
    <w:rsid w:val="008B2993"/>
    <w:rsid w:val="008B2DFE"/>
    <w:rsid w:val="008B50DA"/>
    <w:rsid w:val="008B5D81"/>
    <w:rsid w:val="008B5F1B"/>
    <w:rsid w:val="008B6E3F"/>
    <w:rsid w:val="008C10B6"/>
    <w:rsid w:val="008C40C3"/>
    <w:rsid w:val="008C5BAF"/>
    <w:rsid w:val="008D0591"/>
    <w:rsid w:val="008D1452"/>
    <w:rsid w:val="008D1597"/>
    <w:rsid w:val="008D2859"/>
    <w:rsid w:val="008D3396"/>
    <w:rsid w:val="008D38C5"/>
    <w:rsid w:val="008D4878"/>
    <w:rsid w:val="008D4980"/>
    <w:rsid w:val="008D6BCD"/>
    <w:rsid w:val="008E006B"/>
    <w:rsid w:val="008E00F3"/>
    <w:rsid w:val="008E03C7"/>
    <w:rsid w:val="008E0BE6"/>
    <w:rsid w:val="008E42F6"/>
    <w:rsid w:val="008E794C"/>
    <w:rsid w:val="008F0FE0"/>
    <w:rsid w:val="008F463D"/>
    <w:rsid w:val="008F6B9B"/>
    <w:rsid w:val="009005EA"/>
    <w:rsid w:val="00900B79"/>
    <w:rsid w:val="009016CB"/>
    <w:rsid w:val="00904561"/>
    <w:rsid w:val="00907DA0"/>
    <w:rsid w:val="00910198"/>
    <w:rsid w:val="009106CC"/>
    <w:rsid w:val="0091595E"/>
    <w:rsid w:val="00923202"/>
    <w:rsid w:val="009245FA"/>
    <w:rsid w:val="00924BD6"/>
    <w:rsid w:val="00927723"/>
    <w:rsid w:val="00927964"/>
    <w:rsid w:val="00927B46"/>
    <w:rsid w:val="009346BA"/>
    <w:rsid w:val="00937A80"/>
    <w:rsid w:val="0094010A"/>
    <w:rsid w:val="009419BF"/>
    <w:rsid w:val="00946D2C"/>
    <w:rsid w:val="00947E12"/>
    <w:rsid w:val="0095184D"/>
    <w:rsid w:val="00951F5A"/>
    <w:rsid w:val="00953699"/>
    <w:rsid w:val="0095599F"/>
    <w:rsid w:val="00961847"/>
    <w:rsid w:val="009631B0"/>
    <w:rsid w:val="00963BF4"/>
    <w:rsid w:val="009666D9"/>
    <w:rsid w:val="009706F6"/>
    <w:rsid w:val="009722B7"/>
    <w:rsid w:val="009726B0"/>
    <w:rsid w:val="00973B22"/>
    <w:rsid w:val="00976364"/>
    <w:rsid w:val="00976B18"/>
    <w:rsid w:val="00980C41"/>
    <w:rsid w:val="00980EC6"/>
    <w:rsid w:val="00981302"/>
    <w:rsid w:val="0098231F"/>
    <w:rsid w:val="009823F6"/>
    <w:rsid w:val="00986536"/>
    <w:rsid w:val="0098753D"/>
    <w:rsid w:val="00987B70"/>
    <w:rsid w:val="00990C2B"/>
    <w:rsid w:val="009A0734"/>
    <w:rsid w:val="009A0D01"/>
    <w:rsid w:val="009A0D66"/>
    <w:rsid w:val="009A2AD0"/>
    <w:rsid w:val="009A56B1"/>
    <w:rsid w:val="009B02A2"/>
    <w:rsid w:val="009B2A2A"/>
    <w:rsid w:val="009B4290"/>
    <w:rsid w:val="009B70DC"/>
    <w:rsid w:val="009B735E"/>
    <w:rsid w:val="009C3CE6"/>
    <w:rsid w:val="009C77AB"/>
    <w:rsid w:val="009D104E"/>
    <w:rsid w:val="009D1C6D"/>
    <w:rsid w:val="009D2BBD"/>
    <w:rsid w:val="009D3AFB"/>
    <w:rsid w:val="009E433F"/>
    <w:rsid w:val="009E520E"/>
    <w:rsid w:val="009E52DA"/>
    <w:rsid w:val="009E5ECC"/>
    <w:rsid w:val="009F106F"/>
    <w:rsid w:val="009F43B0"/>
    <w:rsid w:val="009F4C01"/>
    <w:rsid w:val="009F71A6"/>
    <w:rsid w:val="009F79B7"/>
    <w:rsid w:val="00A00E67"/>
    <w:rsid w:val="00A05426"/>
    <w:rsid w:val="00A07419"/>
    <w:rsid w:val="00A079A5"/>
    <w:rsid w:val="00A07B8D"/>
    <w:rsid w:val="00A13B37"/>
    <w:rsid w:val="00A17657"/>
    <w:rsid w:val="00A200FE"/>
    <w:rsid w:val="00A26018"/>
    <w:rsid w:val="00A31FCD"/>
    <w:rsid w:val="00A3337D"/>
    <w:rsid w:val="00A35A6D"/>
    <w:rsid w:val="00A3634D"/>
    <w:rsid w:val="00A40DE7"/>
    <w:rsid w:val="00A41848"/>
    <w:rsid w:val="00A41CAD"/>
    <w:rsid w:val="00A434D1"/>
    <w:rsid w:val="00A44813"/>
    <w:rsid w:val="00A44A62"/>
    <w:rsid w:val="00A45FBB"/>
    <w:rsid w:val="00A539A7"/>
    <w:rsid w:val="00A54381"/>
    <w:rsid w:val="00A57CA1"/>
    <w:rsid w:val="00A607AD"/>
    <w:rsid w:val="00A60DBA"/>
    <w:rsid w:val="00A61368"/>
    <w:rsid w:val="00A621CD"/>
    <w:rsid w:val="00A62652"/>
    <w:rsid w:val="00A62CA1"/>
    <w:rsid w:val="00A70E1B"/>
    <w:rsid w:val="00A73E04"/>
    <w:rsid w:val="00A7455C"/>
    <w:rsid w:val="00A814A8"/>
    <w:rsid w:val="00A81DD6"/>
    <w:rsid w:val="00A82B67"/>
    <w:rsid w:val="00A8442B"/>
    <w:rsid w:val="00A901A5"/>
    <w:rsid w:val="00A923A6"/>
    <w:rsid w:val="00AA4584"/>
    <w:rsid w:val="00AA6ABF"/>
    <w:rsid w:val="00AB1441"/>
    <w:rsid w:val="00AB7369"/>
    <w:rsid w:val="00AC25BD"/>
    <w:rsid w:val="00AC3484"/>
    <w:rsid w:val="00AC56C6"/>
    <w:rsid w:val="00AD18AC"/>
    <w:rsid w:val="00AD1EC8"/>
    <w:rsid w:val="00AD2478"/>
    <w:rsid w:val="00AD27E6"/>
    <w:rsid w:val="00AD441F"/>
    <w:rsid w:val="00AE0877"/>
    <w:rsid w:val="00AE0881"/>
    <w:rsid w:val="00AE0B89"/>
    <w:rsid w:val="00AE42ED"/>
    <w:rsid w:val="00AE6FDB"/>
    <w:rsid w:val="00AE7346"/>
    <w:rsid w:val="00AE7AA3"/>
    <w:rsid w:val="00AF5C1A"/>
    <w:rsid w:val="00B074EA"/>
    <w:rsid w:val="00B11D24"/>
    <w:rsid w:val="00B1247D"/>
    <w:rsid w:val="00B16E0C"/>
    <w:rsid w:val="00B21B20"/>
    <w:rsid w:val="00B247B5"/>
    <w:rsid w:val="00B249C5"/>
    <w:rsid w:val="00B27D98"/>
    <w:rsid w:val="00B27DBB"/>
    <w:rsid w:val="00B27F59"/>
    <w:rsid w:val="00B306D6"/>
    <w:rsid w:val="00B405B0"/>
    <w:rsid w:val="00B42A55"/>
    <w:rsid w:val="00B4346E"/>
    <w:rsid w:val="00B43BF6"/>
    <w:rsid w:val="00B45327"/>
    <w:rsid w:val="00B4671F"/>
    <w:rsid w:val="00B46D18"/>
    <w:rsid w:val="00B46DE3"/>
    <w:rsid w:val="00B47680"/>
    <w:rsid w:val="00B500FA"/>
    <w:rsid w:val="00B54F4A"/>
    <w:rsid w:val="00B56A97"/>
    <w:rsid w:val="00B60B8A"/>
    <w:rsid w:val="00B61FCA"/>
    <w:rsid w:val="00B63072"/>
    <w:rsid w:val="00B64A97"/>
    <w:rsid w:val="00B66500"/>
    <w:rsid w:val="00B73F0F"/>
    <w:rsid w:val="00B8082C"/>
    <w:rsid w:val="00B83BB4"/>
    <w:rsid w:val="00B858CF"/>
    <w:rsid w:val="00B86662"/>
    <w:rsid w:val="00B86C94"/>
    <w:rsid w:val="00B91F72"/>
    <w:rsid w:val="00B94371"/>
    <w:rsid w:val="00B962DC"/>
    <w:rsid w:val="00B9684E"/>
    <w:rsid w:val="00B96E9B"/>
    <w:rsid w:val="00BA0BFE"/>
    <w:rsid w:val="00BA3A45"/>
    <w:rsid w:val="00BA4850"/>
    <w:rsid w:val="00BA56D7"/>
    <w:rsid w:val="00BA5A95"/>
    <w:rsid w:val="00BB4B77"/>
    <w:rsid w:val="00BB6820"/>
    <w:rsid w:val="00BC44E6"/>
    <w:rsid w:val="00BC54E4"/>
    <w:rsid w:val="00BD0EF2"/>
    <w:rsid w:val="00BD39D1"/>
    <w:rsid w:val="00BD46CA"/>
    <w:rsid w:val="00BE224C"/>
    <w:rsid w:val="00BE2668"/>
    <w:rsid w:val="00BE4D9A"/>
    <w:rsid w:val="00BE7C71"/>
    <w:rsid w:val="00BF1FB6"/>
    <w:rsid w:val="00BF21F0"/>
    <w:rsid w:val="00BF2D60"/>
    <w:rsid w:val="00BF350F"/>
    <w:rsid w:val="00BF5E50"/>
    <w:rsid w:val="00BF61C2"/>
    <w:rsid w:val="00BF63E8"/>
    <w:rsid w:val="00BF71B7"/>
    <w:rsid w:val="00C0790D"/>
    <w:rsid w:val="00C10A57"/>
    <w:rsid w:val="00C1142C"/>
    <w:rsid w:val="00C26568"/>
    <w:rsid w:val="00C33C6A"/>
    <w:rsid w:val="00C40DD2"/>
    <w:rsid w:val="00C4174A"/>
    <w:rsid w:val="00C43561"/>
    <w:rsid w:val="00C45414"/>
    <w:rsid w:val="00C46697"/>
    <w:rsid w:val="00C4715A"/>
    <w:rsid w:val="00C5061B"/>
    <w:rsid w:val="00C62535"/>
    <w:rsid w:val="00C65504"/>
    <w:rsid w:val="00C70FE1"/>
    <w:rsid w:val="00C71432"/>
    <w:rsid w:val="00C80ABB"/>
    <w:rsid w:val="00C82057"/>
    <w:rsid w:val="00C85538"/>
    <w:rsid w:val="00C9042C"/>
    <w:rsid w:val="00C907EC"/>
    <w:rsid w:val="00C90CF7"/>
    <w:rsid w:val="00C91929"/>
    <w:rsid w:val="00C9405D"/>
    <w:rsid w:val="00CA032E"/>
    <w:rsid w:val="00CA2FCF"/>
    <w:rsid w:val="00CA5357"/>
    <w:rsid w:val="00CA538E"/>
    <w:rsid w:val="00CA5B2C"/>
    <w:rsid w:val="00CB7BD5"/>
    <w:rsid w:val="00CB7D3A"/>
    <w:rsid w:val="00CC1538"/>
    <w:rsid w:val="00CC42A3"/>
    <w:rsid w:val="00CC7589"/>
    <w:rsid w:val="00CC75A6"/>
    <w:rsid w:val="00CD1144"/>
    <w:rsid w:val="00CE3C2F"/>
    <w:rsid w:val="00CE48F2"/>
    <w:rsid w:val="00CE69CF"/>
    <w:rsid w:val="00CF2837"/>
    <w:rsid w:val="00CF3EC7"/>
    <w:rsid w:val="00CF6321"/>
    <w:rsid w:val="00CF730A"/>
    <w:rsid w:val="00CF7F6B"/>
    <w:rsid w:val="00D031C7"/>
    <w:rsid w:val="00D058F0"/>
    <w:rsid w:val="00D05F12"/>
    <w:rsid w:val="00D07C16"/>
    <w:rsid w:val="00D07F0D"/>
    <w:rsid w:val="00D1304A"/>
    <w:rsid w:val="00D17242"/>
    <w:rsid w:val="00D214C8"/>
    <w:rsid w:val="00D30511"/>
    <w:rsid w:val="00D35E26"/>
    <w:rsid w:val="00D36399"/>
    <w:rsid w:val="00D40DFF"/>
    <w:rsid w:val="00D43113"/>
    <w:rsid w:val="00D4413D"/>
    <w:rsid w:val="00D46A0D"/>
    <w:rsid w:val="00D511ED"/>
    <w:rsid w:val="00D51C3D"/>
    <w:rsid w:val="00D53FBD"/>
    <w:rsid w:val="00D54B1D"/>
    <w:rsid w:val="00D607BC"/>
    <w:rsid w:val="00D610E5"/>
    <w:rsid w:val="00D6271D"/>
    <w:rsid w:val="00D75597"/>
    <w:rsid w:val="00D76F2C"/>
    <w:rsid w:val="00D80689"/>
    <w:rsid w:val="00D80ADA"/>
    <w:rsid w:val="00D81403"/>
    <w:rsid w:val="00D8240E"/>
    <w:rsid w:val="00D82F66"/>
    <w:rsid w:val="00D868A6"/>
    <w:rsid w:val="00D914E8"/>
    <w:rsid w:val="00D93AD5"/>
    <w:rsid w:val="00D95845"/>
    <w:rsid w:val="00DA1948"/>
    <w:rsid w:val="00DA369C"/>
    <w:rsid w:val="00DB00D9"/>
    <w:rsid w:val="00DB0B81"/>
    <w:rsid w:val="00DB0D41"/>
    <w:rsid w:val="00DB464C"/>
    <w:rsid w:val="00DB672F"/>
    <w:rsid w:val="00DB6C6A"/>
    <w:rsid w:val="00DC0CBB"/>
    <w:rsid w:val="00DC1641"/>
    <w:rsid w:val="00DC45D9"/>
    <w:rsid w:val="00DC49E9"/>
    <w:rsid w:val="00DC4D28"/>
    <w:rsid w:val="00DC7F88"/>
    <w:rsid w:val="00DD0096"/>
    <w:rsid w:val="00DD1598"/>
    <w:rsid w:val="00DD1BD7"/>
    <w:rsid w:val="00DD3F9B"/>
    <w:rsid w:val="00DD4A52"/>
    <w:rsid w:val="00DD564C"/>
    <w:rsid w:val="00DD68B2"/>
    <w:rsid w:val="00DE44BD"/>
    <w:rsid w:val="00DE554E"/>
    <w:rsid w:val="00DF3263"/>
    <w:rsid w:val="00DF5459"/>
    <w:rsid w:val="00DF56E0"/>
    <w:rsid w:val="00DF6C0E"/>
    <w:rsid w:val="00DF77B8"/>
    <w:rsid w:val="00E03527"/>
    <w:rsid w:val="00E048B4"/>
    <w:rsid w:val="00E06736"/>
    <w:rsid w:val="00E12EEA"/>
    <w:rsid w:val="00E134E5"/>
    <w:rsid w:val="00E20D21"/>
    <w:rsid w:val="00E20F45"/>
    <w:rsid w:val="00E2125D"/>
    <w:rsid w:val="00E21CC6"/>
    <w:rsid w:val="00E229C2"/>
    <w:rsid w:val="00E23382"/>
    <w:rsid w:val="00E23800"/>
    <w:rsid w:val="00E23F59"/>
    <w:rsid w:val="00E24A44"/>
    <w:rsid w:val="00E31FE9"/>
    <w:rsid w:val="00E3555F"/>
    <w:rsid w:val="00E35DE4"/>
    <w:rsid w:val="00E35FCA"/>
    <w:rsid w:val="00E364B8"/>
    <w:rsid w:val="00E408C3"/>
    <w:rsid w:val="00E4222E"/>
    <w:rsid w:val="00E42DEA"/>
    <w:rsid w:val="00E4380C"/>
    <w:rsid w:val="00E449D1"/>
    <w:rsid w:val="00E465C3"/>
    <w:rsid w:val="00E506CD"/>
    <w:rsid w:val="00E520CA"/>
    <w:rsid w:val="00E52E9A"/>
    <w:rsid w:val="00E601CD"/>
    <w:rsid w:val="00E606CE"/>
    <w:rsid w:val="00E60AB8"/>
    <w:rsid w:val="00E637C9"/>
    <w:rsid w:val="00E643E7"/>
    <w:rsid w:val="00E64DBD"/>
    <w:rsid w:val="00E65A7F"/>
    <w:rsid w:val="00E67D67"/>
    <w:rsid w:val="00E70012"/>
    <w:rsid w:val="00E7055F"/>
    <w:rsid w:val="00E7118C"/>
    <w:rsid w:val="00E73751"/>
    <w:rsid w:val="00E74048"/>
    <w:rsid w:val="00E75400"/>
    <w:rsid w:val="00E76611"/>
    <w:rsid w:val="00E812C5"/>
    <w:rsid w:val="00E8321F"/>
    <w:rsid w:val="00E85BDE"/>
    <w:rsid w:val="00E86FD7"/>
    <w:rsid w:val="00E9030A"/>
    <w:rsid w:val="00E9756E"/>
    <w:rsid w:val="00EA152C"/>
    <w:rsid w:val="00EA29BA"/>
    <w:rsid w:val="00EA4824"/>
    <w:rsid w:val="00EB0F70"/>
    <w:rsid w:val="00EB1C22"/>
    <w:rsid w:val="00EB42AA"/>
    <w:rsid w:val="00EB570C"/>
    <w:rsid w:val="00EB6038"/>
    <w:rsid w:val="00EB6A73"/>
    <w:rsid w:val="00EB6BFF"/>
    <w:rsid w:val="00EC197D"/>
    <w:rsid w:val="00EC315B"/>
    <w:rsid w:val="00EC5227"/>
    <w:rsid w:val="00EC6064"/>
    <w:rsid w:val="00EC6BA4"/>
    <w:rsid w:val="00EC6EA5"/>
    <w:rsid w:val="00ED50B7"/>
    <w:rsid w:val="00ED5116"/>
    <w:rsid w:val="00ED5475"/>
    <w:rsid w:val="00EE01EE"/>
    <w:rsid w:val="00EE0765"/>
    <w:rsid w:val="00EE15A9"/>
    <w:rsid w:val="00EE293E"/>
    <w:rsid w:val="00EE48EE"/>
    <w:rsid w:val="00EE6D96"/>
    <w:rsid w:val="00EF0457"/>
    <w:rsid w:val="00EF05BB"/>
    <w:rsid w:val="00EF069F"/>
    <w:rsid w:val="00EF11FA"/>
    <w:rsid w:val="00EF1212"/>
    <w:rsid w:val="00EF28DA"/>
    <w:rsid w:val="00EF768C"/>
    <w:rsid w:val="00F01D94"/>
    <w:rsid w:val="00F04701"/>
    <w:rsid w:val="00F067C5"/>
    <w:rsid w:val="00F13C1B"/>
    <w:rsid w:val="00F14DD9"/>
    <w:rsid w:val="00F162E9"/>
    <w:rsid w:val="00F16C32"/>
    <w:rsid w:val="00F17123"/>
    <w:rsid w:val="00F32CF3"/>
    <w:rsid w:val="00F34E91"/>
    <w:rsid w:val="00F352AD"/>
    <w:rsid w:val="00F40972"/>
    <w:rsid w:val="00F4175C"/>
    <w:rsid w:val="00F421A4"/>
    <w:rsid w:val="00F42407"/>
    <w:rsid w:val="00F42D5D"/>
    <w:rsid w:val="00F44110"/>
    <w:rsid w:val="00F46615"/>
    <w:rsid w:val="00F50718"/>
    <w:rsid w:val="00F50F2D"/>
    <w:rsid w:val="00F55A1A"/>
    <w:rsid w:val="00F5667E"/>
    <w:rsid w:val="00F57615"/>
    <w:rsid w:val="00F60438"/>
    <w:rsid w:val="00F62887"/>
    <w:rsid w:val="00F65CE1"/>
    <w:rsid w:val="00F6746B"/>
    <w:rsid w:val="00F703E0"/>
    <w:rsid w:val="00F73505"/>
    <w:rsid w:val="00F7414B"/>
    <w:rsid w:val="00F75CB3"/>
    <w:rsid w:val="00F778A4"/>
    <w:rsid w:val="00F800CD"/>
    <w:rsid w:val="00F81803"/>
    <w:rsid w:val="00F850E3"/>
    <w:rsid w:val="00F877B3"/>
    <w:rsid w:val="00F901F4"/>
    <w:rsid w:val="00F9151E"/>
    <w:rsid w:val="00F94462"/>
    <w:rsid w:val="00F97FE6"/>
    <w:rsid w:val="00FA24CC"/>
    <w:rsid w:val="00FA265B"/>
    <w:rsid w:val="00FA2CDE"/>
    <w:rsid w:val="00FA36C0"/>
    <w:rsid w:val="00FA69CA"/>
    <w:rsid w:val="00FA761E"/>
    <w:rsid w:val="00FB1AA8"/>
    <w:rsid w:val="00FB54B3"/>
    <w:rsid w:val="00FB6A24"/>
    <w:rsid w:val="00FB6CA4"/>
    <w:rsid w:val="00FC0B54"/>
    <w:rsid w:val="00FC0F4A"/>
    <w:rsid w:val="00FC11C8"/>
    <w:rsid w:val="00FC3AF7"/>
    <w:rsid w:val="00FD174D"/>
    <w:rsid w:val="00FD68AF"/>
    <w:rsid w:val="00FE39FC"/>
    <w:rsid w:val="00FE7823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D78DD-074D-4049-8F37-FC722D58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BodyText2">
    <w:name w:val="Body Text 2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1"/>
    <w:uiPriority w:val="99"/>
    <w:rsid w:val="007A7EFB"/>
    <w:rPr>
      <w:shd w:val="clear" w:color="auto" w:fill="FFFFFF"/>
    </w:rPr>
  </w:style>
  <w:style w:type="paragraph" w:customStyle="1" w:styleId="21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2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1CDBC-7EF6-4FD9-B1C6-56CE23B74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/>
  <LinksUpToDate>false</LinksUpToDate>
  <CharactersWithSpaces>5586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subject/>
  <dc:creator>upr12</dc:creator>
  <cp:keywords/>
  <cp:lastModifiedBy>Дмитрий</cp:lastModifiedBy>
  <cp:revision>2</cp:revision>
  <dcterms:created xsi:type="dcterms:W3CDTF">2021-10-15T12:18:00Z</dcterms:created>
  <dcterms:modified xsi:type="dcterms:W3CDTF">2021-10-15T12:18:00Z</dcterms:modified>
</cp:coreProperties>
</file>