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FE719A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A20A0E4" w:rsidR="001D7929" w:rsidRPr="00224F8A" w:rsidRDefault="00D74B8B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118CC4B8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B04AEB">
        <w:rPr>
          <w:rFonts w:ascii="Verdana" w:eastAsia="Times New Roman" w:hAnsi="Verdana" w:cs="Times New Roman"/>
          <w:b/>
          <w:sz w:val="20"/>
          <w:szCs w:val="20"/>
          <w:lang w:eastAsia="ru-RU"/>
        </w:rPr>
        <w:t>22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629BA9" w14:textId="77777777" w:rsidR="00CC04E1" w:rsidRPr="00CC04E1" w:rsidRDefault="00CC04E1" w:rsidP="00CC04E1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CC04E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CC04E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C04E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C04E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9914BE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3B55431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E6BA23B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02F19D89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23EEB71" w14:textId="2CD321D7" w:rsidR="00CC04E1" w:rsidRPr="00E438B3" w:rsidRDefault="00485117" w:rsidP="00EA34EC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</w:t>
      </w:r>
      <w:r w:rsidR="00CC04E1">
        <w:rPr>
          <w:rFonts w:ascii="Verdana" w:hAnsi="Verdana" w:cs="Times New Roman"/>
        </w:rPr>
        <w:t>атить: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04E1" w:rsidRPr="00645BF6" w14:paraId="3ACD1F43" w14:textId="77777777" w:rsidTr="00CC04E1">
        <w:tc>
          <w:tcPr>
            <w:tcW w:w="9498" w:type="dxa"/>
          </w:tcPr>
          <w:p w14:paraId="4D0C3D26" w14:textId="1F593A6C" w:rsidR="00CC04E1" w:rsidRPr="00E438B3" w:rsidRDefault="00CC04E1" w:rsidP="00EA34EC">
            <w:pPr>
              <w:pStyle w:val="a5"/>
              <w:numPr>
                <w:ilvl w:val="2"/>
                <w:numId w:val="35"/>
              </w:numPr>
              <w:ind w:left="-113" w:firstLine="0"/>
              <w:jc w:val="both"/>
              <w:rPr>
                <w:rFonts w:ascii="Verdana" w:hAnsi="Verdana"/>
              </w:rPr>
            </w:pPr>
            <w:r w:rsidRPr="00E438B3">
              <w:rPr>
                <w:rFonts w:ascii="Verdana" w:hAnsi="Verdana"/>
                <w:color w:val="000000" w:themeColor="text1"/>
              </w:rPr>
              <w:t>Нежилое здание, кадастровый номер 02:57:021012:120,</w:t>
            </w:r>
            <w:r w:rsidRPr="00E438B3">
              <w:rPr>
                <w:rFonts w:ascii="Verdana" w:hAnsi="Verdana"/>
                <w:color w:val="4F81BD" w:themeColor="accent1"/>
              </w:rPr>
              <w:t xml:space="preserve"> </w:t>
            </w:r>
            <w:r w:rsidRPr="00E438B3">
              <w:rPr>
                <w:rFonts w:ascii="Verdana" w:hAnsi="Verdana"/>
                <w:color w:val="000000" w:themeColor="text1"/>
              </w:rPr>
              <w:t>этажность 4, общей площадью</w:t>
            </w:r>
            <w:r w:rsidRPr="00E438B3">
              <w:rPr>
                <w:rFonts w:ascii="Verdana" w:hAnsi="Verdana"/>
                <w:color w:val="4F81BD" w:themeColor="accent1"/>
              </w:rPr>
              <w:t xml:space="preserve"> </w:t>
            </w:r>
            <w:r w:rsidRPr="00E438B3">
              <w:rPr>
                <w:rFonts w:ascii="Verdana" w:hAnsi="Verdana"/>
                <w:color w:val="000000" w:themeColor="text1"/>
              </w:rPr>
              <w:t xml:space="preserve">591,9 </w:t>
            </w:r>
            <w:proofErr w:type="spellStart"/>
            <w:r w:rsidRPr="00E438B3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Pr="00E438B3">
              <w:rPr>
                <w:rFonts w:ascii="Verdana" w:hAnsi="Verdana"/>
                <w:color w:val="000000" w:themeColor="text1"/>
              </w:rPr>
              <w:t xml:space="preserve">., </w:t>
            </w:r>
            <w:r w:rsidRPr="00E438B3">
              <w:rPr>
                <w:rFonts w:ascii="Verdana" w:hAnsi="Verdana"/>
              </w:rPr>
              <w:t>адрес (местонахождение</w:t>
            </w:r>
            <w:r w:rsidRPr="00E438B3">
              <w:rPr>
                <w:rFonts w:ascii="Verdana" w:hAnsi="Verdana"/>
                <w:color w:val="000000" w:themeColor="text1"/>
              </w:rPr>
              <w:t xml:space="preserve">): Республика Башкортостан, г 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Октябрьский, ул. Девонская, д 116, </w:t>
            </w:r>
          </w:p>
          <w:p w14:paraId="524598B8" w14:textId="13752F83" w:rsidR="00E438B3" w:rsidRDefault="00E438B3" w:rsidP="00E438B3">
            <w:pPr>
              <w:pStyle w:val="a5"/>
              <w:ind w:left="-113"/>
              <w:jc w:val="both"/>
              <w:rPr>
                <w:rFonts w:ascii="Verdana" w:hAnsi="Verdana"/>
                <w:color w:val="000000" w:themeColor="text1"/>
              </w:rPr>
            </w:pPr>
            <w:r w:rsidRPr="00E438B3">
              <w:rPr>
                <w:rFonts w:ascii="Verdana" w:hAnsi="Verdana"/>
                <w:color w:val="000000" w:themeColor="text1"/>
              </w:rPr>
              <w:t>1.1.2.</w:t>
            </w:r>
            <w:r>
              <w:t xml:space="preserve"> </w:t>
            </w:r>
            <w:r w:rsidRPr="00E438B3">
              <w:rPr>
                <w:rFonts w:ascii="Verdana" w:hAnsi="Verdana"/>
                <w:color w:val="000000" w:themeColor="text1"/>
              </w:rPr>
              <w:t xml:space="preserve">Нежилое здание, кадастровый номер 02:57:021012:117, этажность </w:t>
            </w:r>
            <w:r>
              <w:rPr>
                <w:rFonts w:ascii="Verdana" w:hAnsi="Verdana"/>
                <w:color w:val="000000" w:themeColor="text1"/>
              </w:rPr>
              <w:t>1</w:t>
            </w:r>
            <w:r w:rsidRPr="00E438B3">
              <w:rPr>
                <w:rFonts w:ascii="Verdana" w:hAnsi="Verdana"/>
                <w:color w:val="000000" w:themeColor="text1"/>
              </w:rPr>
              <w:t xml:space="preserve">, общей площадью </w:t>
            </w:r>
            <w:r>
              <w:rPr>
                <w:rFonts w:ascii="Verdana" w:hAnsi="Verdana"/>
                <w:color w:val="000000" w:themeColor="text1"/>
              </w:rPr>
              <w:t>67</w:t>
            </w:r>
            <w:r w:rsidRPr="00E438B3"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Pr="00E438B3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Pr="00E438B3">
              <w:rPr>
                <w:rFonts w:ascii="Verdana" w:hAnsi="Verdana"/>
                <w:color w:val="000000" w:themeColor="text1"/>
              </w:rPr>
              <w:t xml:space="preserve">., адрес (местонахождение): Республика Башкортостан, г Октябрьский, ул. Девонская, д 116, </w:t>
            </w:r>
          </w:p>
          <w:p w14:paraId="15BDBC48" w14:textId="6CB6681A" w:rsidR="00E00728" w:rsidRDefault="00E00728" w:rsidP="00E438B3">
            <w:pPr>
              <w:pStyle w:val="a5"/>
              <w:ind w:left="-113"/>
              <w:jc w:val="both"/>
              <w:rPr>
                <w:rFonts w:ascii="Verdana" w:hAnsi="Verdana"/>
              </w:rPr>
            </w:pPr>
            <w:r w:rsidRPr="008509DF">
              <w:rPr>
                <w:rFonts w:ascii="Verdana" w:hAnsi="Verdana"/>
              </w:rPr>
              <w:t>(далее именуемое – «недвижимое имущество»)</w:t>
            </w:r>
            <w:r w:rsidR="007B11FE">
              <w:rPr>
                <w:rFonts w:ascii="Verdana" w:hAnsi="Verdana"/>
              </w:rPr>
              <w:t>,</w:t>
            </w:r>
          </w:p>
          <w:p w14:paraId="2E40E6DC" w14:textId="77777777" w:rsidR="00D91021" w:rsidRDefault="00CB2E98" w:rsidP="00D91021">
            <w:pPr>
              <w:pStyle w:val="a5"/>
              <w:tabs>
                <w:tab w:val="left" w:pos="6630"/>
                <w:tab w:val="right" w:pos="9282"/>
              </w:tabs>
              <w:ind w:left="-113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ab/>
            </w:r>
          </w:p>
          <w:p w14:paraId="74A245AC" w14:textId="668F299A" w:rsidR="00E00728" w:rsidRDefault="00CB2E98" w:rsidP="00D91021">
            <w:pPr>
              <w:pStyle w:val="a5"/>
              <w:tabs>
                <w:tab w:val="left" w:pos="6630"/>
                <w:tab w:val="right" w:pos="9282"/>
              </w:tabs>
              <w:ind w:left="-113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ab/>
            </w:r>
          </w:p>
          <w:p w14:paraId="6992AB93" w14:textId="11AC6B11" w:rsidR="00E438B3" w:rsidRPr="00645BF6" w:rsidRDefault="00E74B30" w:rsidP="008B7515">
            <w:pPr>
              <w:pStyle w:val="a5"/>
              <w:ind w:left="-113"/>
              <w:jc w:val="both"/>
              <w:rPr>
                <w:rFonts w:ascii="Verdana" w:hAnsi="Verdana"/>
                <w:i/>
                <w:color w:val="0070C0"/>
              </w:rPr>
            </w:pPr>
            <w:r>
              <w:rPr>
                <w:rFonts w:ascii="Verdana" w:hAnsi="Verdana"/>
                <w:color w:val="000000" w:themeColor="text1"/>
              </w:rPr>
              <w:lastRenderedPageBreak/>
              <w:t>р</w:t>
            </w:r>
            <w:r w:rsidR="00CB2E98">
              <w:rPr>
                <w:rFonts w:ascii="Verdana" w:hAnsi="Verdana"/>
                <w:color w:val="000000" w:themeColor="text1"/>
              </w:rPr>
              <w:t xml:space="preserve">асположенное </w:t>
            </w:r>
            <w:r w:rsidR="007B11FE">
              <w:rPr>
                <w:rFonts w:ascii="Verdana" w:hAnsi="Verdana"/>
                <w:color w:val="000000" w:themeColor="text1"/>
              </w:rPr>
              <w:t>на</w:t>
            </w:r>
            <w:r w:rsidR="00E438B3">
              <w:rPr>
                <w:rFonts w:ascii="Verdana" w:hAnsi="Verdana"/>
                <w:color w:val="000000" w:themeColor="text1"/>
              </w:rPr>
              <w:t xml:space="preserve"> </w:t>
            </w:r>
            <w:r w:rsidR="007B11FE">
              <w:rPr>
                <w:rFonts w:ascii="Verdana" w:hAnsi="Verdana"/>
                <w:color w:val="000000" w:themeColor="text1"/>
              </w:rPr>
              <w:t>земельном участке</w:t>
            </w:r>
            <w:r w:rsidR="00622871">
              <w:rPr>
                <w:rFonts w:ascii="Verdana" w:hAnsi="Verdana"/>
                <w:color w:val="000000" w:themeColor="text1"/>
              </w:rPr>
              <w:t xml:space="preserve"> с </w:t>
            </w:r>
            <w:r w:rsidR="00E438B3" w:rsidRPr="00E438B3">
              <w:rPr>
                <w:rFonts w:ascii="Verdana" w:hAnsi="Verdana"/>
                <w:color w:val="000000" w:themeColor="text1"/>
              </w:rPr>
              <w:t>кадастровы</w:t>
            </w:r>
            <w:r w:rsidR="00622871">
              <w:rPr>
                <w:rFonts w:ascii="Verdana" w:hAnsi="Verdana"/>
                <w:color w:val="000000" w:themeColor="text1"/>
              </w:rPr>
              <w:t>м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номер</w:t>
            </w:r>
            <w:r w:rsidR="00622871">
              <w:rPr>
                <w:rFonts w:ascii="Verdana" w:hAnsi="Verdana"/>
                <w:color w:val="000000" w:themeColor="text1"/>
              </w:rPr>
              <w:t>ом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</w:t>
            </w:r>
            <w:r w:rsidR="00622871">
              <w:rPr>
                <w:rFonts w:ascii="Verdana" w:hAnsi="Verdana"/>
                <w:color w:val="000000" w:themeColor="text1"/>
              </w:rPr>
              <w:t>№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02:57:021012:20, общей площадью </w:t>
            </w:r>
            <w:r w:rsidR="00E438B3">
              <w:rPr>
                <w:rFonts w:ascii="Verdana" w:hAnsi="Verdana"/>
                <w:color w:val="000000" w:themeColor="text1"/>
              </w:rPr>
              <w:t>1206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="00E438B3" w:rsidRPr="00E438B3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="00E438B3" w:rsidRPr="00E438B3">
              <w:rPr>
                <w:rFonts w:ascii="Verdana" w:hAnsi="Verdana"/>
                <w:color w:val="000000" w:themeColor="text1"/>
              </w:rPr>
              <w:t>., адрес (местонахождение): Республика Башкортостан,</w:t>
            </w:r>
            <w:r w:rsidR="00E438B3">
              <w:rPr>
                <w:rFonts w:ascii="Verdana" w:hAnsi="Verdana"/>
                <w:color w:val="000000" w:themeColor="text1"/>
              </w:rPr>
              <w:br/>
            </w:r>
            <w:r w:rsidR="00E438B3" w:rsidRPr="00E438B3">
              <w:rPr>
                <w:rFonts w:ascii="Verdana" w:hAnsi="Verdana"/>
                <w:color w:val="000000" w:themeColor="text1"/>
              </w:rPr>
              <w:t>г</w:t>
            </w:r>
            <w:r w:rsidR="00E438B3">
              <w:rPr>
                <w:rFonts w:ascii="Verdana" w:hAnsi="Verdana"/>
                <w:color w:val="000000" w:themeColor="text1"/>
              </w:rPr>
              <w:t>.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Октябрьский, ул. Девонская, д 116, категория земель: Земли населённых пунктов, разрешенное использование: для объектов общественно-делового значения</w:t>
            </w:r>
            <w:r w:rsidR="008B7515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7C23F8C1" w14:textId="1224E759" w:rsidR="00D91021" w:rsidRDefault="00D91021" w:rsidP="001E327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1.1.3. </w:t>
      </w:r>
      <w:r w:rsidRPr="00D91021">
        <w:rPr>
          <w:rFonts w:ascii="Verdana" w:hAnsi="Verdana" w:cs="Times New Roman"/>
        </w:rPr>
        <w:t xml:space="preserve">Право аренды земельного участка площадью 1206 </w:t>
      </w:r>
      <w:proofErr w:type="spellStart"/>
      <w:r w:rsidRPr="00D91021">
        <w:rPr>
          <w:rFonts w:ascii="Verdana" w:hAnsi="Verdana" w:cs="Times New Roman"/>
        </w:rPr>
        <w:t>кв.м</w:t>
      </w:r>
      <w:proofErr w:type="spellEnd"/>
      <w:r w:rsidRPr="00D91021">
        <w:rPr>
          <w:rFonts w:ascii="Verdana" w:hAnsi="Verdana" w:cs="Times New Roman"/>
        </w:rPr>
        <w:t>.: Республика Башкортостан, г. Октябрьский, ул. Девонская, д. 116</w:t>
      </w:r>
      <w:r>
        <w:rPr>
          <w:rFonts w:ascii="Verdana" w:hAnsi="Verdana" w:cs="Times New Roman"/>
        </w:rPr>
        <w:t xml:space="preserve">, кадастровый номер земельного участка: </w:t>
      </w:r>
      <w:r w:rsidRPr="00D91021">
        <w:rPr>
          <w:rFonts w:ascii="Verdana" w:hAnsi="Verdana" w:cs="Times New Roman"/>
        </w:rPr>
        <w:t>02:57:021012:20</w:t>
      </w:r>
      <w:r>
        <w:rPr>
          <w:rFonts w:ascii="Verdana" w:hAnsi="Verdana" w:cs="Times New Roman"/>
        </w:rPr>
        <w:t>.</w:t>
      </w:r>
    </w:p>
    <w:p w14:paraId="2CCBF82E" w14:textId="77777777" w:rsidR="00D91021" w:rsidRDefault="00D91021" w:rsidP="001E327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E327F" w:rsidRPr="00224F8A" w14:paraId="784F5D67" w14:textId="77777777" w:rsidTr="001E327F">
        <w:tc>
          <w:tcPr>
            <w:tcW w:w="9498" w:type="dxa"/>
          </w:tcPr>
          <w:p w14:paraId="137DF8ED" w14:textId="25B6C2DA" w:rsidR="001E327F" w:rsidRDefault="001E327F" w:rsidP="001E327F">
            <w:pPr>
              <w:ind w:left="-113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 Недвижимое имущество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 кадастровым номером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02</w:t>
            </w:r>
            <w:r w:rsidRPr="00E438B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:57:021012:120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принадлежит Продавцу на </w:t>
            </w:r>
            <w:r w:rsidR="00967EC6">
              <w:rPr>
                <w:rFonts w:ascii="Verdana" w:hAnsi="Verdana"/>
                <w:color w:val="000000" w:themeColor="text1"/>
                <w:sz w:val="20"/>
                <w:szCs w:val="20"/>
              </w:rPr>
              <w:t>прав</w:t>
            </w:r>
            <w:r w:rsidR="00612DD3">
              <w:rPr>
                <w:rFonts w:ascii="Verdana" w:hAnsi="Verdana"/>
                <w:color w:val="000000" w:themeColor="text1"/>
                <w:sz w:val="20"/>
                <w:szCs w:val="20"/>
              </w:rPr>
              <w:t>е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собственности</w:t>
            </w:r>
            <w:r w:rsidRPr="001E327F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 чем 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03.10.2019г.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в Едином государственном реестре недвижимости сделана запись о регистрации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№02:57:021012:120-02/114/2019-4</w:t>
            </w:r>
            <w:r w:rsidRPr="001E327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;</w:t>
            </w:r>
          </w:p>
          <w:p w14:paraId="62C34588" w14:textId="6B854FC5" w:rsidR="001E327F" w:rsidRPr="00D97C6D" w:rsidRDefault="001E327F" w:rsidP="00967EC6">
            <w:pPr>
              <w:ind w:left="-113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Недвижимое имущество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 кадастровым номером </w:t>
            </w:r>
            <w:r w:rsidRPr="001E327F">
              <w:rPr>
                <w:rFonts w:ascii="Verdana" w:hAnsi="Verdana"/>
                <w:color w:val="000000" w:themeColor="text1"/>
                <w:sz w:val="20"/>
                <w:szCs w:val="20"/>
              </w:rPr>
              <w:t>02:57:021012:117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принадлежит Продавцу </w:t>
            </w:r>
            <w:r w:rsidR="00967EC6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на основании </w:t>
            </w:r>
            <w:r w:rsidR="00967EC6">
              <w:rPr>
                <w:rFonts w:ascii="Verdana" w:hAnsi="Verdana"/>
                <w:color w:val="000000" w:themeColor="text1"/>
                <w:sz w:val="20"/>
                <w:szCs w:val="20"/>
              </w:rPr>
              <w:t>права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собственности</w:t>
            </w:r>
            <w:r w:rsidRPr="001E327F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 чем в Едином государственном реестре недвижимости</w:t>
            </w:r>
            <w:r w:rsidR="00AF33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03.10.2019г.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сделана запись о регистрации</w:t>
            </w:r>
            <w:r w:rsidR="00AF33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№02:57:021012:117-02/114/2019-4</w:t>
            </w:r>
          </w:p>
        </w:tc>
      </w:tr>
    </w:tbl>
    <w:p w14:paraId="5280B676" w14:textId="057796F9" w:rsidR="00CF10DB" w:rsidRPr="008509DF" w:rsidRDefault="00D97C6D" w:rsidP="00D97C6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>1.2.2</w:t>
      </w:r>
      <w:r w:rsidR="001E327F" w:rsidRPr="00224F8A">
        <w:rPr>
          <w:rFonts w:ascii="Verdana" w:hAnsi="Verdana"/>
          <w:color w:val="000000" w:themeColor="text1"/>
        </w:rPr>
        <w:t>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</w:t>
      </w:r>
      <w:r w:rsidR="001E327F" w:rsidRPr="00605E8A">
        <w:rPr>
          <w:rFonts w:ascii="Verdana" w:hAnsi="Verdana"/>
          <w:color w:val="000000" w:themeColor="text1"/>
        </w:rPr>
        <w:t xml:space="preserve"> </w:t>
      </w:r>
      <w:r w:rsidR="001E327F">
        <w:rPr>
          <w:rFonts w:ascii="Verdana" w:hAnsi="Verdana" w:cs="Verdana"/>
          <w:color w:val="000000"/>
        </w:rPr>
        <w:t>на использование земельного участка.</w:t>
      </w:r>
    </w:p>
    <w:p w14:paraId="2EE49ED7" w14:textId="71E13743" w:rsidR="00171986" w:rsidRPr="008509DF" w:rsidRDefault="000E2F36" w:rsidP="00D97C6D">
      <w:pPr>
        <w:pStyle w:val="ConsNormal"/>
        <w:widowControl/>
        <w:numPr>
          <w:ilvl w:val="1"/>
          <w:numId w:val="26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F5B347E" w14:textId="77777777" w:rsidR="0034333C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  <w:p w14:paraId="3F4CEDED" w14:textId="05A829E0" w:rsidR="00B64332" w:rsidRPr="008509DF" w:rsidRDefault="00B64332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2598A378" w14:textId="349BC0FE" w:rsidR="00761DF7" w:rsidRDefault="00761DF7" w:rsidP="00B6433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64332" w:rsidRPr="00224F8A" w14:paraId="3162B274" w14:textId="77777777" w:rsidTr="00E00728">
        <w:tc>
          <w:tcPr>
            <w:tcW w:w="7196" w:type="dxa"/>
            <w:shd w:val="clear" w:color="auto" w:fill="auto"/>
          </w:tcPr>
          <w:p w14:paraId="5E530CE4" w14:textId="77777777" w:rsidR="00B64332" w:rsidRDefault="00B64332" w:rsidP="00E0072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  <w:p w14:paraId="1DAF331F" w14:textId="356F96FF" w:rsidR="00E00728" w:rsidRDefault="00B64332" w:rsidP="00B64332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AB70AA">
              <w:rPr>
                <w:rFonts w:ascii="Verdana" w:hAnsi="Verdana" w:cs="Verdana"/>
                <w:color w:val="000000"/>
                <w:sz w:val="20"/>
                <w:szCs w:val="20"/>
              </w:rPr>
              <w:t>До</w:t>
            </w:r>
            <w:r w:rsidR="00EA34E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подписания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Договора Покупатель произвел осмотр недвижимого имущества и не обнаружил каких-либо существенных дефектов и недостатков,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      </w:r>
            <w:r w:rsidRPr="00F763D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763D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  <w:t xml:space="preserve">в том числе </w:t>
            </w:r>
            <w:r w:rsidRPr="00F763D0">
              <w:rPr>
                <w:rFonts w:ascii="Verdana" w:hAnsi="Verdana"/>
                <w:b/>
                <w:sz w:val="20"/>
                <w:szCs w:val="20"/>
              </w:rPr>
              <w:t>по а</w:t>
            </w:r>
            <w:r>
              <w:rPr>
                <w:rFonts w:ascii="Verdana" w:hAnsi="Verdana"/>
                <w:b/>
                <w:sz w:val="20"/>
                <w:szCs w:val="20"/>
              </w:rPr>
              <w:t>рендным отношениям в отношении з</w:t>
            </w:r>
            <w:r w:rsidRPr="00F763D0">
              <w:rPr>
                <w:rFonts w:ascii="Verdana" w:hAnsi="Verdana"/>
                <w:b/>
                <w:sz w:val="20"/>
                <w:szCs w:val="20"/>
              </w:rPr>
              <w:t>емельного участка</w:t>
            </w:r>
            <w:r w:rsidRPr="00F763D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Покупатель к Продавцу не имеет.</w:t>
            </w:r>
          </w:p>
          <w:p w14:paraId="03FB48D5" w14:textId="2041F70B" w:rsidR="00B64332" w:rsidRDefault="00B64332" w:rsidP="00B64332">
            <w:pPr>
              <w:spacing w:line="240" w:lineRule="auto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Покупатель подтверждает, что ознакомился с документацией на недвижимое имущество до подписания настоящего Договора</w:t>
            </w:r>
          </w:p>
          <w:p w14:paraId="687D7E49" w14:textId="3FDEB859" w:rsidR="00B64332" w:rsidRPr="00224F8A" w:rsidRDefault="00B64332" w:rsidP="00E00728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</w:tbl>
    <w:p w14:paraId="314F956D" w14:textId="605E0C0F" w:rsidR="00930C3B" w:rsidRPr="008509DF" w:rsidRDefault="00930C3B" w:rsidP="00B6433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64135" w14:textId="51F7D96C" w:rsidR="00622871" w:rsidRPr="00622871" w:rsidRDefault="00622871" w:rsidP="00622871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имущества: нежилое здание, кадастровый номер 02:57:021012:120, этажность 4, общей площадью 591,9 </w:t>
      </w:r>
      <w:proofErr w:type="spellStart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Республика Башкортостан, г Октябрьский, ул. Девонская, д 116, составляет </w:t>
      </w:r>
      <w:r w:rsidRPr="0062287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62287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рублей</w:t>
      </w:r>
      <w:r w:rsidRPr="0062287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___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копеек (в том числе НДС, исчисленный в соответствии с действующим законодательством);</w:t>
      </w:r>
    </w:p>
    <w:p w14:paraId="7990464C" w14:textId="7233B177" w:rsidR="00622871" w:rsidRDefault="00622871" w:rsidP="00622871">
      <w:pPr>
        <w:autoSpaceDE w:val="0"/>
        <w:autoSpaceDN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имущества: Нежилое здание, кадастровый номер 02:57:021012:117, этажность 1, общей площадью 67 </w:t>
      </w:r>
      <w:proofErr w:type="spellStart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., адрес (местонахождение): Республика Башкортостан, г Октябрьский, ул. Девонская, д 116</w:t>
      </w:r>
      <w:r w:rsidR="003461E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61EA" w:rsidRPr="003461EA">
        <w:rPr>
          <w:rFonts w:ascii="Verdana" w:eastAsia="Times New Roman" w:hAnsi="Verdana" w:cs="Times New Roman"/>
          <w:sz w:val="20"/>
          <w:szCs w:val="20"/>
          <w:lang w:eastAsia="ru-RU"/>
        </w:rPr>
        <w:t>(в том числе НДС, исчисленный в соответствии с действующим законодательством)</w:t>
      </w:r>
      <w:bookmarkStart w:id="0" w:name="_GoBack"/>
      <w:bookmarkEnd w:id="0"/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</w:p>
    <w:p w14:paraId="03400466" w14:textId="21BE3110" w:rsidR="00D91021" w:rsidRPr="00622871" w:rsidRDefault="00D91021" w:rsidP="00D91021">
      <w:p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Цена права</w:t>
      </w:r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аренды земельного участка площадью 1206 </w:t>
      </w:r>
      <w:proofErr w:type="spellStart"/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>.: Республика Башкортостан, г. Октябрьский, ул. Девонская, д. 116, кадастровый номер земе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льного участка: 02:57:021012:20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составляет </w:t>
      </w:r>
      <w:r w:rsidRPr="0062287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62287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рублей</w:t>
      </w:r>
      <w:r w:rsidRPr="0062287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___ </w:t>
      </w:r>
      <w:r w:rsidRPr="00622871">
        <w:rPr>
          <w:rFonts w:ascii="Verdana" w:eastAsia="Times New Roman" w:hAnsi="Verdana" w:cs="Times New Roman"/>
          <w:sz w:val="20"/>
          <w:szCs w:val="20"/>
          <w:lang w:eastAsia="ru-RU"/>
        </w:rPr>
        <w:t>копеек (в том числе НДС, исчисленный в соответствии с действующим законодательством)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DBF956" w14:textId="77777777" w:rsidR="00FE719A" w:rsidRPr="0036292E" w:rsidRDefault="00FE719A" w:rsidP="00FE719A">
      <w:p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FD4E1DE" w:rsidR="00AB5223" w:rsidRPr="008509DF" w:rsidRDefault="00DE0E51" w:rsidP="00714E6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714E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>Н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>е позднее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 xml:space="preserve"> 5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 xml:space="preserve">(пяти) 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62287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044C4FBC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2287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23272FF9" w:rsidR="001E5436" w:rsidRPr="008076AD" w:rsidRDefault="00B71921" w:rsidP="0062287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>Не позднее 5 (пяти) рабочих дней</w:t>
            </w:r>
            <w:r w:rsidR="00714E64" w:rsidRPr="00714E6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</w:t>
            </w:r>
            <w:r w:rsidR="00622871">
              <w:rPr>
                <w:rFonts w:ascii="Verdana" w:hAnsi="Verdana"/>
                <w:i/>
                <w:color w:val="0070C0"/>
                <w:sz w:val="20"/>
                <w:szCs w:val="20"/>
              </w:rPr>
              <w:t>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7E9358A7" w14:textId="7472A2BC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39813E4B" w14:textId="77777777" w:rsidR="001A41E3" w:rsidRPr="00D44A76" w:rsidRDefault="001A41E3" w:rsidP="001A41E3">
            <w:pPr>
              <w:spacing w:after="0" w:line="240" w:lineRule="auto"/>
              <w:jc w:val="right"/>
              <w:rPr>
                <w:ins w:id="1" w:author="Сергеева Оксана Михайловна (Траст)" w:date="2022-03-03T13:23:00Z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ins w:id="2" w:author="Сергеева Оксана Михайловна (Траст)" w:date="2022-03-03T13:23:00Z">
              <w:r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t>Вариант 3</w:t>
              </w:r>
              <w:r w:rsidRPr="00D44A76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t xml:space="preserve"> </w:t>
              </w:r>
            </w:ins>
          </w:p>
          <w:p w14:paraId="2E3F8E40" w14:textId="77777777" w:rsidR="001A41E3" w:rsidRPr="00D44A76" w:rsidRDefault="001A41E3" w:rsidP="001A41E3">
            <w:pPr>
              <w:spacing w:after="0" w:line="240" w:lineRule="auto"/>
              <w:jc w:val="right"/>
              <w:rPr>
                <w:ins w:id="3" w:author="Сергеева Оксана Михайловна (Траст)" w:date="2022-03-03T13:23:00Z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ins w:id="4" w:author="Сергеева Оксана Михайловна (Траст)" w:date="2022-03-03T13:23:00Z">
              <w:r w:rsidRPr="00D44A76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t>Посредством оплаты с использованием кредитных средств</w:t>
              </w:r>
            </w:ins>
          </w:p>
          <w:p w14:paraId="57410045" w14:textId="77777777" w:rsidR="001A41E3" w:rsidRPr="00D44A76" w:rsidRDefault="001A41E3" w:rsidP="001A41E3">
            <w:pPr>
              <w:spacing w:after="0" w:line="240" w:lineRule="auto"/>
              <w:jc w:val="right"/>
              <w:rPr>
                <w:ins w:id="5" w:author="Сергеева Оксана Михайловна (Траст)" w:date="2022-03-03T13:23:00Z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ins w:id="6" w:author="Сергеева Оксана Михайловна (Траст)" w:date="2022-03-03T13:23:00Z">
              <w:r w:rsidRPr="00D44A76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t xml:space="preserve">При расчетах посредством аккредитива или номинального счета Общества с ограниченной ответственностью «Центр недвижимости от Сбербанка» (ООО «ЦНС») </w:t>
              </w:r>
            </w:ins>
          </w:p>
          <w:p w14:paraId="7F8B5BB6" w14:textId="3FCBE096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45847042" w14:textId="77777777" w:rsidR="001A41E3" w:rsidRDefault="001A41E3" w:rsidP="001A41E3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C63A5">
              <w:rPr>
                <w:rFonts w:ascii="Verdana" w:hAnsi="Verdana"/>
                <w:sz w:val="20"/>
                <w:szCs w:val="20"/>
              </w:rPr>
              <w:t>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14E64">
              <w:rPr>
                <w:rFonts w:ascii="Verdana" w:hAnsi="Verdana"/>
                <w:sz w:val="20"/>
                <w:szCs w:val="20"/>
              </w:rPr>
              <w:t>Не позднее 5 (пяти) рабочих дней рабочих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</w:t>
            </w:r>
            <w:r w:rsidRPr="00611788">
              <w:rPr>
                <w:rFonts w:ascii="Verdana" w:hAnsi="Verdana"/>
                <w:sz w:val="20"/>
                <w:szCs w:val="20"/>
              </w:rPr>
              <w:t>открывает аккредитив</w:t>
            </w:r>
            <w:r w:rsidRPr="00B13DF5">
              <w:rPr>
                <w:rFonts w:ascii="Verdana" w:hAnsi="Verdana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>ООО «Центр недвижимости от Сбербанка»</w:t>
            </w:r>
            <w:r w:rsidRPr="00611788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№___ к Договору, </w:t>
            </w:r>
            <w:r>
              <w:rPr>
                <w:rFonts w:ascii="Verdana" w:hAnsi="Verdana"/>
                <w:sz w:val="20"/>
                <w:szCs w:val="20"/>
              </w:rPr>
              <w:t>на сумму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в размере ___________________ (__________________) рублей 00 копеек на условиях, изложенных в Приложении №_. </w:t>
            </w:r>
          </w:p>
          <w:p w14:paraId="04D37BAE" w14:textId="77777777" w:rsidR="001A41E3" w:rsidRPr="00611788" w:rsidRDefault="001A41E3" w:rsidP="001A41E3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403C84AC" w14:textId="77777777" w:rsidR="001A41E3" w:rsidRPr="00611788" w:rsidRDefault="001A41E3" w:rsidP="001A41E3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Pr="00CF325F">
              <w:rPr>
                <w:rFonts w:ascii="Verdana" w:hAnsi="Verdana"/>
                <w:sz w:val="20"/>
                <w:szCs w:val="20"/>
              </w:rPr>
              <w:t>НДС не облагается на основании пп.6 п.2 ст.146 НК РФ</w:t>
            </w:r>
            <w:r w:rsidRPr="00611788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</w:t>
            </w:r>
            <w:r>
              <w:rPr>
                <w:rFonts w:ascii="Verdana" w:hAnsi="Verdana"/>
                <w:sz w:val="20"/>
                <w:szCs w:val="20"/>
              </w:rPr>
              <w:t xml:space="preserve"> (Не применимо к расчетам с </w:t>
            </w:r>
            <w:r w:rsidRPr="007F6989">
              <w:rPr>
                <w:rFonts w:ascii="Verdana" w:hAnsi="Verdana"/>
                <w:sz w:val="20"/>
                <w:szCs w:val="20"/>
              </w:rPr>
              <w:t>ООО «Центр недвижимости от Сбербанка»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11788">
              <w:rPr>
                <w:rFonts w:ascii="Verdana" w:hAnsi="Verdana"/>
                <w:sz w:val="20"/>
                <w:szCs w:val="20"/>
              </w:rPr>
              <w:t>.</w:t>
            </w:r>
          </w:p>
          <w:p w14:paraId="5D6A8B89" w14:textId="6CBA98BE" w:rsidR="003D002A" w:rsidRPr="008509DF" w:rsidRDefault="001A41E3" w:rsidP="008A5A03">
            <w:pPr>
              <w:pStyle w:val="a5"/>
              <w:ind w:left="114"/>
              <w:jc w:val="both"/>
              <w:rPr>
                <w:rFonts w:ascii="Verdana" w:hAnsi="Verdana"/>
                <w:color w:val="000000" w:themeColor="text1"/>
              </w:rPr>
            </w:pPr>
            <w:r w:rsidRPr="00611788">
              <w:rPr>
                <w:rFonts w:ascii="Verdana" w:hAnsi="Verdana"/>
              </w:rPr>
              <w:t>2.2.1.2. Сумма денежных средств в размере _______ (______) рублей __ копеек, (</w:t>
            </w:r>
            <w:r w:rsidRPr="00CF325F">
              <w:rPr>
                <w:rFonts w:ascii="Verdana" w:hAnsi="Verdana"/>
              </w:rPr>
              <w:t xml:space="preserve">НДС </w:t>
            </w:r>
            <w:r>
              <w:rPr>
                <w:rFonts w:ascii="Verdana" w:hAnsi="Verdana"/>
              </w:rPr>
              <w:t>________</w:t>
            </w:r>
            <w:r w:rsidRPr="00611788">
              <w:rPr>
                <w:rFonts w:ascii="Verdana" w:hAnsi="Verdana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</w:t>
            </w:r>
            <w:r w:rsidRPr="00611788">
              <w:rPr>
                <w:rFonts w:ascii="Verdana" w:hAnsi="Verdana"/>
              </w:rPr>
              <w:lastRenderedPageBreak/>
              <w:t xml:space="preserve">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</w:t>
            </w:r>
            <w:r>
              <w:rPr>
                <w:rFonts w:ascii="Verdana" w:hAnsi="Verdana"/>
              </w:rPr>
              <w:t xml:space="preserve">/ счет в </w:t>
            </w:r>
            <w:r w:rsidRPr="007F6989">
              <w:rPr>
                <w:rFonts w:ascii="Verdana" w:hAnsi="Verdana"/>
              </w:rPr>
              <w:t>ООО «Центр недвижимости от Сбербанка»</w:t>
            </w:r>
            <w:r>
              <w:rPr>
                <w:rFonts w:ascii="Verdana" w:hAnsi="Verdana"/>
              </w:rPr>
              <w:t xml:space="preserve"> </w:t>
            </w:r>
            <w:r w:rsidRPr="00611788">
              <w:rPr>
                <w:rFonts w:ascii="Verdana" w:hAnsi="Verdana"/>
              </w:rPr>
              <w:t>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Договору.</w:t>
            </w:r>
          </w:p>
        </w:tc>
      </w:tr>
      <w:tr w:rsidR="00D44A76" w:rsidRPr="008509DF" w14:paraId="6A006545" w14:textId="77777777" w:rsidTr="00E44495">
        <w:tc>
          <w:tcPr>
            <w:tcW w:w="2268" w:type="dxa"/>
            <w:shd w:val="clear" w:color="auto" w:fill="auto"/>
          </w:tcPr>
          <w:p w14:paraId="0BFBD75A" w14:textId="77777777" w:rsidR="001A41E3" w:rsidRPr="008076AD" w:rsidRDefault="001A41E3" w:rsidP="001A41E3">
            <w:pPr>
              <w:spacing w:after="0" w:line="240" w:lineRule="auto"/>
              <w:jc w:val="right"/>
              <w:rPr>
                <w:ins w:id="7" w:author="Сергеева Оксана Михайловна (Траст)" w:date="2022-03-03T13:22:00Z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ins w:id="8" w:author="Сергеева Оксана Михайловна (Траст)" w:date="2022-03-03T13:22:00Z">
              <w:r w:rsidRPr="008076AD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lastRenderedPageBreak/>
                <w:t>Условие для</w:t>
              </w:r>
            </w:ins>
          </w:p>
          <w:p w14:paraId="21F1BCEE" w14:textId="77777777" w:rsidR="001A41E3" w:rsidRDefault="001A41E3" w:rsidP="001A41E3">
            <w:pPr>
              <w:spacing w:after="0" w:line="240" w:lineRule="auto"/>
              <w:jc w:val="right"/>
              <w:rPr>
                <w:ins w:id="9" w:author="Сергеева Оксана Михайловна (Траст)" w:date="2022-03-03T13:23:00Z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ins w:id="10" w:author="Сергеева Оксана Михайловна (Траст)" w:date="2022-03-03T13:22:00Z">
              <w:r w:rsidRPr="008076AD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t>продажи имущества на торгах</w:t>
              </w:r>
              <w:r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t xml:space="preserve"> </w:t>
              </w:r>
            </w:ins>
          </w:p>
          <w:p w14:paraId="3D4CB74F" w14:textId="77777777" w:rsidR="00D44A76" w:rsidRPr="008076AD" w:rsidRDefault="00D44A76" w:rsidP="008A5A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042C314F" w14:textId="400EF232" w:rsidR="001A41E3" w:rsidRPr="008076AD" w:rsidRDefault="001A41E3" w:rsidP="008A5A03">
            <w:pPr>
              <w:pStyle w:val="a5"/>
              <w:numPr>
                <w:ilvl w:val="2"/>
                <w:numId w:val="22"/>
              </w:numPr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8A5A03" w:rsidRPr="008A5A03">
              <w:rPr>
                <w:rFonts w:ascii="Verdana" w:hAnsi="Verdana"/>
              </w:rPr>
              <w:t>624 306</w:t>
            </w:r>
            <w:r w:rsidRPr="008A5A03">
              <w:rPr>
                <w:rFonts w:ascii="Verdana" w:hAnsi="Verdana"/>
              </w:rPr>
              <w:t xml:space="preserve"> (</w:t>
            </w:r>
            <w:r w:rsidR="008A5A03" w:rsidRPr="008A5A03">
              <w:rPr>
                <w:rFonts w:ascii="Verdana" w:hAnsi="Verdana"/>
              </w:rPr>
              <w:t>Шестьсот двадцать четыре тысячи триста шесть</w:t>
            </w:r>
            <w:r w:rsidRPr="008A5A03">
              <w:rPr>
                <w:rFonts w:ascii="Verdana" w:hAnsi="Verdana"/>
              </w:rPr>
              <w:t xml:space="preserve">)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8A5A03" w:rsidRPr="008A5A03">
              <w:rPr>
                <w:rFonts w:ascii="Verdana" w:hAnsi="Verdana"/>
              </w:rPr>
              <w:t>30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A5A03">
              <w:rPr>
                <w:rFonts w:ascii="Verdana" w:hAnsi="Verdana"/>
              </w:rPr>
              <w:t xml:space="preserve">(в том числе НДС, исчисленный в соответствии с действующим законодательством),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3573BEF8" w14:textId="77777777" w:rsidR="001A41E3" w:rsidRDefault="001A41E3" w:rsidP="006138E6">
            <w:pPr>
              <w:rPr>
                <w:rFonts w:ascii="Verdana" w:hAnsi="Verdana"/>
                <w:sz w:val="20"/>
                <w:szCs w:val="20"/>
              </w:rPr>
            </w:pPr>
          </w:p>
          <w:p w14:paraId="6B29DF6F" w14:textId="77777777" w:rsidR="001A41E3" w:rsidRDefault="001A41E3" w:rsidP="006138E6">
            <w:pPr>
              <w:rPr>
                <w:rFonts w:ascii="Verdana" w:hAnsi="Verdana"/>
                <w:sz w:val="20"/>
                <w:szCs w:val="20"/>
              </w:rPr>
            </w:pPr>
          </w:p>
          <w:p w14:paraId="6EF3ECE6" w14:textId="77777777" w:rsidR="006138E6" w:rsidRPr="008C63A5" w:rsidRDefault="006138E6" w:rsidP="006138E6">
            <w:pPr>
              <w:ind w:firstLine="41"/>
              <w:rPr>
                <w:rFonts w:ascii="Verdana" w:hAnsi="Verdana"/>
                <w:sz w:val="20"/>
                <w:szCs w:val="20"/>
              </w:rPr>
            </w:pPr>
          </w:p>
          <w:p w14:paraId="432127CB" w14:textId="1AF6C831" w:rsidR="006138E6" w:rsidRPr="008B0CA0" w:rsidRDefault="006138E6" w:rsidP="008B0CA0">
            <w:pPr>
              <w:ind w:left="504"/>
              <w:jc w:val="both"/>
              <w:rPr>
                <w:rFonts w:ascii="Verdana" w:hAnsi="Verdana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4F8B1A6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8F5588D" w14:textId="65AB1A5A" w:rsidR="004A60C2" w:rsidRPr="008509DF" w:rsidRDefault="004A60C2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1F44BC1" w14:textId="0B739ACD" w:rsidR="004A60C2" w:rsidRDefault="004A60C2" w:rsidP="004A60C2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При оплате </w:t>
            </w:r>
            <w:r w:rsidR="008A5A03">
              <w:rPr>
                <w:sz w:val="20"/>
                <w:szCs w:val="20"/>
              </w:rPr>
              <w:t>кредитными</w:t>
            </w:r>
            <w:r>
              <w:rPr>
                <w:sz w:val="20"/>
                <w:szCs w:val="20"/>
              </w:rPr>
              <w:t xml:space="preserve"> средствами Покупателя с использованием расчетов по аккредитиву или номинального счета ООО ЦНС </w:t>
            </w:r>
          </w:p>
          <w:p w14:paraId="2CAAB91F" w14:textId="6BA6B73A" w:rsidR="004A60C2" w:rsidRPr="008509DF" w:rsidRDefault="004A60C2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B0809FF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CA0A13">
              <w:rPr>
                <w:rFonts w:ascii="Verdana" w:hAnsi="Verdana"/>
                <w:i/>
                <w:color w:val="FF0000"/>
              </w:rPr>
              <w:t xml:space="preserve">, при оплате </w:t>
            </w:r>
            <w:r w:rsidR="00CA0A13">
              <w:rPr>
                <w:rFonts w:ascii="Verdana" w:hAnsi="Verdana"/>
                <w:i/>
                <w:color w:val="FF0000"/>
              </w:rPr>
              <w:lastRenderedPageBreak/>
              <w:t>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18BA6031" w14:textId="639CDAC6" w:rsidR="00EA34EC" w:rsidRPr="008509DF" w:rsidRDefault="00EA34EC" w:rsidP="00FE7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6138E6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D44A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851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1D9BBD15" w:rsidR="00921B0E" w:rsidRPr="00D44A76" w:rsidRDefault="00D95D9D" w:rsidP="00D44A76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504D22">
        <w:rPr>
          <w:rFonts w:ascii="Verdana" w:hAnsi="Verdana"/>
        </w:rPr>
        <w:t>в течение</w:t>
      </w:r>
      <w:r w:rsidR="00504D22" w:rsidRPr="00504D22">
        <w:rPr>
          <w:rFonts w:ascii="Verdana" w:hAnsi="Verdana"/>
        </w:rPr>
        <w:t xml:space="preserve"> 5</w:t>
      </w:r>
      <w:r w:rsidR="002C1077" w:rsidRPr="00504D22">
        <w:rPr>
          <w:rFonts w:ascii="Verdana" w:hAnsi="Verdana"/>
        </w:rPr>
        <w:t xml:space="preserve"> </w:t>
      </w:r>
      <w:r w:rsidR="00504D22" w:rsidRPr="00504D22">
        <w:rPr>
          <w:rFonts w:ascii="Verdana" w:hAnsi="Verdana"/>
        </w:rPr>
        <w:t>(пяти)</w:t>
      </w:r>
      <w:r w:rsidR="00514071" w:rsidRPr="00504D22">
        <w:rPr>
          <w:rFonts w:ascii="Verdana" w:hAnsi="Verdana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DE623E">
        <w:rPr>
          <w:rFonts w:ascii="Verdana" w:hAnsi="Verdana"/>
        </w:rPr>
        <w:t>с даты поступления на расчетный счет Продавца денежных средств по Договору в полном объёме.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6710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4235A1E4" w:rsidR="00F54327" w:rsidRPr="008509DF" w:rsidRDefault="00F54327" w:rsidP="00DB3C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DB3C0E">
              <w:rPr>
                <w:rFonts w:ascii="Verdana" w:hAnsi="Verdana"/>
                <w:i/>
                <w:color w:val="FF0000"/>
                <w:sz w:val="20"/>
                <w:szCs w:val="20"/>
              </w:rPr>
              <w:t>прямые расчеты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412B1351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832EF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/посредством </w:t>
            </w:r>
            <w:r w:rsidR="008A02B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использования </w:t>
            </w:r>
            <w:r w:rsidR="00832EF3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 ООО «ЦНС»</w:t>
            </w:r>
          </w:p>
        </w:tc>
        <w:tc>
          <w:tcPr>
            <w:tcW w:w="7502" w:type="dxa"/>
          </w:tcPr>
          <w:p w14:paraId="212FC27D" w14:textId="1677C94D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рабочего дня со дня их получения </w:t>
            </w:r>
            <w:proofErr w:type="gramStart"/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A95C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proofErr w:type="gramEnd"/>
            <w:r w:rsidR="00A95C44"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61FDA434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504D2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FD6E217" w14:textId="577E0E59" w:rsidR="000B2EDF" w:rsidRDefault="000B2EDF" w:rsidP="000B2EDF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4.2.7. </w:t>
      </w:r>
      <w:r>
        <w:rPr>
          <w:sz w:val="20"/>
          <w:szCs w:val="20"/>
        </w:rPr>
        <w:t xml:space="preserve"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 </w:t>
      </w:r>
    </w:p>
    <w:p w14:paraId="5A915474" w14:textId="76DAEC10" w:rsidR="000B2EDF" w:rsidRDefault="000B2E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F24758" w14:textId="77777777" w:rsidR="002F2E2A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1A13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2F2E2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</w:p>
    <w:p w14:paraId="1B749F11" w14:textId="77777777" w:rsidR="002F2E2A" w:rsidRDefault="002F2E2A" w:rsidP="002F2E2A">
      <w:pPr>
        <w:pStyle w:val="Default"/>
        <w:rPr>
          <w:sz w:val="20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FA33B6" w14:paraId="4D1AE29E" w14:textId="77777777" w:rsidTr="009C19C8">
        <w:trPr>
          <w:trHeight w:val="340"/>
        </w:trPr>
        <w:tc>
          <w:tcPr>
            <w:tcW w:w="2943" w:type="dxa"/>
            <w:tcBorders>
              <w:bottom w:val="nil"/>
              <w:right w:val="single" w:sz="4" w:space="0" w:color="auto"/>
            </w:tcBorders>
          </w:tcPr>
          <w:p w14:paraId="4C22EA15" w14:textId="73225498" w:rsidR="00FA33B6" w:rsidRPr="009C19C8" w:rsidRDefault="00FA33B6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 xml:space="preserve">Вариант 1 </w:t>
            </w:r>
            <w:r w:rsidR="00B44F1D" w:rsidRPr="009C19C8">
              <w:rPr>
                <w:i/>
                <w:sz w:val="20"/>
                <w:szCs w:val="20"/>
              </w:rPr>
              <w:t>в случае прямых</w:t>
            </w:r>
            <w:r w:rsidRPr="009C19C8">
              <w:rPr>
                <w:i/>
                <w:sz w:val="20"/>
                <w:szCs w:val="20"/>
              </w:rPr>
              <w:t xml:space="preserve"> расчет</w:t>
            </w:r>
            <w:r w:rsidR="00B44F1D" w:rsidRPr="009C19C8">
              <w:rPr>
                <w:i/>
                <w:sz w:val="20"/>
                <w:szCs w:val="20"/>
              </w:rPr>
              <w:t>ов</w:t>
            </w:r>
            <w:r w:rsidRPr="009C19C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bottom w:val="nil"/>
            </w:tcBorders>
          </w:tcPr>
          <w:p w14:paraId="3E047C21" w14:textId="1E9080D8" w:rsidR="00FA33B6" w:rsidRDefault="00FA33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рабочих дней с даты поступления на расчетный счет Продавца денежных средств по Договору в полном объеме </w:t>
            </w:r>
          </w:p>
        </w:tc>
      </w:tr>
      <w:tr w:rsidR="00FA33B6" w14:paraId="18C51F0D" w14:textId="77777777" w:rsidTr="009C19C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917CF" w14:textId="77777777" w:rsidR="00B44F1D" w:rsidRPr="009C19C8" w:rsidRDefault="00B44F1D">
            <w:pPr>
              <w:pStyle w:val="Default"/>
              <w:rPr>
                <w:i/>
                <w:sz w:val="20"/>
                <w:szCs w:val="20"/>
              </w:rPr>
            </w:pPr>
          </w:p>
          <w:p w14:paraId="32212C60" w14:textId="77777777" w:rsidR="00B44F1D" w:rsidRPr="009C19C8" w:rsidRDefault="00B44F1D">
            <w:pPr>
              <w:pStyle w:val="Default"/>
              <w:rPr>
                <w:i/>
                <w:sz w:val="20"/>
                <w:szCs w:val="20"/>
              </w:rPr>
            </w:pPr>
          </w:p>
          <w:p w14:paraId="75ABF67A" w14:textId="4392FE90" w:rsidR="00FA33B6" w:rsidRPr="009C19C8" w:rsidRDefault="00B44F1D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>Вариант 2 для аккредитивной формы расчетов: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B935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72030815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6B6B2306" w14:textId="28ABB038" w:rsidR="00FA33B6" w:rsidRDefault="00C156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FA33B6">
              <w:rPr>
                <w:sz w:val="20"/>
                <w:szCs w:val="20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6CC7123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22B51A77" w14:textId="64EE58AA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</w:tr>
      <w:tr w:rsidR="00FA33B6" w14:paraId="41A279EA" w14:textId="77777777" w:rsidTr="009C19C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0D1E9" w14:textId="5C0D914F" w:rsidR="00FA33B6" w:rsidRPr="009C19C8" w:rsidRDefault="00B44F1D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>Вариант 3 Посредством оплаты с использованием номинального счета ООО «ЦНС»: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B28" w14:textId="5D940E56" w:rsidR="00FA33B6" w:rsidRDefault="00C156EB" w:rsidP="00C156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33B6">
              <w:rPr>
                <w:sz w:val="20"/>
                <w:szCs w:val="20"/>
              </w:rPr>
              <w:t xml:space="preserve">0 рабочих дней с даты размещения денежных средств по Договору на номинальном счете ООО «ЦНС» в полном объеме. </w:t>
            </w:r>
          </w:p>
        </w:tc>
      </w:tr>
      <w:tr w:rsidR="00B44F1D" w14:paraId="3D2633D0" w14:textId="77777777" w:rsidTr="00FA33B6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7DD83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A75B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B88DF81" w:rsidR="0013718F" w:rsidRPr="00504D22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504D22" w:rsidRDefault="001D4AF6" w:rsidP="00504D2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12E7B56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5226F22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04D22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504D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423BDA0F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ins w:id="11" w:author="Сергеева Оксана Михайловна (Траст)" w:date="2022-03-03T13:32:00Z"/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0D294F43" w14:textId="3894D66C" w:rsidR="00203B22" w:rsidRDefault="00203B22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</w:t>
      </w:r>
      <w:r w:rsidRPr="00515D9C">
        <w:rPr>
          <w:rFonts w:ascii="Verdana" w:eastAsia="Times New Roman" w:hAnsi="Verdana" w:cs="Times New Roman"/>
          <w:sz w:val="20"/>
          <w:szCs w:val="20"/>
          <w:lang w:eastAsia="ru-RU"/>
        </w:rPr>
        <w:t>случае неисполнения/несвоев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</w:t>
      </w:r>
    </w:p>
    <w:p w14:paraId="2E460D62" w14:textId="77777777" w:rsidR="00504D22" w:rsidRPr="008509DF" w:rsidRDefault="00504D22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504D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2E84A80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8B0CA0">
        <w:rPr>
          <w:rFonts w:ascii="Verdana" w:eastAsia="Times New Roman" w:hAnsi="Verdana" w:cs="Times New Roman"/>
          <w:sz w:val="20"/>
          <w:szCs w:val="20"/>
          <w:lang w:eastAsia="ru-RU"/>
        </w:rPr>
        <w:t>, 2.3.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00ECDEB2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EB1951">
              <w:rPr>
                <w:rFonts w:ascii="Verdana" w:hAnsi="Verdana"/>
                <w:i/>
                <w:color w:val="FF0000"/>
                <w:sz w:val="20"/>
                <w:szCs w:val="20"/>
              </w:rPr>
              <w:t>/оплате через номинальный счет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2D123BA9" w:rsidR="00046C89" w:rsidRPr="0055668A" w:rsidRDefault="00046C89" w:rsidP="001865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BF346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</w:t>
            </w:r>
            <w:r w:rsidR="00EB19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23AC64DD" w14:textId="77777777" w:rsidR="00046C89" w:rsidRPr="0055668A" w:rsidRDefault="00046C89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04D22" w:rsidRDefault="0099685B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04D22" w:rsidRDefault="000B3E5F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</w:t>
      </w:r>
      <w:r w:rsidR="00A8795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курьерской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службой с</w:t>
      </w:r>
      <w:r w:rsidR="009B5AB0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2F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вложенных </w:t>
      </w:r>
      <w:r w:rsidR="001E42F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отправление </w:t>
      </w:r>
      <w:r w:rsidR="00A8795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документов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1ABC8DD" w14:textId="22D342C6" w:rsidR="00622871" w:rsidRPr="00D91021" w:rsidRDefault="00622871" w:rsidP="00D91021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6EA01FFE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</w:t>
      </w:r>
      <w:r w:rsidR="00B04A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22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20F89EA5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B04AEB">
        <w:rPr>
          <w:rFonts w:ascii="Verdana" w:eastAsia="Times New Roman" w:hAnsi="Verdana" w:cs="Times New Roman"/>
          <w:b/>
          <w:sz w:val="20"/>
          <w:szCs w:val="20"/>
          <w:lang w:eastAsia="ru-RU"/>
        </w:rPr>
        <w:t>22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11FCD37" w14:textId="77777777" w:rsidR="00504D22" w:rsidRPr="008509DF" w:rsidRDefault="00504D2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42A32E" w14:textId="77777777" w:rsidR="00504D22" w:rsidRPr="00504D22" w:rsidRDefault="00504D22" w:rsidP="00504D2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04D2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04D2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D641316" w14:textId="3539673D" w:rsidR="00A5470E" w:rsidRPr="00A5470E" w:rsidRDefault="00DD5861" w:rsidP="00A5470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B04AEB">
        <w:rPr>
          <w:rFonts w:ascii="Verdana" w:eastAsia="Times New Roman" w:hAnsi="Verdana" w:cs="Times New Roman"/>
          <w:sz w:val="20"/>
          <w:szCs w:val="20"/>
          <w:lang w:eastAsia="ru-RU"/>
        </w:rPr>
        <w:t>22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820F15F" w14:textId="77777777" w:rsidR="00A5470E" w:rsidRPr="00A5470E" w:rsidRDefault="00A5470E" w:rsidP="00A5470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1.1.</w:t>
      </w: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Нежилое здание, кадастровый номер 02:57:021012:120, этажность 4, общей площадью 591,9 </w:t>
      </w:r>
      <w:proofErr w:type="spellStart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Республика Башкортостан, г Октябрьский, ул. Девонская, д 116, расположенное на земельном участке с кадастровым номером № 02:57:021012:20, площадью 1206 </w:t>
      </w:r>
      <w:proofErr w:type="spellStart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., категория земель: Земли населённых пунктов, разрешенное использование: для объектов общественно-делового значения;</w:t>
      </w:r>
    </w:p>
    <w:p w14:paraId="72D87EEF" w14:textId="77777777" w:rsidR="00A5470E" w:rsidRPr="00A5470E" w:rsidRDefault="00A5470E" w:rsidP="00A5470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1.1.2. Нежилое здание, кадастровый номер 02:57:021012:117, этажность 1, общей площадью 67 </w:t>
      </w:r>
      <w:proofErr w:type="spellStart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Республика Башкортостан, г Октябрьский, ул. Девонская, д 116, расположенное на земельном участке с кадастровым номером № 02:57:021012:20, площадью 1206 </w:t>
      </w:r>
      <w:proofErr w:type="spellStart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., категория земель: Земли населённых пунктов, разрешенное использование: для объектов общественно-делового значения;</w:t>
      </w:r>
    </w:p>
    <w:p w14:paraId="52548128" w14:textId="0DE2DB09" w:rsidR="00A5470E" w:rsidRDefault="00D91021" w:rsidP="00A5470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1.1.3. Право аренды земельного участка площадью 1206 </w:t>
      </w:r>
      <w:proofErr w:type="spellStart"/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D91021">
        <w:rPr>
          <w:rFonts w:ascii="Verdana" w:eastAsia="Times New Roman" w:hAnsi="Verdana" w:cs="Times New Roman"/>
          <w:sz w:val="20"/>
          <w:szCs w:val="20"/>
          <w:lang w:eastAsia="ru-RU"/>
        </w:rPr>
        <w:t>.: Республика Башкортостан, г. Октябрьский, ул. Девонская, д. 116, кадастровый номер земельного участка: 02:57:021012:20.</w:t>
      </w:r>
    </w:p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D91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0FD70E38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470E" w:rsidRPr="008509DF" w14:paraId="7E924A8B" w14:textId="77777777" w:rsidTr="00E00728">
        <w:tc>
          <w:tcPr>
            <w:tcW w:w="6460" w:type="dxa"/>
            <w:shd w:val="clear" w:color="auto" w:fill="auto"/>
          </w:tcPr>
          <w:p w14:paraId="482FF112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2400DB0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E5A0416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E5B903D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9B9629B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808A441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3F520153" w14:textId="026254EF" w:rsidR="00DD5861" w:rsidRPr="008509DF" w:rsidRDefault="00AB23A0" w:rsidP="00A54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3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2F879F2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143495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143495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626056F" w14:textId="0B33E4F6" w:rsidR="00DE1A01" w:rsidRPr="00967EC6" w:rsidRDefault="00686D08" w:rsidP="00DE1A01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EC55C43" w14:textId="77777777" w:rsidR="005B11E5" w:rsidRDefault="00C6307F" w:rsidP="005B11E5">
      <w:pPr>
        <w:pStyle w:val="Default"/>
        <w:rPr>
          <w:ins w:id="12" w:author="Сергеева Оксана Михайловна (Траст)" w:date="2022-03-03T13:34:00Z"/>
          <w:sz w:val="18"/>
          <w:szCs w:val="18"/>
        </w:rPr>
      </w:pPr>
      <w:r w:rsidRPr="00C6307F">
        <w:rPr>
          <w:sz w:val="20"/>
          <w:szCs w:val="20"/>
        </w:rPr>
        <w:t xml:space="preserve">Банк-эмитент по аккредитиву -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38"/>
      </w:tblGrid>
      <w:tr w:rsidR="005B11E5" w14:paraId="1AA7B487" w14:textId="77777777">
        <w:trPr>
          <w:trHeight w:val="339"/>
          <w:ins w:id="13" w:author="Сергеева Оксана Михайловна (Траст)" w:date="2022-03-03T13:34:00Z"/>
        </w:trPr>
        <w:tc>
          <w:tcPr>
            <w:tcW w:w="6338" w:type="dxa"/>
          </w:tcPr>
          <w:p w14:paraId="12F34B98" w14:textId="77777777" w:rsidR="005B11E5" w:rsidRDefault="005B11E5">
            <w:pPr>
              <w:pStyle w:val="Default"/>
              <w:rPr>
                <w:ins w:id="14" w:author="Сергеева Оксана Михайловна (Траст)" w:date="2022-03-03T13:34:00Z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топ-50 по объему капитала согласно данным рейтингового агентства РИА Рейтинг (прим: рейтинг доступен на сайте агентства https://riarating.ru/banks/ </w:t>
            </w:r>
          </w:p>
        </w:tc>
      </w:tr>
    </w:tbl>
    <w:p w14:paraId="60E37B65" w14:textId="680B4217" w:rsidR="00DE1A01" w:rsidRPr="00967EC6" w:rsidDel="005B11E5" w:rsidRDefault="00DE1A01" w:rsidP="00967EC6">
      <w:pPr>
        <w:ind w:left="360"/>
        <w:jc w:val="both"/>
        <w:rPr>
          <w:del w:id="15" w:author="Сергеева Оксана Михайловна (Траст)" w:date="2022-03-03T13:34:00Z"/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5B11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B42281B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del w:id="16" w:author="Сергеева Оксана Михайловна (Траст)" w:date="2022-03-03T13:35:00Z">
        <w:r w:rsidRPr="000C2791" w:rsidDel="00457892">
          <w:rPr>
            <w:rFonts w:ascii="Verdana" w:hAnsi="Verdana"/>
            <w:i/>
            <w:color w:val="0070C0"/>
          </w:rPr>
          <w:delText>/ДЗО</w:delText>
        </w:r>
      </w:del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5A9FC0F6" w14:textId="77777777" w:rsidR="00ED6FC9" w:rsidRPr="00ED6FC9" w:rsidRDefault="00ED6FC9" w:rsidP="00ED6FC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D6FC9">
        <w:rPr>
          <w:rFonts w:ascii="Verdana" w:eastAsia="Times New Roman" w:hAnsi="Verdana" w:cs="Times New Roman"/>
          <w:sz w:val="20"/>
          <w:szCs w:val="20"/>
          <w:lang w:eastAsia="ru-RU"/>
        </w:rPr>
        <w:t>- 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</w:t>
      </w:r>
    </w:p>
    <w:p w14:paraId="41E991BB" w14:textId="3DBA8C7C" w:rsidR="00686D08" w:rsidRPr="000C2791" w:rsidRDefault="00ED6FC9" w:rsidP="00ED6FC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D6FC9">
        <w:rPr>
          <w:rFonts w:ascii="Verdana" w:eastAsia="Times New Roman" w:hAnsi="Verdana" w:cs="Times New Roman"/>
          <w:sz w:val="20"/>
          <w:szCs w:val="20"/>
          <w:lang w:eastAsia="ru-RU"/>
        </w:rPr>
        <w:t>- оригинал выписки из ЕГРН подтверждающей государственную регистрацию перехода права собственности Покупателя;</w:t>
      </w:r>
    </w:p>
    <w:p w14:paraId="36EA5590" w14:textId="45E7DA89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206476">
        <w:rPr>
          <w:rFonts w:ascii="Verdana" w:hAnsi="Verdana"/>
        </w:rPr>
        <w:t xml:space="preserve"> на условиях</w:t>
      </w:r>
      <w:r w:rsidR="00791173">
        <w:rPr>
          <w:rFonts w:ascii="Verdana" w:hAnsi="Verdana"/>
        </w:rPr>
        <w:t xml:space="preserve">, </w:t>
      </w:r>
      <w:proofErr w:type="gramStart"/>
      <w:r w:rsidR="00791173">
        <w:rPr>
          <w:rFonts w:ascii="Verdana" w:hAnsi="Verdana"/>
        </w:rPr>
        <w:t xml:space="preserve">изложенных </w:t>
      </w:r>
      <w:r w:rsidR="00206476">
        <w:rPr>
          <w:rFonts w:ascii="Verdana" w:hAnsi="Verdana"/>
        </w:rPr>
        <w:t xml:space="preserve"> ниже</w:t>
      </w:r>
      <w:proofErr w:type="gramEnd"/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lastRenderedPageBreak/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6C32C343" w:rsidR="00686D08" w:rsidRPr="008509DF" w:rsidRDefault="00686D08" w:rsidP="00A5470E">
      <w:pPr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3FA48" w14:textId="77777777" w:rsidR="007B53C5" w:rsidRDefault="007B53C5" w:rsidP="00E33D4F">
      <w:pPr>
        <w:spacing w:after="0" w:line="240" w:lineRule="auto"/>
      </w:pPr>
      <w:r>
        <w:separator/>
      </w:r>
    </w:p>
  </w:endnote>
  <w:endnote w:type="continuationSeparator" w:id="0">
    <w:p w14:paraId="3E3C06C7" w14:textId="77777777" w:rsidR="007B53C5" w:rsidRDefault="007B53C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F9BB2C3" w:rsidR="00E00728" w:rsidRDefault="00E007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EA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E00728" w:rsidRDefault="00E007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DC68E" w14:textId="77777777" w:rsidR="007B53C5" w:rsidRDefault="007B53C5" w:rsidP="00E33D4F">
      <w:pPr>
        <w:spacing w:after="0" w:line="240" w:lineRule="auto"/>
      </w:pPr>
      <w:r>
        <w:separator/>
      </w:r>
    </w:p>
  </w:footnote>
  <w:footnote w:type="continuationSeparator" w:id="0">
    <w:p w14:paraId="742DE531" w14:textId="77777777" w:rsidR="007B53C5" w:rsidRDefault="007B53C5" w:rsidP="00E33D4F">
      <w:pPr>
        <w:spacing w:after="0" w:line="240" w:lineRule="auto"/>
      </w:pPr>
      <w:r>
        <w:continuationSeparator/>
      </w:r>
    </w:p>
  </w:footnote>
  <w:footnote w:id="1">
    <w:p w14:paraId="3E891BE5" w14:textId="3E22A99C" w:rsidR="00E00728" w:rsidRPr="00120657" w:rsidRDefault="00E00728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2">
    <w:p w14:paraId="0B9CC3AE" w14:textId="46FE2549" w:rsidR="00E00728" w:rsidRPr="00D03FB6" w:rsidRDefault="00E00728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6FBCD112" w14:textId="41395161" w:rsidR="00E00728" w:rsidRPr="008070A5" w:rsidRDefault="00E00728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4">
    <w:p w14:paraId="48894CA9" w14:textId="21BDB666" w:rsidR="00E00728" w:rsidRPr="0010369A" w:rsidRDefault="00E00728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5">
    <w:p w14:paraId="6B5C1A07" w14:textId="1C012E28" w:rsidR="00E00728" w:rsidRDefault="00E00728" w:rsidP="00035ED5">
      <w:pPr>
        <w:pStyle w:val="af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8D2"/>
    <w:multiLevelType w:val="multilevel"/>
    <w:tmpl w:val="6CE4F7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EC41871"/>
    <w:multiLevelType w:val="multilevel"/>
    <w:tmpl w:val="A752A4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6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60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91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216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6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768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71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4F374098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51A7299E"/>
    <w:multiLevelType w:val="multilevel"/>
    <w:tmpl w:val="8E608EF2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06551C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27"/>
  </w:num>
  <w:num w:numId="5">
    <w:abstractNumId w:val="24"/>
  </w:num>
  <w:num w:numId="6">
    <w:abstractNumId w:val="14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9"/>
  </w:num>
  <w:num w:numId="18">
    <w:abstractNumId w:val="15"/>
  </w:num>
  <w:num w:numId="19">
    <w:abstractNumId w:val="9"/>
  </w:num>
  <w:num w:numId="20">
    <w:abstractNumId w:val="23"/>
  </w:num>
  <w:num w:numId="21">
    <w:abstractNumId w:val="16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31"/>
  </w:num>
  <w:num w:numId="27">
    <w:abstractNumId w:val="26"/>
  </w:num>
  <w:num w:numId="28">
    <w:abstractNumId w:val="10"/>
  </w:num>
  <w:num w:numId="29">
    <w:abstractNumId w:val="36"/>
  </w:num>
  <w:num w:numId="30">
    <w:abstractNumId w:val="30"/>
  </w:num>
  <w:num w:numId="31">
    <w:abstractNumId w:val="25"/>
  </w:num>
  <w:num w:numId="32">
    <w:abstractNumId w:val="2"/>
  </w:num>
  <w:num w:numId="33">
    <w:abstractNumId w:val="7"/>
  </w:num>
  <w:num w:numId="34">
    <w:abstractNumId w:val="1"/>
  </w:num>
  <w:num w:numId="35">
    <w:abstractNumId w:val="17"/>
  </w:num>
  <w:num w:numId="36">
    <w:abstractNumId w:val="34"/>
  </w:num>
  <w:num w:numId="37">
    <w:abstractNumId w:val="22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ргеева Оксана Михайловна (Траст)">
    <w15:presenceInfo w15:providerId="AD" w15:userId="S-1-5-21-1710587492-292040048-1231754661-379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4FD5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165B"/>
    <w:rsid w:val="00032CB8"/>
    <w:rsid w:val="000344BD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5344"/>
    <w:rsid w:val="000563DC"/>
    <w:rsid w:val="00056D36"/>
    <w:rsid w:val="00061508"/>
    <w:rsid w:val="00062401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ED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3C2E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745C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495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54D"/>
    <w:rsid w:val="00186859"/>
    <w:rsid w:val="00191380"/>
    <w:rsid w:val="00191F6A"/>
    <w:rsid w:val="001946E4"/>
    <w:rsid w:val="001A1303"/>
    <w:rsid w:val="001A1B7C"/>
    <w:rsid w:val="001A3010"/>
    <w:rsid w:val="001A391D"/>
    <w:rsid w:val="001A3DBC"/>
    <w:rsid w:val="001A41E3"/>
    <w:rsid w:val="001A52C3"/>
    <w:rsid w:val="001A5772"/>
    <w:rsid w:val="001A609C"/>
    <w:rsid w:val="001A73E7"/>
    <w:rsid w:val="001B100B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919"/>
    <w:rsid w:val="001E0CB7"/>
    <w:rsid w:val="001E2588"/>
    <w:rsid w:val="001E2875"/>
    <w:rsid w:val="001E2A0A"/>
    <w:rsid w:val="001E327F"/>
    <w:rsid w:val="001E42FF"/>
    <w:rsid w:val="001E5436"/>
    <w:rsid w:val="001E6B80"/>
    <w:rsid w:val="001F1859"/>
    <w:rsid w:val="001F4445"/>
    <w:rsid w:val="001F5F93"/>
    <w:rsid w:val="0020177F"/>
    <w:rsid w:val="002021CA"/>
    <w:rsid w:val="00203B22"/>
    <w:rsid w:val="0020454D"/>
    <w:rsid w:val="00205E52"/>
    <w:rsid w:val="00206476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19E3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6B9C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2E2A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461EA"/>
    <w:rsid w:val="00351FB3"/>
    <w:rsid w:val="003546A4"/>
    <w:rsid w:val="00361D47"/>
    <w:rsid w:val="0036292E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4430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02E4"/>
    <w:rsid w:val="003D11A9"/>
    <w:rsid w:val="003D25D9"/>
    <w:rsid w:val="003D75C2"/>
    <w:rsid w:val="003D7B76"/>
    <w:rsid w:val="003D7FC5"/>
    <w:rsid w:val="003E26A0"/>
    <w:rsid w:val="003E358D"/>
    <w:rsid w:val="003E43A9"/>
    <w:rsid w:val="003E6D7D"/>
    <w:rsid w:val="003E6D9A"/>
    <w:rsid w:val="003E7F0D"/>
    <w:rsid w:val="003F3676"/>
    <w:rsid w:val="003F4076"/>
    <w:rsid w:val="003F428E"/>
    <w:rsid w:val="003F7EC6"/>
    <w:rsid w:val="0040125A"/>
    <w:rsid w:val="004025E6"/>
    <w:rsid w:val="00410A63"/>
    <w:rsid w:val="00412CEA"/>
    <w:rsid w:val="00412FD9"/>
    <w:rsid w:val="004130F4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566C"/>
    <w:rsid w:val="00426A70"/>
    <w:rsid w:val="00426B81"/>
    <w:rsid w:val="004271B3"/>
    <w:rsid w:val="00427CA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57892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5117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60C2"/>
    <w:rsid w:val="004A7752"/>
    <w:rsid w:val="004B051A"/>
    <w:rsid w:val="004B5039"/>
    <w:rsid w:val="004B52C4"/>
    <w:rsid w:val="004B717F"/>
    <w:rsid w:val="004C0B95"/>
    <w:rsid w:val="004C1F04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F53"/>
    <w:rsid w:val="004F51F2"/>
    <w:rsid w:val="0050116F"/>
    <w:rsid w:val="00504D22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4B2"/>
    <w:rsid w:val="00570DA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11E5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DD3"/>
    <w:rsid w:val="006138E6"/>
    <w:rsid w:val="00615599"/>
    <w:rsid w:val="00617D5E"/>
    <w:rsid w:val="00622871"/>
    <w:rsid w:val="00624B6E"/>
    <w:rsid w:val="00634B19"/>
    <w:rsid w:val="00641589"/>
    <w:rsid w:val="00645BF6"/>
    <w:rsid w:val="00646D39"/>
    <w:rsid w:val="006509D1"/>
    <w:rsid w:val="00652F0C"/>
    <w:rsid w:val="00656D58"/>
    <w:rsid w:val="00660308"/>
    <w:rsid w:val="00664EEA"/>
    <w:rsid w:val="006663D9"/>
    <w:rsid w:val="00667932"/>
    <w:rsid w:val="00670A2E"/>
    <w:rsid w:val="00670FB8"/>
    <w:rsid w:val="00671E66"/>
    <w:rsid w:val="00672CCD"/>
    <w:rsid w:val="006749E2"/>
    <w:rsid w:val="006761E1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477E"/>
    <w:rsid w:val="006A7521"/>
    <w:rsid w:val="006B018E"/>
    <w:rsid w:val="006B18FF"/>
    <w:rsid w:val="006B245E"/>
    <w:rsid w:val="006B26BF"/>
    <w:rsid w:val="006B59B7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E7098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5B"/>
    <w:rsid w:val="007114FB"/>
    <w:rsid w:val="00713624"/>
    <w:rsid w:val="00713B49"/>
    <w:rsid w:val="00714E64"/>
    <w:rsid w:val="00715964"/>
    <w:rsid w:val="00720E91"/>
    <w:rsid w:val="00721A24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214"/>
    <w:rsid w:val="007704CD"/>
    <w:rsid w:val="00775AF0"/>
    <w:rsid w:val="007779C1"/>
    <w:rsid w:val="007805CD"/>
    <w:rsid w:val="00782927"/>
    <w:rsid w:val="007905C5"/>
    <w:rsid w:val="00791173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1FE"/>
    <w:rsid w:val="007B1259"/>
    <w:rsid w:val="007B20FA"/>
    <w:rsid w:val="007B30AC"/>
    <w:rsid w:val="007B53C5"/>
    <w:rsid w:val="007B77F7"/>
    <w:rsid w:val="007C0658"/>
    <w:rsid w:val="007C4BAA"/>
    <w:rsid w:val="007D0813"/>
    <w:rsid w:val="007D2ACC"/>
    <w:rsid w:val="007D31CB"/>
    <w:rsid w:val="007D430D"/>
    <w:rsid w:val="007D77EF"/>
    <w:rsid w:val="007E0FF3"/>
    <w:rsid w:val="007E1265"/>
    <w:rsid w:val="007E4C72"/>
    <w:rsid w:val="007E4C88"/>
    <w:rsid w:val="007E570B"/>
    <w:rsid w:val="007E6711"/>
    <w:rsid w:val="007E6B07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0EB5"/>
    <w:rsid w:val="00823E72"/>
    <w:rsid w:val="008248EF"/>
    <w:rsid w:val="00825F9E"/>
    <w:rsid w:val="00826653"/>
    <w:rsid w:val="00830C4B"/>
    <w:rsid w:val="00832AFB"/>
    <w:rsid w:val="00832EF3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2B3"/>
    <w:rsid w:val="008A0FE1"/>
    <w:rsid w:val="008A11FB"/>
    <w:rsid w:val="008A1B72"/>
    <w:rsid w:val="008A3170"/>
    <w:rsid w:val="008A5A03"/>
    <w:rsid w:val="008A6980"/>
    <w:rsid w:val="008A797C"/>
    <w:rsid w:val="008B0CA0"/>
    <w:rsid w:val="008B6CF0"/>
    <w:rsid w:val="008B73E6"/>
    <w:rsid w:val="008B7515"/>
    <w:rsid w:val="008B7C5D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4B24"/>
    <w:rsid w:val="008D5BEC"/>
    <w:rsid w:val="008D6A51"/>
    <w:rsid w:val="008E2137"/>
    <w:rsid w:val="008E70C0"/>
    <w:rsid w:val="008E7604"/>
    <w:rsid w:val="008E7AF6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21A0"/>
    <w:rsid w:val="00903350"/>
    <w:rsid w:val="00903F42"/>
    <w:rsid w:val="00903F5B"/>
    <w:rsid w:val="00907879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04C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67EC6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9C8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EA0"/>
    <w:rsid w:val="009D5429"/>
    <w:rsid w:val="009D56EF"/>
    <w:rsid w:val="009D6025"/>
    <w:rsid w:val="009D769C"/>
    <w:rsid w:val="009E0237"/>
    <w:rsid w:val="009E0D0E"/>
    <w:rsid w:val="009E1B2D"/>
    <w:rsid w:val="009E1FFC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70E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5C44"/>
    <w:rsid w:val="00A964BD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0AA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542"/>
    <w:rsid w:val="00AE3962"/>
    <w:rsid w:val="00AE475C"/>
    <w:rsid w:val="00AE4CE2"/>
    <w:rsid w:val="00AE4E45"/>
    <w:rsid w:val="00AF269E"/>
    <w:rsid w:val="00AF3325"/>
    <w:rsid w:val="00AF5974"/>
    <w:rsid w:val="00AF7F47"/>
    <w:rsid w:val="00B012C3"/>
    <w:rsid w:val="00B01E0E"/>
    <w:rsid w:val="00B03BF7"/>
    <w:rsid w:val="00B03E48"/>
    <w:rsid w:val="00B04710"/>
    <w:rsid w:val="00B04AEB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4F1D"/>
    <w:rsid w:val="00B45DE2"/>
    <w:rsid w:val="00B51299"/>
    <w:rsid w:val="00B52CBF"/>
    <w:rsid w:val="00B5327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2F6"/>
    <w:rsid w:val="00B642DF"/>
    <w:rsid w:val="00B64332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87BA0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592D"/>
    <w:rsid w:val="00BB6A18"/>
    <w:rsid w:val="00BB74C7"/>
    <w:rsid w:val="00BC224D"/>
    <w:rsid w:val="00BC2BEB"/>
    <w:rsid w:val="00BC32B2"/>
    <w:rsid w:val="00BC35F6"/>
    <w:rsid w:val="00BC3BF5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0F25"/>
    <w:rsid w:val="00BF346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56EB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2CF6"/>
    <w:rsid w:val="00C6307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0A13"/>
    <w:rsid w:val="00CA44E1"/>
    <w:rsid w:val="00CA4862"/>
    <w:rsid w:val="00CA5B8C"/>
    <w:rsid w:val="00CA695D"/>
    <w:rsid w:val="00CB11E8"/>
    <w:rsid w:val="00CB1ACC"/>
    <w:rsid w:val="00CB2E98"/>
    <w:rsid w:val="00CB35C9"/>
    <w:rsid w:val="00CB3911"/>
    <w:rsid w:val="00CB3942"/>
    <w:rsid w:val="00CB6567"/>
    <w:rsid w:val="00CB7202"/>
    <w:rsid w:val="00CB783A"/>
    <w:rsid w:val="00CB7E62"/>
    <w:rsid w:val="00CC04E1"/>
    <w:rsid w:val="00CC228E"/>
    <w:rsid w:val="00CC2DBB"/>
    <w:rsid w:val="00CC31CE"/>
    <w:rsid w:val="00CC3B0A"/>
    <w:rsid w:val="00CC3CB9"/>
    <w:rsid w:val="00CC44A0"/>
    <w:rsid w:val="00CD0BC6"/>
    <w:rsid w:val="00CD20F2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00BD"/>
    <w:rsid w:val="00D22955"/>
    <w:rsid w:val="00D24468"/>
    <w:rsid w:val="00D246FA"/>
    <w:rsid w:val="00D27B13"/>
    <w:rsid w:val="00D30721"/>
    <w:rsid w:val="00D31076"/>
    <w:rsid w:val="00D35749"/>
    <w:rsid w:val="00D36533"/>
    <w:rsid w:val="00D42EFE"/>
    <w:rsid w:val="00D440B9"/>
    <w:rsid w:val="00D44A76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4B8B"/>
    <w:rsid w:val="00D756DB"/>
    <w:rsid w:val="00D7576E"/>
    <w:rsid w:val="00D767BD"/>
    <w:rsid w:val="00D8208F"/>
    <w:rsid w:val="00D8252D"/>
    <w:rsid w:val="00D83528"/>
    <w:rsid w:val="00D85987"/>
    <w:rsid w:val="00D87E35"/>
    <w:rsid w:val="00D91021"/>
    <w:rsid w:val="00D911F0"/>
    <w:rsid w:val="00D94430"/>
    <w:rsid w:val="00D944F9"/>
    <w:rsid w:val="00D954F8"/>
    <w:rsid w:val="00D95D9D"/>
    <w:rsid w:val="00D97C6D"/>
    <w:rsid w:val="00DA1F66"/>
    <w:rsid w:val="00DA5B8B"/>
    <w:rsid w:val="00DB04D4"/>
    <w:rsid w:val="00DB3C0E"/>
    <w:rsid w:val="00DB3FA8"/>
    <w:rsid w:val="00DB646B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A01"/>
    <w:rsid w:val="00DE1B2D"/>
    <w:rsid w:val="00DE3FC0"/>
    <w:rsid w:val="00DE623E"/>
    <w:rsid w:val="00DE6351"/>
    <w:rsid w:val="00DE69A7"/>
    <w:rsid w:val="00DF059C"/>
    <w:rsid w:val="00DF1ECB"/>
    <w:rsid w:val="00DF28F5"/>
    <w:rsid w:val="00DF5AE1"/>
    <w:rsid w:val="00DF6F0D"/>
    <w:rsid w:val="00DF767D"/>
    <w:rsid w:val="00E00728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8B3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30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34EC"/>
    <w:rsid w:val="00EA57EA"/>
    <w:rsid w:val="00EA6860"/>
    <w:rsid w:val="00EA7B8A"/>
    <w:rsid w:val="00EA7D4E"/>
    <w:rsid w:val="00EB0A78"/>
    <w:rsid w:val="00EB1951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6FC9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65A"/>
    <w:rsid w:val="00F8488D"/>
    <w:rsid w:val="00F85E74"/>
    <w:rsid w:val="00F85EC0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47E"/>
    <w:rsid w:val="00FA2C3E"/>
    <w:rsid w:val="00FA33B6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E719A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D0EA1CA9-145E-4480-9E9C-C817BCA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0B2E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CF39-E625-4ADD-9B5D-19A4209D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cp:lastModifiedBy>Ермолов Владислав Андреевич</cp:lastModifiedBy>
  <cp:revision>17</cp:revision>
  <cp:lastPrinted>2019-10-21T13:14:00Z</cp:lastPrinted>
  <dcterms:created xsi:type="dcterms:W3CDTF">2022-03-03T10:16:00Z</dcterms:created>
  <dcterms:modified xsi:type="dcterms:W3CDTF">2022-03-09T08:14:00Z</dcterms:modified>
</cp:coreProperties>
</file>