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60F181D2" w:rsidR="008E0840" w:rsidRDefault="00983D89" w:rsidP="009A3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r w:rsidR="00546A01">
        <w:fldChar w:fldCharType="begin"/>
      </w:r>
      <w:r w:rsidR="00546A01">
        <w:instrText xml:space="preserve"> HYPERLINK "mailto:irkutsk@auction-house.ru" </w:instrText>
      </w:r>
      <w:r w:rsidR="00546A01">
        <w:fldChar w:fldCharType="separate"/>
      </w:r>
      <w:r w:rsidR="002558D6" w:rsidRPr="00F87245">
        <w:rPr>
          <w:rStyle w:val="a4"/>
          <w:rFonts w:ascii="Times New Roman" w:hAnsi="Times New Roman" w:cs="Times New Roman"/>
          <w:sz w:val="24"/>
          <w:szCs w:val="24"/>
        </w:rPr>
        <w:t>irkutsk@auction-house.ru</w:t>
      </w:r>
      <w:r w:rsidR="00546A01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F47554" w:rsidRPr="00F47554">
        <w:rPr>
          <w:rFonts w:ascii="Times New Roman" w:hAnsi="Times New Roman"/>
          <w:sz w:val="24"/>
          <w:szCs w:val="24"/>
        </w:rPr>
        <w:t>«</w:t>
      </w:r>
      <w:r w:rsidR="00DC565C">
        <w:rPr>
          <w:rFonts w:ascii="Times New Roman" w:hAnsi="Times New Roman"/>
          <w:sz w:val="24"/>
          <w:szCs w:val="24"/>
        </w:rPr>
        <w:t>Иркутскоблгаз-проект</w:t>
      </w:r>
      <w:r w:rsidR="00F47554" w:rsidRPr="00F47554">
        <w:rPr>
          <w:rFonts w:ascii="Times New Roman" w:hAnsi="Times New Roman"/>
          <w:sz w:val="24"/>
          <w:szCs w:val="24"/>
        </w:rPr>
        <w:t xml:space="preserve">» (ИНН </w:t>
      </w:r>
      <w:r w:rsidR="00DC565C">
        <w:rPr>
          <w:rFonts w:ascii="Times New Roman" w:hAnsi="Times New Roman"/>
          <w:sz w:val="24"/>
          <w:szCs w:val="24"/>
        </w:rPr>
        <w:t>3808117848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DC565C">
        <w:rPr>
          <w:rFonts w:ascii="Times New Roman" w:hAnsi="Times New Roman"/>
          <w:sz w:val="24"/>
          <w:szCs w:val="24"/>
        </w:rPr>
        <w:t>1053808015612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DC565C">
        <w:rPr>
          <w:rFonts w:ascii="Times New Roman" w:hAnsi="Times New Roman"/>
          <w:sz w:val="24"/>
          <w:szCs w:val="24"/>
        </w:rPr>
        <w:t>630112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Новосибирская</w:t>
      </w:r>
      <w:r w:rsidR="00DC565C" w:rsidRPr="00F47554">
        <w:rPr>
          <w:rFonts w:ascii="Times New Roman" w:hAnsi="Times New Roman"/>
          <w:sz w:val="24"/>
          <w:szCs w:val="24"/>
        </w:rPr>
        <w:t xml:space="preserve"> </w:t>
      </w:r>
      <w:r w:rsidR="00F47554" w:rsidRPr="00F47554">
        <w:rPr>
          <w:rFonts w:ascii="Times New Roman" w:hAnsi="Times New Roman"/>
          <w:sz w:val="24"/>
          <w:szCs w:val="24"/>
        </w:rPr>
        <w:t xml:space="preserve">область, </w:t>
      </w:r>
      <w:r w:rsidR="00DD5995">
        <w:rPr>
          <w:rFonts w:ascii="Times New Roman" w:hAnsi="Times New Roman"/>
          <w:sz w:val="24"/>
          <w:szCs w:val="24"/>
        </w:rPr>
        <w:t xml:space="preserve">г. </w:t>
      </w:r>
      <w:r w:rsidR="00DC565C">
        <w:rPr>
          <w:rFonts w:ascii="Times New Roman" w:hAnsi="Times New Roman"/>
          <w:sz w:val="24"/>
          <w:szCs w:val="24"/>
        </w:rPr>
        <w:t>Новосибирск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ул. Писарева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DC565C">
        <w:rPr>
          <w:rFonts w:ascii="Times New Roman" w:hAnsi="Times New Roman"/>
          <w:sz w:val="24"/>
          <w:szCs w:val="24"/>
        </w:rPr>
        <w:t>д. 102, пом. 506</w:t>
      </w:r>
      <w:r w:rsidR="00DD5995">
        <w:rPr>
          <w:rFonts w:ascii="Times New Roman" w:hAnsi="Times New Roman"/>
          <w:sz w:val="24"/>
          <w:szCs w:val="24"/>
        </w:rPr>
        <w:t>, 7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DC565C">
        <w:rPr>
          <w:rFonts w:ascii="Times New Roman" w:hAnsi="Times New Roman"/>
          <w:sz w:val="24"/>
          <w:szCs w:val="24"/>
        </w:rPr>
        <w:t xml:space="preserve">Цыбина </w:t>
      </w:r>
      <w:r w:rsidR="005F5D31">
        <w:rPr>
          <w:rFonts w:ascii="Times New Roman" w:hAnsi="Times New Roman"/>
          <w:sz w:val="24"/>
          <w:szCs w:val="24"/>
        </w:rPr>
        <w:t>Александра Павловича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F96C8E">
        <w:rPr>
          <w:rFonts w:ascii="Times New Roman" w:hAnsi="Times New Roman"/>
          <w:sz w:val="24"/>
          <w:szCs w:val="24"/>
        </w:rPr>
        <w:t>532101663201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F96C8E">
        <w:rPr>
          <w:rFonts w:ascii="Times New Roman" w:hAnsi="Times New Roman"/>
          <w:sz w:val="24"/>
          <w:szCs w:val="24"/>
        </w:rPr>
        <w:t>023-154-280 05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Союза арбитражных управляющих «Созидание»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7703363900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1027703026130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894EB2">
        <w:rPr>
          <w:rFonts w:ascii="Times New Roman" w:hAnsi="Times New Roman"/>
          <w:sz w:val="24"/>
          <w:szCs w:val="24"/>
        </w:rPr>
        <w:t>119019</w:t>
      </w:r>
      <w:r w:rsidR="00F47554" w:rsidRPr="00B547EB">
        <w:rPr>
          <w:rFonts w:ascii="Times New Roman" w:hAnsi="Times New Roman"/>
          <w:sz w:val="24"/>
          <w:szCs w:val="24"/>
        </w:rPr>
        <w:t xml:space="preserve">, г. </w:t>
      </w:r>
      <w:r w:rsidR="00526B17">
        <w:rPr>
          <w:rFonts w:ascii="Times New Roman" w:hAnsi="Times New Roman"/>
          <w:sz w:val="24"/>
          <w:szCs w:val="24"/>
        </w:rPr>
        <w:t>Москва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r w:rsidR="00894EB2">
        <w:rPr>
          <w:rFonts w:ascii="Times New Roman" w:hAnsi="Times New Roman"/>
          <w:sz w:val="24"/>
          <w:szCs w:val="24"/>
        </w:rPr>
        <w:t>Нащокинский переулок, 12, 1, 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Иркутской области от </w:t>
      </w:r>
      <w:r w:rsidR="00894EB2">
        <w:rPr>
          <w:rFonts w:ascii="Times New Roman" w:hAnsi="Times New Roman"/>
          <w:sz w:val="24"/>
          <w:szCs w:val="24"/>
        </w:rPr>
        <w:t>15.05.2017</w:t>
      </w:r>
      <w:r w:rsidR="00F47554" w:rsidRPr="00B547EB">
        <w:rPr>
          <w:rFonts w:ascii="Times New Roman" w:hAnsi="Times New Roman"/>
          <w:sz w:val="24"/>
          <w:szCs w:val="24"/>
        </w:rPr>
        <w:t xml:space="preserve"> года (объявлена резолютивная часть) по делу № </w:t>
      </w:r>
      <w:r w:rsidR="00894EB2" w:rsidRPr="00B547EB">
        <w:rPr>
          <w:rFonts w:ascii="Times New Roman" w:hAnsi="Times New Roman"/>
          <w:sz w:val="24"/>
          <w:szCs w:val="24"/>
        </w:rPr>
        <w:t>А</w:t>
      </w:r>
      <w:r w:rsidR="00894EB2">
        <w:rPr>
          <w:rFonts w:ascii="Times New Roman" w:hAnsi="Times New Roman"/>
          <w:sz w:val="24"/>
          <w:szCs w:val="24"/>
        </w:rPr>
        <w:t>45-10581/2016</w:t>
      </w:r>
      <w:r w:rsidR="00A476B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A476BB">
        <w:rPr>
          <w:rFonts w:ascii="Times New Roman" w:hAnsi="Times New Roman" w:cs="Times New Roman"/>
          <w:color w:val="000000"/>
          <w:sz w:val="24"/>
          <w:szCs w:val="24"/>
        </w:rPr>
        <w:t xml:space="preserve">Торги </w:t>
      </w:r>
      <w:r w:rsidR="00A476BB" w:rsidRPr="00213188">
        <w:rPr>
          <w:rFonts w:ascii="Times New Roman" w:hAnsi="Times New Roman" w:cs="Times New Roman"/>
          <w:color w:val="000000"/>
          <w:sz w:val="24"/>
          <w:szCs w:val="24"/>
        </w:rPr>
        <w:t>посредством публичного предложения</w:t>
      </w:r>
      <w:r w:rsidR="00A476BB">
        <w:rPr>
          <w:rFonts w:ascii="Times New Roman" w:hAnsi="Times New Roman" w:cs="Times New Roman"/>
          <w:color w:val="000000"/>
          <w:sz w:val="24"/>
          <w:szCs w:val="24"/>
        </w:rPr>
        <w:t xml:space="preserve"> по лотам</w:t>
      </w:r>
      <w:r w:rsidR="00A476BB" w:rsidRPr="00213188">
        <w:rPr>
          <w:rFonts w:ascii="Times New Roman" w:hAnsi="Times New Roman" w:cs="Times New Roman"/>
          <w:color w:val="000000"/>
          <w:sz w:val="24"/>
          <w:szCs w:val="24"/>
        </w:rPr>
        <w:t xml:space="preserve"> (далее-ТППП)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6856AA89" w:rsidR="00FD03EB" w:rsidRPr="008F7D4A" w:rsidRDefault="008F7D4A" w:rsidP="009A3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8F7D4A">
        <w:rPr>
          <w:rFonts w:ascii="Times New Roman" w:hAnsi="Times New Roman"/>
          <w:sz w:val="24"/>
          <w:szCs w:val="24"/>
        </w:rPr>
        <w:t xml:space="preserve">Предметом </w:t>
      </w:r>
      <w:r w:rsidR="001F382B" w:rsidRPr="008F7D4A">
        <w:rPr>
          <w:rFonts w:ascii="Times New Roman" w:hAnsi="Times New Roman"/>
          <w:sz w:val="24"/>
          <w:szCs w:val="24"/>
        </w:rPr>
        <w:t>Т</w:t>
      </w:r>
      <w:r w:rsidR="001F382B">
        <w:rPr>
          <w:rFonts w:ascii="Times New Roman" w:hAnsi="Times New Roman"/>
          <w:sz w:val="24"/>
          <w:szCs w:val="24"/>
        </w:rPr>
        <w:t>ППП</w:t>
      </w:r>
      <w:r w:rsidR="001F382B" w:rsidRPr="008F7D4A">
        <w:rPr>
          <w:rFonts w:ascii="Times New Roman" w:hAnsi="Times New Roman"/>
          <w:sz w:val="24"/>
          <w:szCs w:val="24"/>
        </w:rPr>
        <w:t xml:space="preserve"> </w:t>
      </w:r>
      <w:r w:rsidRPr="008F7D4A">
        <w:rPr>
          <w:rFonts w:ascii="Times New Roman" w:hAnsi="Times New Roman"/>
          <w:sz w:val="24"/>
          <w:szCs w:val="24"/>
        </w:rPr>
        <w:t>является следующее имущество</w:t>
      </w:r>
      <w:bookmarkEnd w:id="1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19417C9F" w:rsidR="00B8031F" w:rsidRDefault="00E9299F" w:rsidP="009A3095">
      <w:pPr>
        <w:pStyle w:val="Bodytext20"/>
        <w:spacing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2" w:name="_Hlk75353556"/>
      <w:r w:rsidRPr="00E9299F">
        <w:rPr>
          <w:b/>
          <w:bCs/>
          <w:sz w:val="24"/>
          <w:szCs w:val="24"/>
        </w:rPr>
        <w:t>Лот № 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2"/>
      <w:r w:rsidR="00894EB2">
        <w:rPr>
          <w:rFonts w:eastAsia="Calibri"/>
          <w:sz w:val="24"/>
          <w:szCs w:val="24"/>
        </w:rPr>
        <w:t xml:space="preserve"> Нежилое помещение общей площадью 349,3 кв.м., расположенное на 5 этаже, </w:t>
      </w:r>
      <w:r w:rsidR="009F01B8">
        <w:rPr>
          <w:rFonts w:eastAsia="Calibri"/>
          <w:sz w:val="24"/>
          <w:szCs w:val="24"/>
        </w:rPr>
        <w:t>по адресу: г. Иркутск, ул. Горького, д. 36-б; кадастровый номер 38:36:000034:18418</w:t>
      </w:r>
      <w:r w:rsidR="001F382B">
        <w:rPr>
          <w:rFonts w:eastAsia="Calibri"/>
          <w:sz w:val="24"/>
          <w:szCs w:val="24"/>
        </w:rPr>
        <w:t>.</w:t>
      </w:r>
      <w:r w:rsidR="009F01B8">
        <w:rPr>
          <w:rFonts w:eastAsia="Calibri"/>
          <w:sz w:val="24"/>
          <w:szCs w:val="24"/>
        </w:rPr>
        <w:t xml:space="preserve"> </w:t>
      </w:r>
    </w:p>
    <w:p w14:paraId="0118D3DB" w14:textId="29B18064" w:rsidR="009F01B8" w:rsidRPr="009F01B8" w:rsidRDefault="009F01B8" w:rsidP="009A3095">
      <w:pPr>
        <w:pStyle w:val="Bodytext20"/>
        <w:spacing w:line="240" w:lineRule="auto"/>
        <w:jc w:val="both"/>
        <w:rPr>
          <w:rFonts w:eastAsia="Calibri"/>
          <w:sz w:val="24"/>
          <w:szCs w:val="24"/>
        </w:rPr>
      </w:pPr>
      <w:r w:rsidRPr="009F01B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Лот № 2 – </w:t>
      </w:r>
      <w:r w:rsidRPr="009F01B8">
        <w:rPr>
          <w:rFonts w:ascii="NTTimes/Cyrillic" w:hAnsi="NTTimes/Cyrillic" w:cs="NTTimes/Cyrillic"/>
          <w:sz w:val="24"/>
          <w:szCs w:val="24"/>
          <w:lang w:eastAsia="ru-RU"/>
        </w:rPr>
        <w:t xml:space="preserve">Общедолевая собственность (3/10) в нежилом помещении общей площадью 354,1 кв.м., расположенное на 6 этаже </w:t>
      </w:r>
      <w:r>
        <w:rPr>
          <w:rFonts w:ascii="NTTimes/Cyrillic" w:hAnsi="NTTimes/Cyrillic" w:cs="NTTimes/Cyrillic"/>
          <w:sz w:val="24"/>
          <w:szCs w:val="24"/>
          <w:lang w:eastAsia="ru-RU"/>
        </w:rPr>
        <w:t>по адресу: г. Иркутск, ул. Горького, д. 36-б; кадастровый номер 38:36:000034:18421</w:t>
      </w:r>
      <w:r w:rsidR="001F382B">
        <w:rPr>
          <w:rFonts w:ascii="NTTimes/Cyrillic" w:hAnsi="NTTimes/Cyrillic" w:cs="NTTimes/Cyrillic"/>
          <w:sz w:val="24"/>
          <w:szCs w:val="24"/>
          <w:lang w:eastAsia="ru-RU"/>
        </w:rPr>
        <w:t>.</w:t>
      </w:r>
    </w:p>
    <w:p w14:paraId="687CCD2F" w14:textId="2107816E" w:rsidR="00B36255" w:rsidRPr="00683DEE" w:rsidRDefault="00B36255" w:rsidP="009A3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</w:t>
      </w:r>
      <w:r w:rsidR="004A6C2D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4A6C2D"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по продаже </w:t>
      </w:r>
      <w:r w:rsidR="00D9178D" w:rsidRPr="00EA2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9178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178D" w:rsidRPr="00EA2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2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>существляются в соответствии с Положением</w:t>
      </w:r>
      <w:r w:rsidR="00D9178D">
        <w:rPr>
          <w:rFonts w:ascii="Times New Roman" w:hAnsi="Times New Roman" w:cs="Times New Roman"/>
          <w:color w:val="000000"/>
          <w:sz w:val="24"/>
          <w:szCs w:val="24"/>
        </w:rPr>
        <w:t xml:space="preserve"> № 2-2021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282" w:rsidRPr="001B18A5">
        <w:rPr>
          <w:rFonts w:ascii="Times New Roman" w:hAnsi="Times New Roman"/>
          <w:sz w:val="24"/>
          <w:szCs w:val="24"/>
        </w:rPr>
        <w:t>о порядке</w:t>
      </w:r>
      <w:r w:rsidR="00D9178D">
        <w:rPr>
          <w:rFonts w:ascii="Times New Roman" w:hAnsi="Times New Roman"/>
          <w:sz w:val="24"/>
          <w:szCs w:val="24"/>
        </w:rPr>
        <w:t xml:space="preserve"> и условиях проведения торгов по реализации имущества Акционерного общества </w:t>
      </w:r>
      <w:r w:rsidR="00C548AD">
        <w:rPr>
          <w:rFonts w:ascii="Times New Roman" w:hAnsi="Times New Roman"/>
          <w:sz w:val="24"/>
          <w:szCs w:val="24"/>
        </w:rPr>
        <w:t>«Иркутскоблгаз-проект»</w:t>
      </w:r>
      <w:r w:rsidR="00DA4282" w:rsidRPr="001B18A5">
        <w:rPr>
          <w:rFonts w:ascii="Times New Roman" w:hAnsi="Times New Roman"/>
          <w:sz w:val="24"/>
          <w:szCs w:val="24"/>
        </w:rPr>
        <w:t xml:space="preserve">,  </w:t>
      </w:r>
      <w:r w:rsidRPr="001B18A5">
        <w:rPr>
          <w:rFonts w:ascii="Times New Roman" w:hAnsi="Times New Roman"/>
          <w:sz w:val="24"/>
          <w:szCs w:val="24"/>
        </w:rPr>
        <w:t>утвержденным</w:t>
      </w:r>
      <w:r w:rsidR="00EA229D">
        <w:rPr>
          <w:rFonts w:ascii="Times New Roman" w:hAnsi="Times New Roman"/>
          <w:sz w:val="24"/>
          <w:szCs w:val="24"/>
        </w:rPr>
        <w:t xml:space="preserve"> </w:t>
      </w:r>
      <w:r w:rsidR="00C548AD">
        <w:rPr>
          <w:rFonts w:ascii="Times New Roman" w:hAnsi="Times New Roman"/>
          <w:sz w:val="24"/>
          <w:szCs w:val="24"/>
        </w:rPr>
        <w:t xml:space="preserve">комитетом </w:t>
      </w:r>
      <w:r w:rsidR="00EA229D">
        <w:rPr>
          <w:rFonts w:ascii="Times New Roman" w:hAnsi="Times New Roman"/>
          <w:sz w:val="24"/>
          <w:szCs w:val="24"/>
        </w:rPr>
        <w:t xml:space="preserve">кредиторов </w:t>
      </w:r>
      <w:r w:rsidR="00C548AD">
        <w:rPr>
          <w:rFonts w:ascii="Times New Roman" w:hAnsi="Times New Roman"/>
          <w:sz w:val="24"/>
          <w:szCs w:val="24"/>
        </w:rPr>
        <w:t>АО «Иркутскоблгаз-проект»</w:t>
      </w:r>
      <w:r w:rsidR="0090215F">
        <w:rPr>
          <w:rFonts w:ascii="Times New Roman" w:hAnsi="Times New Roman"/>
          <w:sz w:val="24"/>
          <w:szCs w:val="24"/>
        </w:rPr>
        <w:t xml:space="preserve"> (протокол заседания комитета кредиторов № 22 от 23.11.2021г.</w:t>
      </w:r>
      <w:r w:rsidRPr="00683DEE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9A30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r w:rsidR="00546A01">
        <w:fldChar w:fldCharType="begin"/>
      </w:r>
      <w:r w:rsidR="00546A01">
        <w:instrText xml:space="preserve"> HYPERLINK "http://www.auction-house.ru/" </w:instrText>
      </w:r>
      <w:r w:rsidR="00546A01">
        <w:fldChar w:fldCharType="separate"/>
      </w:r>
      <w:r w:rsidR="000C2724" w:rsidRPr="007B43FC">
        <w:rPr>
          <w:rStyle w:val="a4"/>
          <w:rFonts w:ascii="Times New Roman CYR" w:hAnsi="Times New Roman CYR" w:cs="Times New Roman CYR"/>
        </w:rPr>
        <w:t>http://www.auction-house.ru/</w:t>
      </w:r>
      <w:r w:rsidR="00546A01">
        <w:rPr>
          <w:rStyle w:val="a4"/>
          <w:rFonts w:ascii="Times New Roman CYR" w:hAnsi="Times New Roman CYR" w:cs="Times New Roman CYR"/>
        </w:rPr>
        <w:fldChar w:fldCharType="end"/>
      </w:r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r w:rsidR="00546A01">
        <w:fldChar w:fldCharType="begin"/>
      </w:r>
      <w:r w:rsidR="00546A01">
        <w:instrText xml:space="preserve"> HYPERLINK "http://lot-online.ru" </w:instrText>
      </w:r>
      <w:r w:rsidR="00546A01">
        <w:fldChar w:fldCharType="separate"/>
      </w:r>
      <w:r w:rsidRPr="007B43FC">
        <w:rPr>
          <w:rStyle w:val="a4"/>
          <w:rFonts w:ascii="Times New Roman CYR" w:hAnsi="Times New Roman CYR" w:cs="Times New Roman CYR"/>
        </w:rPr>
        <w:t>http://lot-online.ru</w:t>
      </w:r>
      <w:r w:rsidR="00546A01">
        <w:rPr>
          <w:rStyle w:val="a4"/>
          <w:rFonts w:ascii="Times New Roman CYR" w:hAnsi="Times New Roman CYR" w:cs="Times New Roman CYR"/>
        </w:rPr>
        <w:fldChar w:fldCharType="end"/>
      </w:r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48866E09" w:rsidR="00DB0A7D" w:rsidRDefault="004A6C2D" w:rsidP="009A30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ТППП</w:t>
      </w:r>
      <w:r w:rsidR="001F382B">
        <w:rPr>
          <w:color w:val="000000"/>
        </w:rPr>
        <w:t xml:space="preserve"> будут проводится </w:t>
      </w:r>
      <w:r w:rsidR="001F382B" w:rsidRPr="00213188">
        <w:rPr>
          <w:color w:val="000000"/>
        </w:rPr>
        <w:t>на ЭТП</w:t>
      </w:r>
      <w:r w:rsidR="001F382B">
        <w:rPr>
          <w:color w:val="000000"/>
        </w:rPr>
        <w:t xml:space="preserve"> </w:t>
      </w:r>
      <w:r w:rsidR="001F382B">
        <w:fldChar w:fldCharType="begin"/>
      </w:r>
      <w:r w:rsidR="001F382B">
        <w:instrText xml:space="preserve"> HYPERLINK "http://lot-online.ru" </w:instrText>
      </w:r>
      <w:r w:rsidR="001F382B">
        <w:fldChar w:fldCharType="separate"/>
      </w:r>
      <w:r w:rsidR="001F382B" w:rsidRPr="00E7436C">
        <w:rPr>
          <w:rStyle w:val="a4"/>
        </w:rPr>
        <w:t>http://lot-online.ru</w:t>
      </w:r>
      <w:r w:rsidR="001F382B">
        <w:rPr>
          <w:rStyle w:val="a4"/>
        </w:rPr>
        <w:fldChar w:fldCharType="end"/>
      </w:r>
      <w:r w:rsidR="00BB2E30" w:rsidRPr="00BB2E30">
        <w:rPr>
          <w:rStyle w:val="a4"/>
          <w:u w:val="none"/>
        </w:rPr>
        <w:t xml:space="preserve"> </w:t>
      </w:r>
      <w:r w:rsidR="00BB2E30" w:rsidRPr="00BB2E30">
        <w:rPr>
          <w:color w:val="000000"/>
        </w:rPr>
        <w:t xml:space="preserve">с </w:t>
      </w:r>
      <w:r w:rsidR="008F77C4">
        <w:rPr>
          <w:color w:val="000000"/>
        </w:rPr>
        <w:t>30</w:t>
      </w:r>
      <w:r w:rsidR="00BB2E30" w:rsidRPr="00BB2E30">
        <w:rPr>
          <w:color w:val="000000"/>
        </w:rPr>
        <w:t xml:space="preserve">.05.2022 по </w:t>
      </w:r>
      <w:r w:rsidR="008F77C4">
        <w:rPr>
          <w:color w:val="000000"/>
        </w:rPr>
        <w:t>03.08</w:t>
      </w:r>
      <w:r w:rsidR="00BB2E30" w:rsidRPr="00BB2E30">
        <w:rPr>
          <w:color w:val="000000"/>
        </w:rPr>
        <w:t>.2022гг.</w:t>
      </w:r>
      <w:r w:rsidR="001A74F2" w:rsidRPr="00BB2E30">
        <w:rPr>
          <w:color w:val="000000"/>
        </w:rPr>
        <w:t xml:space="preserve"> </w:t>
      </w:r>
    </w:p>
    <w:p w14:paraId="15006CC3" w14:textId="36FB9E6A" w:rsidR="00BB2E30" w:rsidRDefault="00BB2E30" w:rsidP="009A30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213188">
        <w:rPr>
          <w:color w:val="000000"/>
        </w:rPr>
        <w:t xml:space="preserve">Заявки на участие в ТППП принимаются Оператором, начиная с 10:00 часов по московскому времени </w:t>
      </w:r>
      <w:r w:rsidR="008F77C4">
        <w:rPr>
          <w:color w:val="000000"/>
        </w:rPr>
        <w:t>30</w:t>
      </w:r>
      <w:r>
        <w:rPr>
          <w:color w:val="000000"/>
        </w:rPr>
        <w:t>.05.2022</w:t>
      </w:r>
      <w:r w:rsidRPr="00213188">
        <w:rPr>
          <w:color w:val="000000"/>
        </w:rPr>
        <w:t>г. Прием заявок на участие в ТППП и задатков прекращается в день окончания соответствующего периода снижения цены (далее</w:t>
      </w:r>
      <w:r>
        <w:rPr>
          <w:color w:val="000000"/>
        </w:rPr>
        <w:t xml:space="preserve"> </w:t>
      </w:r>
      <w:r w:rsidRPr="00213188">
        <w:rPr>
          <w:color w:val="000000"/>
        </w:rPr>
        <w:t>–</w:t>
      </w:r>
      <w:r>
        <w:rPr>
          <w:color w:val="000000"/>
        </w:rPr>
        <w:t xml:space="preserve"> </w:t>
      </w:r>
      <w:r w:rsidRPr="00213188">
        <w:rPr>
          <w:color w:val="000000"/>
        </w:rPr>
        <w:t>ПСЦ) продажи лота в 10:00</w:t>
      </w:r>
      <w:r>
        <w:rPr>
          <w:color w:val="000000"/>
        </w:rPr>
        <w:t xml:space="preserve"> </w:t>
      </w:r>
      <w:r w:rsidRPr="00213188">
        <w:rPr>
          <w:color w:val="000000"/>
        </w:rPr>
        <w:t>ч. (время МСК). При наличии заявок на участие в ТППП ОТ определяет Победителя ТППП в день окончания соответствующего ПСЦ продажи лота в 10:00</w:t>
      </w:r>
      <w:r>
        <w:rPr>
          <w:color w:val="000000"/>
        </w:rPr>
        <w:t xml:space="preserve"> </w:t>
      </w:r>
      <w:r w:rsidRPr="00213188">
        <w:rPr>
          <w:color w:val="000000"/>
        </w:rPr>
        <w:t>ч. (время МСК). Начальная цена (далее</w:t>
      </w:r>
      <w:r>
        <w:rPr>
          <w:color w:val="000000"/>
        </w:rPr>
        <w:t xml:space="preserve"> </w:t>
      </w:r>
      <w:r w:rsidRPr="00213188">
        <w:rPr>
          <w:color w:val="000000"/>
        </w:rPr>
        <w:t>–</w:t>
      </w:r>
      <w:r>
        <w:rPr>
          <w:color w:val="000000"/>
        </w:rPr>
        <w:t xml:space="preserve"> </w:t>
      </w:r>
      <w:r w:rsidRPr="00213188">
        <w:rPr>
          <w:color w:val="000000"/>
        </w:rPr>
        <w:t>НЦ) продажи лота</w:t>
      </w:r>
      <w:r>
        <w:rPr>
          <w:color w:val="000000"/>
        </w:rPr>
        <w:t xml:space="preserve"> 1</w:t>
      </w:r>
      <w:r w:rsidRPr="00213188">
        <w:rPr>
          <w:color w:val="000000"/>
        </w:rPr>
        <w:t xml:space="preserve"> на ТППП – </w:t>
      </w:r>
      <w:r>
        <w:rPr>
          <w:b/>
          <w:bCs/>
          <w:color w:val="000000"/>
        </w:rPr>
        <w:t>27 033 305,40</w:t>
      </w:r>
      <w:r>
        <w:rPr>
          <w:color w:val="000000"/>
        </w:rPr>
        <w:t xml:space="preserve"> </w:t>
      </w:r>
      <w:r w:rsidRPr="00213188">
        <w:rPr>
          <w:color w:val="000000"/>
        </w:rPr>
        <w:t>руб.</w:t>
      </w:r>
      <w:r>
        <w:rPr>
          <w:color w:val="000000"/>
        </w:rPr>
        <w:t xml:space="preserve">; лота 2 – </w:t>
      </w:r>
      <w:r w:rsidRPr="00271B31">
        <w:rPr>
          <w:b/>
          <w:bCs/>
          <w:color w:val="000000"/>
        </w:rPr>
        <w:t>8 221 437,00</w:t>
      </w:r>
      <w:r>
        <w:rPr>
          <w:color w:val="000000"/>
        </w:rPr>
        <w:t xml:space="preserve"> руб.</w:t>
      </w:r>
      <w:r w:rsidRPr="00213188">
        <w:rPr>
          <w:color w:val="000000"/>
        </w:rPr>
        <w:t xml:space="preserve"> При отсутствии в течение 37 (тридцати семи) календарных дней с даты начала проведения ТППП заявок на участие в торгах, содержащих предложение о цене лота не ниже НЦ продажи лота, либо ни один из Претендентов, не будет признан участником торгов, осуществляется поэтапное снижение НЦ продажи лота на 7% в следующем порядке</w:t>
      </w:r>
      <w:r w:rsidR="009A3095">
        <w:rPr>
          <w:color w:val="000000"/>
        </w:rPr>
        <w:t>:</w:t>
      </w:r>
    </w:p>
    <w:p w14:paraId="2BB5ED26" w14:textId="2547BCD6" w:rsidR="009A3095" w:rsidRDefault="009A3095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Лот 1: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A3095" w:rsidRPr="009A3095" w14:paraId="7FF6FE90" w14:textId="77777777" w:rsidTr="008043A3">
        <w:tc>
          <w:tcPr>
            <w:tcW w:w="1869" w:type="dxa"/>
          </w:tcPr>
          <w:p w14:paraId="36C21C35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bookmarkStart w:id="3" w:name="_Hlk103690118"/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 и время снижения цены</w:t>
            </w:r>
          </w:p>
        </w:tc>
        <w:tc>
          <w:tcPr>
            <w:tcW w:w="1869" w:type="dxa"/>
          </w:tcPr>
          <w:p w14:paraId="4FC0F85E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Последний день подачи заявок и перечисления задатка в периоде</w:t>
            </w:r>
          </w:p>
        </w:tc>
        <w:tc>
          <w:tcPr>
            <w:tcW w:w="1869" w:type="dxa"/>
          </w:tcPr>
          <w:p w14:paraId="39050331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% снижения от начальной цены</w:t>
            </w:r>
          </w:p>
        </w:tc>
        <w:tc>
          <w:tcPr>
            <w:tcW w:w="1869" w:type="dxa"/>
          </w:tcPr>
          <w:p w14:paraId="10584EDD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Величина предложения, руб.</w:t>
            </w:r>
          </w:p>
        </w:tc>
        <w:tc>
          <w:tcPr>
            <w:tcW w:w="1869" w:type="dxa"/>
          </w:tcPr>
          <w:p w14:paraId="26D62285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Величина задатка, %</w:t>
            </w:r>
          </w:p>
        </w:tc>
      </w:tr>
      <w:tr w:rsidR="009A3095" w:rsidRPr="009A3095" w14:paraId="3C9E2C27" w14:textId="77777777" w:rsidTr="008043A3">
        <w:tc>
          <w:tcPr>
            <w:tcW w:w="1869" w:type="dxa"/>
          </w:tcPr>
          <w:p w14:paraId="4190C7A2" w14:textId="5199D5E9" w:rsidR="009A3095" w:rsidRPr="009A3095" w:rsidRDefault="00BA5B19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4" w:name="_Hlk103694478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06.07</w:t>
            </w:r>
            <w:r w:rsidR="008F77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.2022 10:00</w:t>
            </w:r>
          </w:p>
        </w:tc>
        <w:tc>
          <w:tcPr>
            <w:tcW w:w="1869" w:type="dxa"/>
          </w:tcPr>
          <w:p w14:paraId="6A476C4A" w14:textId="122EAFB4" w:rsidR="009A3095" w:rsidRPr="009A3095" w:rsidRDefault="00BA5B19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8F77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8F77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.2022 10:00</w:t>
            </w:r>
          </w:p>
        </w:tc>
        <w:tc>
          <w:tcPr>
            <w:tcW w:w="1869" w:type="dxa"/>
          </w:tcPr>
          <w:p w14:paraId="511235F0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1869" w:type="dxa"/>
          </w:tcPr>
          <w:p w14:paraId="42AC16F9" w14:textId="6347E2C2" w:rsidR="009A3095" w:rsidRPr="009A3095" w:rsidRDefault="00FB5EC7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25 140 974,02</w:t>
            </w:r>
          </w:p>
        </w:tc>
        <w:tc>
          <w:tcPr>
            <w:tcW w:w="1869" w:type="dxa"/>
          </w:tcPr>
          <w:p w14:paraId="5EFA1FAE" w14:textId="440E1275" w:rsidR="009A3095" w:rsidRPr="009A3095" w:rsidRDefault="00FB5EC7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tr w:rsidR="009A3095" w:rsidRPr="009A3095" w14:paraId="70DA417B" w14:textId="77777777" w:rsidTr="008043A3">
        <w:tc>
          <w:tcPr>
            <w:tcW w:w="1869" w:type="dxa"/>
          </w:tcPr>
          <w:p w14:paraId="1B10BB1F" w14:textId="267866E8" w:rsidR="009A3095" w:rsidRPr="009A3095" w:rsidRDefault="00BA5B19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8F77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8F77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.2022 10:00</w:t>
            </w:r>
          </w:p>
        </w:tc>
        <w:tc>
          <w:tcPr>
            <w:tcW w:w="1869" w:type="dxa"/>
          </w:tcPr>
          <w:p w14:paraId="6BE75DC4" w14:textId="09C54E54" w:rsidR="009A3095" w:rsidRPr="009A3095" w:rsidRDefault="00BA5B19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8F77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26050950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1869" w:type="dxa"/>
          </w:tcPr>
          <w:p w14:paraId="2A430520" w14:textId="637870B7" w:rsidR="009A3095" w:rsidRPr="009A3095" w:rsidRDefault="00FB5EC7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23 248 642,64</w:t>
            </w:r>
          </w:p>
        </w:tc>
        <w:tc>
          <w:tcPr>
            <w:tcW w:w="1869" w:type="dxa"/>
          </w:tcPr>
          <w:p w14:paraId="682865E7" w14:textId="32FA3710" w:rsidR="009A3095" w:rsidRPr="009A3095" w:rsidRDefault="00FB5EC7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tr w:rsidR="009A3095" w:rsidRPr="009A3095" w14:paraId="45D79E43" w14:textId="77777777" w:rsidTr="008043A3">
        <w:tc>
          <w:tcPr>
            <w:tcW w:w="1869" w:type="dxa"/>
          </w:tcPr>
          <w:p w14:paraId="000F017A" w14:textId="2D77B6F0" w:rsidR="009A3095" w:rsidRPr="009A3095" w:rsidRDefault="00BA5B19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5AB8471D" w14:textId="5BDF9A73" w:rsidR="009A3095" w:rsidRPr="009A3095" w:rsidRDefault="00BA5B19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27.07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.2022 10:00</w:t>
            </w:r>
          </w:p>
        </w:tc>
        <w:tc>
          <w:tcPr>
            <w:tcW w:w="1869" w:type="dxa"/>
          </w:tcPr>
          <w:p w14:paraId="6A8CFA4D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1869" w:type="dxa"/>
          </w:tcPr>
          <w:p w14:paraId="3D6B507D" w14:textId="2B5D720C" w:rsidR="00FB5EC7" w:rsidRPr="009A3095" w:rsidRDefault="00FB5EC7" w:rsidP="00FB5E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21 356 311,28</w:t>
            </w:r>
          </w:p>
        </w:tc>
        <w:tc>
          <w:tcPr>
            <w:tcW w:w="1869" w:type="dxa"/>
          </w:tcPr>
          <w:p w14:paraId="58FB9031" w14:textId="208319E9" w:rsidR="009A3095" w:rsidRPr="009A3095" w:rsidRDefault="00FB5EC7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tr w:rsidR="009A3095" w:rsidRPr="009A3095" w14:paraId="4DAAFC77" w14:textId="77777777" w:rsidTr="008043A3">
        <w:tc>
          <w:tcPr>
            <w:tcW w:w="1869" w:type="dxa"/>
          </w:tcPr>
          <w:p w14:paraId="7BDF50D8" w14:textId="399BC858" w:rsidR="009A3095" w:rsidRPr="009A3095" w:rsidRDefault="00BA5B19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27.07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.2022 10:00</w:t>
            </w:r>
          </w:p>
        </w:tc>
        <w:tc>
          <w:tcPr>
            <w:tcW w:w="1869" w:type="dxa"/>
          </w:tcPr>
          <w:p w14:paraId="412D6CDF" w14:textId="2146CEBF" w:rsidR="009A3095" w:rsidRPr="009A3095" w:rsidRDefault="00FB5EC7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03.08.2022 10:00</w:t>
            </w:r>
          </w:p>
        </w:tc>
        <w:tc>
          <w:tcPr>
            <w:tcW w:w="1869" w:type="dxa"/>
          </w:tcPr>
          <w:p w14:paraId="06B69157" w14:textId="77777777" w:rsidR="009A3095" w:rsidRPr="009A3095" w:rsidRDefault="009A3095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869" w:type="dxa"/>
          </w:tcPr>
          <w:p w14:paraId="24F2606B" w14:textId="06CFA81E" w:rsidR="009A3095" w:rsidRPr="009A3095" w:rsidRDefault="008043A3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19 463 979,89</w:t>
            </w:r>
          </w:p>
        </w:tc>
        <w:tc>
          <w:tcPr>
            <w:tcW w:w="1869" w:type="dxa"/>
          </w:tcPr>
          <w:p w14:paraId="0169A9FD" w14:textId="79BAC7B2" w:rsidR="009A3095" w:rsidRPr="009A3095" w:rsidRDefault="00FB5EC7" w:rsidP="009A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bookmarkEnd w:id="3"/>
      <w:bookmarkEnd w:id="4"/>
    </w:tbl>
    <w:p w14:paraId="7669D624" w14:textId="77777777" w:rsidR="004A6C2D" w:rsidRDefault="004A6C2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ins w:id="5" w:author="Вострецова Оксана Александровна" w:date="2022-05-17T15:46:00Z"/>
          <w:color w:val="000000"/>
        </w:rPr>
      </w:pPr>
    </w:p>
    <w:p w14:paraId="7CE074F2" w14:textId="5D53E44A" w:rsidR="00BB2E30" w:rsidRDefault="008F77C4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Лот 2: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B5EC7" w:rsidRPr="009A3095" w14:paraId="53D5B22B" w14:textId="77777777" w:rsidTr="00D37372">
        <w:tc>
          <w:tcPr>
            <w:tcW w:w="1869" w:type="dxa"/>
          </w:tcPr>
          <w:p w14:paraId="5407D0CA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 и время снижения цены</w:t>
            </w:r>
          </w:p>
        </w:tc>
        <w:tc>
          <w:tcPr>
            <w:tcW w:w="1869" w:type="dxa"/>
          </w:tcPr>
          <w:p w14:paraId="4AE1C8FF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Последний день подачи заявок и перечисления задатка в периоде</w:t>
            </w:r>
          </w:p>
        </w:tc>
        <w:tc>
          <w:tcPr>
            <w:tcW w:w="1869" w:type="dxa"/>
          </w:tcPr>
          <w:p w14:paraId="52E8C2E4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% снижения от начальной цены</w:t>
            </w:r>
          </w:p>
        </w:tc>
        <w:tc>
          <w:tcPr>
            <w:tcW w:w="1869" w:type="dxa"/>
          </w:tcPr>
          <w:p w14:paraId="46898004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Величина предложения, руб.</w:t>
            </w:r>
          </w:p>
        </w:tc>
        <w:tc>
          <w:tcPr>
            <w:tcW w:w="1869" w:type="dxa"/>
          </w:tcPr>
          <w:p w14:paraId="2400F578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Величина задатка, %</w:t>
            </w:r>
          </w:p>
        </w:tc>
      </w:tr>
      <w:tr w:rsidR="00FB5EC7" w:rsidRPr="009A3095" w14:paraId="425EDE54" w14:textId="77777777" w:rsidTr="00D37372">
        <w:tc>
          <w:tcPr>
            <w:tcW w:w="1869" w:type="dxa"/>
          </w:tcPr>
          <w:p w14:paraId="4820F097" w14:textId="60A28E95" w:rsidR="00FB5EC7" w:rsidRPr="009A3095" w:rsidRDefault="00BA5B19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06.06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.2022 10:00</w:t>
            </w:r>
          </w:p>
        </w:tc>
        <w:tc>
          <w:tcPr>
            <w:tcW w:w="1869" w:type="dxa"/>
          </w:tcPr>
          <w:p w14:paraId="32BAA9F2" w14:textId="08171C72" w:rsidR="00FB5EC7" w:rsidRPr="009A3095" w:rsidRDefault="00BA5B19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3E1681A1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1869" w:type="dxa"/>
          </w:tcPr>
          <w:p w14:paraId="0077D9BB" w14:textId="3725DA89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7 645 936,41</w:t>
            </w:r>
          </w:p>
        </w:tc>
        <w:tc>
          <w:tcPr>
            <w:tcW w:w="1869" w:type="dxa"/>
          </w:tcPr>
          <w:p w14:paraId="10E87F0D" w14:textId="3514AE5F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tr w:rsidR="00FB5EC7" w:rsidRPr="009A3095" w14:paraId="50E97C3D" w14:textId="77777777" w:rsidTr="00D37372">
        <w:tc>
          <w:tcPr>
            <w:tcW w:w="1869" w:type="dxa"/>
          </w:tcPr>
          <w:p w14:paraId="4C84223B" w14:textId="734A5422" w:rsidR="00FB5EC7" w:rsidRPr="009A3095" w:rsidRDefault="00BA5B19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04220E33" w14:textId="581F2B3E" w:rsidR="00FB5EC7" w:rsidRPr="009A3095" w:rsidRDefault="00BA5B19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2987690F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1869" w:type="dxa"/>
          </w:tcPr>
          <w:p w14:paraId="4AD63692" w14:textId="17942B07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7 070 435,82</w:t>
            </w:r>
          </w:p>
        </w:tc>
        <w:tc>
          <w:tcPr>
            <w:tcW w:w="1869" w:type="dxa"/>
          </w:tcPr>
          <w:p w14:paraId="16F85BE1" w14:textId="47CAB778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tr w:rsidR="00FB5EC7" w:rsidRPr="009A3095" w14:paraId="13B5AB88" w14:textId="77777777" w:rsidTr="00D37372">
        <w:tc>
          <w:tcPr>
            <w:tcW w:w="1869" w:type="dxa"/>
          </w:tcPr>
          <w:p w14:paraId="284FFE2A" w14:textId="7FE76178" w:rsidR="00FB5EC7" w:rsidRPr="009A3095" w:rsidRDefault="00BA5B19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1FD6481C" w14:textId="7D631C68" w:rsidR="00FB5EC7" w:rsidRPr="009A3095" w:rsidRDefault="00BA5B19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7A990C25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1869" w:type="dxa"/>
          </w:tcPr>
          <w:p w14:paraId="5C73ED90" w14:textId="00154264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6 494 935,23</w:t>
            </w:r>
          </w:p>
        </w:tc>
        <w:tc>
          <w:tcPr>
            <w:tcW w:w="1869" w:type="dxa"/>
          </w:tcPr>
          <w:p w14:paraId="666D8C8B" w14:textId="651606C3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  <w:tr w:rsidR="00FB5EC7" w:rsidRPr="009A3095" w14:paraId="7C89EF11" w14:textId="77777777" w:rsidTr="00D37372">
        <w:tc>
          <w:tcPr>
            <w:tcW w:w="1869" w:type="dxa"/>
          </w:tcPr>
          <w:p w14:paraId="3B823DA0" w14:textId="068318CC" w:rsidR="00FB5EC7" w:rsidRPr="009A3095" w:rsidRDefault="00BA5B19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FB5EC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.07.2022 10:00</w:t>
            </w:r>
          </w:p>
        </w:tc>
        <w:tc>
          <w:tcPr>
            <w:tcW w:w="1869" w:type="dxa"/>
          </w:tcPr>
          <w:p w14:paraId="0E82E5F7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03.08.2022 10:00</w:t>
            </w:r>
          </w:p>
        </w:tc>
        <w:tc>
          <w:tcPr>
            <w:tcW w:w="1869" w:type="dxa"/>
          </w:tcPr>
          <w:p w14:paraId="4EBCE91B" w14:textId="77777777" w:rsidR="00FB5EC7" w:rsidRPr="009A3095" w:rsidRDefault="00FB5EC7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30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869" w:type="dxa"/>
          </w:tcPr>
          <w:p w14:paraId="40478960" w14:textId="578A166D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5 919 434,64</w:t>
            </w:r>
          </w:p>
        </w:tc>
        <w:tc>
          <w:tcPr>
            <w:tcW w:w="1869" w:type="dxa"/>
          </w:tcPr>
          <w:p w14:paraId="136DF62E" w14:textId="27898AF2" w:rsidR="00FB5EC7" w:rsidRPr="009A3095" w:rsidRDefault="008043A3" w:rsidP="00D373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</w:tr>
    </w:tbl>
    <w:p w14:paraId="2E1662B8" w14:textId="77777777" w:rsidR="00AF44DF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486A2BAF" w14:textId="25CA19C5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926">
        <w:rPr>
          <w:color w:val="000000"/>
        </w:rPr>
        <w:t xml:space="preserve">К участию в </w:t>
      </w:r>
      <w:r w:rsidR="008043A3" w:rsidRPr="00D36926">
        <w:rPr>
          <w:color w:val="000000"/>
        </w:rPr>
        <w:t>Т</w:t>
      </w:r>
      <w:r w:rsidR="008043A3">
        <w:rPr>
          <w:color w:val="000000"/>
        </w:rPr>
        <w:t>ППП</w:t>
      </w:r>
      <w:r w:rsidR="008043A3" w:rsidRPr="00D36926">
        <w:rPr>
          <w:color w:val="000000"/>
        </w:rPr>
        <w:t xml:space="preserve"> </w:t>
      </w:r>
      <w:r w:rsidRPr="00D36926">
        <w:rPr>
          <w:color w:val="000000"/>
        </w:rPr>
        <w:t xml:space="preserve">допускаются любые юр. и физ. лица, представившие в установленный срок заявку на участие в </w:t>
      </w:r>
      <w:r w:rsidR="008043A3">
        <w:rPr>
          <w:color w:val="000000"/>
        </w:rPr>
        <w:t>ТППП</w:t>
      </w:r>
      <w:r w:rsidR="008043A3" w:rsidRPr="00D36926">
        <w:rPr>
          <w:color w:val="000000"/>
        </w:rPr>
        <w:t xml:space="preserve"> </w:t>
      </w:r>
      <w:r w:rsidRPr="00D36926">
        <w:rPr>
          <w:color w:val="000000"/>
        </w:rPr>
        <w:t xml:space="preserve">и перечислившие задаток в установленном порядке. Заявка на участие в </w:t>
      </w:r>
      <w:r w:rsidR="008043A3">
        <w:rPr>
          <w:color w:val="000000"/>
        </w:rPr>
        <w:t>ТППП</w:t>
      </w:r>
      <w:r w:rsidR="008043A3" w:rsidRPr="00D36926">
        <w:rPr>
          <w:color w:val="000000"/>
        </w:rPr>
        <w:t xml:space="preserve"> </w:t>
      </w:r>
      <w:r w:rsidRPr="00D36926">
        <w:rPr>
          <w:color w:val="000000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8043A3">
        <w:rPr>
          <w:color w:val="000000"/>
        </w:rPr>
        <w:t>ТППП</w:t>
      </w:r>
      <w:r w:rsidR="008043A3" w:rsidRPr="00D36926">
        <w:rPr>
          <w:color w:val="000000"/>
        </w:rPr>
        <w:t xml:space="preserve"> </w:t>
      </w:r>
      <w:r w:rsidRPr="00D36926">
        <w:rPr>
          <w:color w:val="000000"/>
        </w:rPr>
        <w:t xml:space="preserve">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4CA19FBD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8043A3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 ....</w:t>
      </w:r>
      <w:r w:rsidR="00B35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2A928A89" w14:textId="67B26D6A" w:rsidR="008F062A" w:rsidRPr="008F062A" w:rsidRDefault="008F062A" w:rsidP="008F0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62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20 (Двадцать) процентов от цены продажи имущества, действующей на период подачи заявки (далее – НЦ) лота. </w:t>
      </w:r>
    </w:p>
    <w:p w14:paraId="4D90BB81" w14:textId="42593138" w:rsidR="00865B56" w:rsidRPr="00B14A5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5C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2F04E416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r w:rsidR="008F062A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F062A"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>(далее - Договор), и договором о внесении задатка можно ознакомиться на ЭТП.</w:t>
      </w:r>
    </w:p>
    <w:p w14:paraId="032D61C2" w14:textId="61C81BD4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8F062A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F062A"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окончания срока подачи заявок на участие в </w:t>
      </w:r>
      <w:r w:rsidR="008F062A" w:rsidRPr="00B2371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F062A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7F0C03A0" w14:textId="68E4CB00" w:rsidR="00865B56" w:rsidRPr="00B2371D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71D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8F062A" w:rsidRPr="00B2371D">
        <w:rPr>
          <w:rFonts w:ascii="Times New Roman" w:hAnsi="Times New Roman" w:cs="Times New Roman"/>
          <w:sz w:val="24"/>
          <w:szCs w:val="24"/>
        </w:rPr>
        <w:t>Т</w:t>
      </w:r>
      <w:r w:rsidR="008F062A">
        <w:rPr>
          <w:rFonts w:ascii="Times New Roman" w:hAnsi="Times New Roman" w:cs="Times New Roman"/>
          <w:sz w:val="24"/>
          <w:szCs w:val="24"/>
        </w:rPr>
        <w:t>ППП</w:t>
      </w:r>
      <w:r w:rsidRPr="00B2371D">
        <w:rPr>
          <w:rFonts w:ascii="Times New Roman" w:hAnsi="Times New Roman" w:cs="Times New Roman"/>
          <w:sz w:val="24"/>
          <w:szCs w:val="24"/>
        </w:rPr>
        <w:t xml:space="preserve">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8F062A" w:rsidRPr="00B2371D">
        <w:rPr>
          <w:rFonts w:ascii="Times New Roman" w:hAnsi="Times New Roman" w:cs="Times New Roman"/>
          <w:sz w:val="24"/>
          <w:szCs w:val="24"/>
        </w:rPr>
        <w:t>Т</w:t>
      </w:r>
      <w:r w:rsidR="008F062A">
        <w:rPr>
          <w:rFonts w:ascii="Times New Roman" w:hAnsi="Times New Roman" w:cs="Times New Roman"/>
          <w:sz w:val="24"/>
          <w:szCs w:val="24"/>
        </w:rPr>
        <w:t>ППП</w:t>
      </w:r>
      <w:r w:rsidRPr="00B2371D">
        <w:rPr>
          <w:rFonts w:ascii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8F062A" w:rsidRPr="00B2371D">
        <w:rPr>
          <w:rFonts w:ascii="Times New Roman" w:hAnsi="Times New Roman" w:cs="Times New Roman"/>
          <w:sz w:val="24"/>
          <w:szCs w:val="24"/>
        </w:rPr>
        <w:t>Т</w:t>
      </w:r>
      <w:r w:rsidR="008F062A">
        <w:rPr>
          <w:rFonts w:ascii="Times New Roman" w:hAnsi="Times New Roman" w:cs="Times New Roman"/>
          <w:sz w:val="24"/>
          <w:szCs w:val="24"/>
        </w:rPr>
        <w:t>ППП</w:t>
      </w:r>
      <w:r w:rsidRPr="00B2371D"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 w:rsidR="008F062A" w:rsidRPr="00B2371D">
        <w:rPr>
          <w:rFonts w:ascii="Times New Roman" w:hAnsi="Times New Roman" w:cs="Times New Roman"/>
          <w:sz w:val="24"/>
          <w:szCs w:val="24"/>
        </w:rPr>
        <w:t>Т</w:t>
      </w:r>
      <w:r w:rsidR="008F062A">
        <w:rPr>
          <w:rFonts w:ascii="Times New Roman" w:hAnsi="Times New Roman" w:cs="Times New Roman"/>
          <w:sz w:val="24"/>
          <w:szCs w:val="24"/>
        </w:rPr>
        <w:t>ППП</w:t>
      </w:r>
      <w:r w:rsidR="008F062A" w:rsidRPr="00B2371D">
        <w:rPr>
          <w:rFonts w:ascii="Times New Roman" w:hAnsi="Times New Roman" w:cs="Times New Roman"/>
          <w:sz w:val="24"/>
          <w:szCs w:val="24"/>
        </w:rPr>
        <w:t xml:space="preserve"> </w:t>
      </w:r>
      <w:r w:rsidRPr="00B2371D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E31929E" w14:textId="31CB37A1" w:rsidR="0064661A" w:rsidRPr="00BA5B19" w:rsidRDefault="0064661A" w:rsidP="00646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61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BA5B19">
        <w:rPr>
          <w:rFonts w:ascii="Times New Roman" w:hAnsi="Times New Roman" w:cs="Times New Roman"/>
          <w:sz w:val="24"/>
          <w:szCs w:val="24"/>
        </w:rPr>
        <w:t>(далее – Победитель) признается Участник, который представил в установленный срок заявку на участие в ТППП, содержащую предложение о цене имущества Должника, но не ниже начальной цены продажи имущества, установленной для определенного периода проведения ТППП, при отсутствии предложений других Участников. При этом Победитель должен выполнить Условия участия в ТППП. В случае, если несколько Участников представили в установленный срок заявки, содержащие различные предложения о цене имущества Должника, но не ниже начальной цены продажи имущества, установленной для определенного периода проведения ТППП, при выполнении Условий участия в ТППП,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ТППП, при выполнении Условий участия в ТППП, право приобретения имущества принадлежит Участнику, который первым представил в установленный срок заявку на участие в ТППП. С даты определения Победителя ТППП прием заявок по лоту прекращается.</w:t>
      </w:r>
    </w:p>
    <w:p w14:paraId="4CF6D278" w14:textId="78734023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B1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8F062A" w:rsidRPr="00BA5B1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BA5B19">
        <w:rPr>
          <w:rFonts w:ascii="Times New Roman" w:hAnsi="Times New Roman" w:cs="Times New Roman"/>
          <w:color w:val="000000"/>
          <w:sz w:val="24"/>
          <w:szCs w:val="24"/>
        </w:rPr>
        <w:t xml:space="preserve">оформляются протоколом о результатах проведения </w:t>
      </w:r>
      <w:r w:rsidR="008F062A" w:rsidRPr="00BA5B1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F062A"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 xml:space="preserve">в день их проведения. Протокол о результатах проведения </w:t>
      </w:r>
      <w:r w:rsidR="008F062A" w:rsidRPr="00B2371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F062A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B2371D">
        <w:rPr>
          <w:rFonts w:ascii="Times New Roman" w:hAnsi="Times New Roman" w:cs="Times New Roman"/>
          <w:color w:val="000000"/>
          <w:sz w:val="24"/>
          <w:szCs w:val="24"/>
        </w:rPr>
        <w:t>, утвержденный ОТ, размещается на ЭТП.</w:t>
      </w:r>
    </w:p>
    <w:p w14:paraId="5E5B2866" w14:textId="52E6A62F" w:rsidR="00A94F0B" w:rsidRPr="00FE1448" w:rsidRDefault="00A94F0B" w:rsidP="00A94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дней с даты подписания протокола о результатах проведения </w:t>
      </w:r>
      <w:r w:rsidR="008F062A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062A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="008F062A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 1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8F062A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062A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0138D0B2" w14:textId="29A0BF62" w:rsidR="00B2371D" w:rsidRPr="00227159" w:rsidRDefault="00B2371D" w:rsidP="00B237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течении 5 (пяти) рабочих дней после определения победителя </w:t>
      </w:r>
      <w:r w:rsidR="004A6C2D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ст. 250 Гражданского кодекса РФ обязан предложить лицам, имеющим право преимущественной покупки 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воспользоваться соответствующим правом в порядке и сроки, предусмотренные звонком по цене не ниже цены, установленной на </w:t>
      </w:r>
      <w:r w:rsidR="004A6C2D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AAF947" w14:textId="65C43D93" w:rsidR="00B2371D" w:rsidRPr="00227159" w:rsidRDefault="00B2371D" w:rsidP="00B237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лица, имеющие право преимущественной покупки доли, не воспользовались соответствующим правом в течение 30 (тридцати) дней с даты получения оферты,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заключить договор купли-продажи доли в праве общедолевой собственность на объекты недвижимости с победителем </w:t>
      </w:r>
      <w:r w:rsidR="004A6C2D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2A16F9" w14:textId="19FFBA0E" w:rsidR="00B2371D" w:rsidRDefault="00B2371D" w:rsidP="00B237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57120327"/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лица, имеющие право преимущественной покупки 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реализовали соответствующее право, с этим лицом заключается договор купли - продажи по цене не ниже цены, установленной на </w:t>
      </w:r>
      <w:r w:rsidR="004A6C2D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этом случае 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Победителю </w:t>
      </w:r>
      <w:r w:rsidR="008F062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8F062A"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возвращается ранее внесенный задаток и договор купли-продажи доли не заключается.</w:t>
      </w:r>
    </w:p>
    <w:bookmarkEnd w:id="6"/>
    <w:p w14:paraId="0EC02F58" w14:textId="389384F1" w:rsidR="00B2371D" w:rsidRPr="00EE36E6" w:rsidRDefault="00B2371D" w:rsidP="00B237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течение 30 (тридцати) дней с даты получения запроса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, лицо  имеющее право преимущественной покупки доли, не предоставит в письменной форме согласие или нотариально удостоверенный отказ, то отсутствие ответа о намерении использовать свое преимущественное право признается отказом от покупки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этом случае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КУ направляет Победителю</w:t>
      </w:r>
      <w:bookmarkStart w:id="7" w:name="_Hlk5712013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/Единственному участнику </w:t>
      </w:r>
      <w:bookmarkEnd w:id="7"/>
      <w:r w:rsidR="004A6C2D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4A6C2D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адрес электронной почты, указанный в заявке на участие в </w:t>
      </w:r>
      <w:r w:rsidR="008F062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60EB72A7" w14:textId="4163B656" w:rsidR="00865B56" w:rsidRPr="00BC029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</w:t>
      </w:r>
      <w:r w:rsidR="008F062A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 и проекта Договора, подписать Договор и не позднее 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BC029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C029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09DE9E3" w:rsidR="009E34E1" w:rsidRPr="00A753A9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заключения Договора определенную на </w:t>
      </w:r>
      <w:r w:rsidR="008F062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8F062A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BC0298">
        <w:rPr>
          <w:rFonts w:ascii="Times New Roman" w:hAnsi="Times New Roman"/>
          <w:sz w:val="24"/>
          <w:szCs w:val="24"/>
        </w:rPr>
        <w:t>на специальны</w:t>
      </w:r>
      <w:r w:rsidR="00E76474" w:rsidRPr="00BC0298">
        <w:rPr>
          <w:rFonts w:ascii="Times New Roman" w:hAnsi="Times New Roman"/>
          <w:sz w:val="24"/>
          <w:szCs w:val="24"/>
        </w:rPr>
        <w:t>й</w:t>
      </w:r>
      <w:r w:rsidR="00313285" w:rsidRPr="00BC0298">
        <w:rPr>
          <w:rFonts w:ascii="Times New Roman" w:hAnsi="Times New Roman"/>
          <w:sz w:val="24"/>
          <w:szCs w:val="24"/>
        </w:rPr>
        <w:t xml:space="preserve"> счет Должник</w:t>
      </w:r>
      <w:r w:rsidR="00E76474" w:rsidRPr="00BC0298">
        <w:rPr>
          <w:rFonts w:ascii="Times New Roman" w:hAnsi="Times New Roman"/>
          <w:sz w:val="24"/>
          <w:szCs w:val="24"/>
        </w:rPr>
        <w:t>а</w:t>
      </w:r>
      <w:r w:rsidR="009E34E1" w:rsidRPr="00BC0298">
        <w:rPr>
          <w:rFonts w:ascii="Times New Roman" w:hAnsi="Times New Roman"/>
          <w:sz w:val="24"/>
          <w:szCs w:val="24"/>
        </w:rPr>
        <w:t xml:space="preserve"> 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40702810643000002206 в Новгородском отделении № 8629 ПАО Сбербанк России», г. Великий Новгород</w:t>
      </w:r>
      <w:r w:rsidR="00624C9A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E34E1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>к/</w:t>
      </w:r>
      <w:r w:rsidR="00624C9A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>с30101810900000000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698</w:t>
      </w:r>
      <w:r w:rsidR="009E34E1" w:rsidRPr="00624C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624C9A" w:rsidRPr="00624C9A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624C9A" w:rsidRPr="00A753A9">
        <w:rPr>
          <w:rFonts w:ascii="Times New Roman" w:hAnsi="Times New Roman" w:cs="Times New Roman"/>
          <w:color w:val="000000"/>
          <w:sz w:val="24"/>
          <w:szCs w:val="24"/>
        </w:rPr>
        <w:t>044959698</w:t>
      </w:r>
      <w:r w:rsidR="009E34E1" w:rsidRPr="00624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4C9A" w:rsidRPr="009A5480">
        <w:rPr>
          <w:rFonts w:ascii="Times New Roman" w:hAnsi="Times New Roman" w:cs="Times New Roman"/>
          <w:iCs/>
          <w:color w:val="000000"/>
          <w:sz w:val="24"/>
          <w:szCs w:val="24"/>
        </w:rPr>
        <w:t>ИНН</w:t>
      </w:r>
      <w:r w:rsidR="00624C9A" w:rsidRPr="00A753A9">
        <w:rPr>
          <w:rFonts w:ascii="Times New Roman" w:hAnsi="Times New Roman" w:cs="Times New Roman"/>
          <w:iCs/>
          <w:color w:val="000000"/>
          <w:sz w:val="24"/>
          <w:szCs w:val="24"/>
        </w:rPr>
        <w:t>3808117848</w:t>
      </w:r>
      <w:r w:rsidR="009E34E1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753A9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>КПП</w:t>
      </w:r>
      <w:r w:rsidR="004C4047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540601001</w:t>
      </w:r>
      <w:r w:rsidR="009E34E1" w:rsidRPr="004C404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9E34E1" w:rsidRPr="004C404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</w:t>
      </w:r>
      <w:r w:rsidR="009E34E1" w:rsidRPr="00A753A9">
        <w:rPr>
          <w:rFonts w:ascii="Times New Roman" w:hAnsi="Times New Roman" w:cs="Times New Roman"/>
          <w:color w:val="000000"/>
          <w:sz w:val="24"/>
          <w:szCs w:val="24"/>
        </w:rPr>
        <w:t xml:space="preserve"> Лота и дата проведения </w:t>
      </w:r>
      <w:r w:rsidR="004A6C2D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9E34E1" w:rsidRPr="00A75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C699C0" w14:textId="674686C1" w:rsidR="001A74F2" w:rsidRPr="00BC029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8F062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8F062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8F062A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  <w:r w:rsidR="00EF52F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54645D20" w:rsidR="004424B5" w:rsidRPr="00BC029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8">
        <w:rPr>
          <w:rFonts w:ascii="Times New Roman" w:hAnsi="Times New Roman" w:cs="Times New Roman"/>
          <w:sz w:val="24"/>
          <w:szCs w:val="24"/>
        </w:rPr>
        <w:t xml:space="preserve">ОТ вправе отказаться от проведения </w:t>
      </w:r>
      <w:r w:rsidR="008F062A">
        <w:rPr>
          <w:rFonts w:ascii="Times New Roman" w:hAnsi="Times New Roman" w:cs="Times New Roman"/>
          <w:sz w:val="24"/>
          <w:szCs w:val="24"/>
        </w:rPr>
        <w:t>ТППП</w:t>
      </w:r>
      <w:r w:rsidR="008F062A" w:rsidRPr="00BC0298">
        <w:rPr>
          <w:rFonts w:ascii="Times New Roman" w:hAnsi="Times New Roman" w:cs="Times New Roman"/>
          <w:sz w:val="24"/>
          <w:szCs w:val="24"/>
        </w:rPr>
        <w:t xml:space="preserve"> </w:t>
      </w:r>
      <w:r w:rsidRPr="00BC0298">
        <w:rPr>
          <w:rFonts w:ascii="Times New Roman" w:hAnsi="Times New Roman" w:cs="Times New Roman"/>
          <w:sz w:val="24"/>
          <w:szCs w:val="24"/>
        </w:rPr>
        <w:t>не позднее, чем за 3 (</w:t>
      </w:r>
      <w:r w:rsidR="002D6663" w:rsidRPr="00BC0298">
        <w:rPr>
          <w:rFonts w:ascii="Times New Roman" w:hAnsi="Times New Roman" w:cs="Times New Roman"/>
          <w:sz w:val="24"/>
          <w:szCs w:val="24"/>
        </w:rPr>
        <w:t>т</w:t>
      </w:r>
      <w:r w:rsidRPr="00BC0298">
        <w:rPr>
          <w:rFonts w:ascii="Times New Roman" w:hAnsi="Times New Roman" w:cs="Times New Roman"/>
          <w:sz w:val="24"/>
          <w:szCs w:val="24"/>
        </w:rPr>
        <w:t xml:space="preserve">ри) дня до даты подведения итогов </w:t>
      </w:r>
      <w:r w:rsidR="004A6C2D">
        <w:rPr>
          <w:rFonts w:ascii="Times New Roman" w:hAnsi="Times New Roman" w:cs="Times New Roman"/>
          <w:sz w:val="24"/>
          <w:szCs w:val="24"/>
        </w:rPr>
        <w:t>ТППП</w:t>
      </w:r>
      <w:r w:rsidRPr="00BC0298">
        <w:rPr>
          <w:rFonts w:ascii="Times New Roman" w:hAnsi="Times New Roman" w:cs="Times New Roman"/>
          <w:sz w:val="24"/>
          <w:szCs w:val="24"/>
        </w:rPr>
        <w:t>.</w:t>
      </w:r>
      <w:r w:rsidR="002D6663" w:rsidRPr="00BC0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10379" w14:textId="77777777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Иркутск, ул. Марата, 38, оф.6. </w:t>
      </w:r>
      <w:bookmarkStart w:id="8" w:name="_Hlk48067938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тел.+7(939)794-02-12, </w:t>
      </w:r>
      <w:r w:rsidR="00546A01">
        <w:fldChar w:fldCharType="begin"/>
      </w:r>
      <w:r w:rsidR="00546A01">
        <w:instrText xml:space="preserve"> HYPERLINK "mailto:irkutsk@auction-house.ru" </w:instrText>
      </w:r>
      <w:r w:rsidR="00546A01">
        <w:fldChar w:fldCharType="separate"/>
      </w:r>
      <w:r w:rsidRPr="00BC0298">
        <w:rPr>
          <w:rStyle w:val="a4"/>
          <w:rFonts w:ascii="Times New Roman" w:eastAsia="Times New Roman" w:hAnsi="Times New Roman" w:cs="Times New Roman"/>
          <w:sz w:val="24"/>
          <w:szCs w:val="24"/>
        </w:rPr>
        <w:t>irkutsk@auction-house.ru</w:t>
      </w:r>
      <w:r w:rsidR="00546A01">
        <w:rPr>
          <w:rStyle w:val="a4"/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9A3095">
      <w:pgSz w:w="11906" w:h="16838"/>
      <w:pgMar w:top="1134" w:right="850" w:bottom="567" w:left="1701" w:header="708" w:footer="708" w:gutter="0"/>
      <w:cols w:space="708"/>
      <w:docGrid w:linePitch="360"/>
      <w:sectPrChange w:id="9" w:author="Вострецова Оксана Александровна" w:date="2022-05-17T14:14:00Z">
        <w:sectPr w:rsidR="003C22DD" w:rsidRPr="00E12FAC" w:rsidSect="009A3095">
          <w:pgMar w:top="1134" w:right="850" w:bottom="851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7782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острецова Оксана Александровна">
    <w15:presenceInfo w15:providerId="AD" w15:userId="S-1-5-21-131454999-3798848534-4138471269-13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46702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B376D"/>
    <w:rsid w:val="000B4883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5941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382B"/>
    <w:rsid w:val="001F533B"/>
    <w:rsid w:val="002111CC"/>
    <w:rsid w:val="00212FF2"/>
    <w:rsid w:val="00214B12"/>
    <w:rsid w:val="002158E0"/>
    <w:rsid w:val="0022794D"/>
    <w:rsid w:val="00233F0B"/>
    <w:rsid w:val="00244E0F"/>
    <w:rsid w:val="0025061B"/>
    <w:rsid w:val="002558D6"/>
    <w:rsid w:val="002656B6"/>
    <w:rsid w:val="00266E0F"/>
    <w:rsid w:val="00271B31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A6C2D"/>
    <w:rsid w:val="004B2F30"/>
    <w:rsid w:val="004C4047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46A01"/>
    <w:rsid w:val="00552739"/>
    <w:rsid w:val="0055669D"/>
    <w:rsid w:val="005608F8"/>
    <w:rsid w:val="00561345"/>
    <w:rsid w:val="0057555C"/>
    <w:rsid w:val="00576ED6"/>
    <w:rsid w:val="00584C23"/>
    <w:rsid w:val="00585C64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5D31"/>
    <w:rsid w:val="005F63BF"/>
    <w:rsid w:val="00601041"/>
    <w:rsid w:val="00605268"/>
    <w:rsid w:val="00607253"/>
    <w:rsid w:val="00607313"/>
    <w:rsid w:val="00624C9A"/>
    <w:rsid w:val="006271D4"/>
    <w:rsid w:val="00642FA4"/>
    <w:rsid w:val="0064661A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43A3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94EB2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062A"/>
    <w:rsid w:val="008F702E"/>
    <w:rsid w:val="008F77C4"/>
    <w:rsid w:val="008F7D4A"/>
    <w:rsid w:val="0090152E"/>
    <w:rsid w:val="0090215F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3095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01B8"/>
    <w:rsid w:val="009F1F5B"/>
    <w:rsid w:val="009F41EE"/>
    <w:rsid w:val="00A02DE6"/>
    <w:rsid w:val="00A07D93"/>
    <w:rsid w:val="00A17B59"/>
    <w:rsid w:val="00A311E5"/>
    <w:rsid w:val="00A31864"/>
    <w:rsid w:val="00A32C3C"/>
    <w:rsid w:val="00A3433C"/>
    <w:rsid w:val="00A43773"/>
    <w:rsid w:val="00A476BB"/>
    <w:rsid w:val="00A51B78"/>
    <w:rsid w:val="00A57BC7"/>
    <w:rsid w:val="00A645E5"/>
    <w:rsid w:val="00A647D9"/>
    <w:rsid w:val="00A64E4C"/>
    <w:rsid w:val="00A753A9"/>
    <w:rsid w:val="00A825FC"/>
    <w:rsid w:val="00A86F71"/>
    <w:rsid w:val="00A944EA"/>
    <w:rsid w:val="00A94905"/>
    <w:rsid w:val="00A94F0B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14A5C"/>
    <w:rsid w:val="00B2371D"/>
    <w:rsid w:val="00B237E7"/>
    <w:rsid w:val="00B23A42"/>
    <w:rsid w:val="00B34A0D"/>
    <w:rsid w:val="00B34BD7"/>
    <w:rsid w:val="00B35122"/>
    <w:rsid w:val="00B35249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A5B19"/>
    <w:rsid w:val="00BB2E30"/>
    <w:rsid w:val="00BC0298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2C0F"/>
    <w:rsid w:val="00C33FC3"/>
    <w:rsid w:val="00C34145"/>
    <w:rsid w:val="00C44945"/>
    <w:rsid w:val="00C5155E"/>
    <w:rsid w:val="00C548AD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113A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78D"/>
    <w:rsid w:val="00D91CF9"/>
    <w:rsid w:val="00D921AE"/>
    <w:rsid w:val="00DA4282"/>
    <w:rsid w:val="00DB0A7D"/>
    <w:rsid w:val="00DB402E"/>
    <w:rsid w:val="00DC1863"/>
    <w:rsid w:val="00DC565C"/>
    <w:rsid w:val="00DD5995"/>
    <w:rsid w:val="00DE0C0E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024B"/>
    <w:rsid w:val="00E82A06"/>
    <w:rsid w:val="00E85904"/>
    <w:rsid w:val="00E9299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D67C1"/>
    <w:rsid w:val="00EE0F01"/>
    <w:rsid w:val="00EE0FFB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2B69"/>
    <w:rsid w:val="00F777F2"/>
    <w:rsid w:val="00F816F7"/>
    <w:rsid w:val="00F83F8E"/>
    <w:rsid w:val="00F87245"/>
    <w:rsid w:val="00F944BB"/>
    <w:rsid w:val="00F96C8E"/>
    <w:rsid w:val="00FB1F0C"/>
    <w:rsid w:val="00FB56BA"/>
    <w:rsid w:val="00FB5CA5"/>
    <w:rsid w:val="00FB5EC7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">
    <w:name w:val="Table Grid"/>
    <w:basedOn w:val="a1"/>
    <w:uiPriority w:val="59"/>
    <w:rsid w:val="009A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4</cp:revision>
  <cp:lastPrinted>2022-01-13T04:22:00Z</cp:lastPrinted>
  <dcterms:created xsi:type="dcterms:W3CDTF">2022-05-17T07:47:00Z</dcterms:created>
  <dcterms:modified xsi:type="dcterms:W3CDTF">2022-05-25T08:06:00Z</dcterms:modified>
</cp:coreProperties>
</file>