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D03656" w14:textId="1AF41CDE" w:rsidR="00E42D86" w:rsidRPr="008509DF" w:rsidRDefault="00815E6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5E65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«Траст Активы» именуемое в дальнейшем «Продавец», в лице _________________________________ Общества с ограниченной ответственностью «Траст Недвижимость», управляющей компании ООО «Траст Активы», ____________________________, действующего на основании Устава и Договора о передаче полномочий единоличного исполнительного органа №б/н от 08 декабря 2020 года,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22C" w:rsidRPr="00C9722C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C9722C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C9722C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C9722C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36817E4E" w14:textId="77777777" w:rsidR="00B83979" w:rsidRPr="00C9722C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C9722C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22C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625F6773" w14:textId="77777777" w:rsidR="00CC31CE" w:rsidRPr="00C9722C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C9722C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C9722C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C9722C">
              <w:rPr>
                <w:rFonts w:ascii="Verdana" w:hAnsi="Verdana"/>
                <w:sz w:val="20"/>
                <w:szCs w:val="20"/>
              </w:rPr>
              <w:t>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C9722C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C9722C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A29E5E2" w14:textId="5C1CD565" w:rsidR="00FE729F" w:rsidRDefault="00BD7FC5" w:rsidP="00FE729F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815E65">
        <w:rPr>
          <w:rFonts w:ascii="Verdana" w:hAnsi="Verdana"/>
          <w:bCs/>
        </w:rPr>
        <w:t>нежилое помещение</w:t>
      </w:r>
      <w:r w:rsidR="00E42D86" w:rsidRPr="001F4AB1">
        <w:rPr>
          <w:rFonts w:ascii="Verdana" w:hAnsi="Verdana"/>
          <w:bCs/>
        </w:rPr>
        <w:t>,</w:t>
      </w:r>
      <w:r w:rsidR="00815E65">
        <w:rPr>
          <w:rFonts w:ascii="Verdana" w:hAnsi="Verdana"/>
          <w:bCs/>
        </w:rPr>
        <w:t xml:space="preserve"> </w:t>
      </w:r>
      <w:r w:rsidR="00FE729F" w:rsidRPr="001F4AB1">
        <w:rPr>
          <w:rFonts w:ascii="Verdana" w:hAnsi="Verdana"/>
          <w:bCs/>
        </w:rPr>
        <w:t>кадастровый номер</w:t>
      </w:r>
      <w:r w:rsidR="00FE729F">
        <w:rPr>
          <w:rFonts w:ascii="Verdana" w:hAnsi="Verdana"/>
          <w:bCs/>
        </w:rPr>
        <w:t xml:space="preserve"> </w:t>
      </w:r>
      <w:r w:rsidR="00FE729F" w:rsidRPr="00815E65">
        <w:rPr>
          <w:rFonts w:ascii="Verdana" w:hAnsi="Verdana" w:cs="Verdana"/>
        </w:rPr>
        <w:t>66:41:0704013:1232</w:t>
      </w:r>
      <w:r w:rsidR="00FE729F">
        <w:rPr>
          <w:rFonts w:ascii="Verdana" w:hAnsi="Verdana" w:cs="Verdana"/>
        </w:rPr>
        <w:t xml:space="preserve">, </w:t>
      </w:r>
      <w:r w:rsidR="00E42D86" w:rsidRPr="001F4AB1">
        <w:rPr>
          <w:rFonts w:ascii="Verdana" w:hAnsi="Verdana"/>
          <w:bCs/>
        </w:rPr>
        <w:t xml:space="preserve">общей площадью </w:t>
      </w:r>
      <w:r w:rsidR="00FE729F">
        <w:rPr>
          <w:rFonts w:ascii="Verdana" w:hAnsi="Verdana"/>
          <w:bCs/>
        </w:rPr>
        <w:t>2782,2</w:t>
      </w:r>
      <w:r w:rsidR="00E42D86" w:rsidRPr="001F4AB1">
        <w:rPr>
          <w:rFonts w:ascii="Verdana" w:hAnsi="Verdana"/>
          <w:bCs/>
        </w:rPr>
        <w:t xml:space="preserve"> кв. м., адрес (местонахождение): </w:t>
      </w:r>
      <w:r w:rsidR="00FE729F" w:rsidRPr="00FE729F">
        <w:rPr>
          <w:rFonts w:ascii="Verdana" w:hAnsi="Verdana"/>
          <w:bCs/>
        </w:rPr>
        <w:t>Свердловская область, г. Екатеринбург, ул. Гагарина, д. 14</w:t>
      </w:r>
      <w:r w:rsidR="00FE729F">
        <w:rPr>
          <w:rFonts w:ascii="Verdana" w:hAnsi="Verdana"/>
          <w:bCs/>
        </w:rPr>
        <w:t xml:space="preserve"> </w:t>
      </w:r>
      <w:r w:rsidR="00FE729F" w:rsidRPr="00FE729F">
        <w:rPr>
          <w:rFonts w:ascii="Verdana" w:hAnsi="Verdana"/>
          <w:bCs/>
        </w:rPr>
        <w:t>(далее именуемое – «недвижимое имущество»)</w:t>
      </w:r>
      <w:r w:rsidR="00FE729F">
        <w:rPr>
          <w:rFonts w:ascii="Verdana" w:hAnsi="Verdana"/>
          <w:bCs/>
        </w:rPr>
        <w:t>.</w:t>
      </w:r>
    </w:p>
    <w:p w14:paraId="593359C8" w14:textId="00F16697" w:rsidR="009B319C" w:rsidRDefault="009B319C" w:rsidP="009B319C">
      <w:pPr>
        <w:pStyle w:val="ConsNormal"/>
        <w:widowControl/>
        <w:ind w:right="0" w:firstLine="710"/>
        <w:jc w:val="both"/>
        <w:rPr>
          <w:rFonts w:ascii="Verdana" w:hAnsi="Verdana" w:cs="Times New Roman"/>
        </w:rPr>
      </w:pPr>
      <w:r w:rsidRPr="00810ED3">
        <w:rPr>
          <w:rFonts w:ascii="Verdana" w:hAnsi="Verdana" w:cs="Times New Roman"/>
        </w:rPr>
        <w:t xml:space="preserve">Недвижимое имущество расположено в нежилом здании с кадастровым номером 66:41:0704013:153, на земельном участке с кадастровым номером 66:41:0704005:38, адрес земельного участка: </w:t>
      </w:r>
      <w:r w:rsidR="00810ED3" w:rsidRPr="00810ED3">
        <w:rPr>
          <w:rFonts w:ascii="Verdana" w:hAnsi="Verdana" w:cs="Times New Roman"/>
        </w:rPr>
        <w:t>Свердловская обл., г. Екатеринбург, ул. Гагарина, 14; пр. Ленина, 101, корп. 2</w:t>
      </w:r>
      <w:r w:rsidRPr="00810ED3">
        <w:rPr>
          <w:rFonts w:ascii="Verdana" w:hAnsi="Verdana" w:cs="Times New Roman"/>
        </w:rPr>
        <w:t xml:space="preserve">, площадь земельного участка: </w:t>
      </w:r>
      <w:r w:rsidR="00810ED3" w:rsidRPr="00810ED3">
        <w:rPr>
          <w:rFonts w:ascii="Verdana" w:hAnsi="Verdana" w:cs="Times New Roman"/>
        </w:rPr>
        <w:t>11 818 кв.м</w:t>
      </w:r>
      <w:r w:rsidRPr="00810ED3">
        <w:rPr>
          <w:rFonts w:ascii="Verdana" w:hAnsi="Verdana" w:cs="Times New Roman"/>
        </w:rPr>
        <w:t xml:space="preserve">., категория земель: земли населенных пунктов, вид разрешенного использования: </w:t>
      </w:r>
      <w:r w:rsidR="00810ED3" w:rsidRPr="00810ED3">
        <w:rPr>
          <w:rFonts w:ascii="Verdana" w:hAnsi="Verdana" w:cs="Times New Roman"/>
        </w:rPr>
        <w:t xml:space="preserve">под здание института (лит. А), здание лаборатории (лит. В), здание инженерно-лабораторного корпуса с офисными помещениями (лит. Б), здание трансформаторной подстанции (лит. Д). </w:t>
      </w:r>
      <w:r w:rsidRPr="00810ED3">
        <w:rPr>
          <w:rFonts w:ascii="Verdana" w:hAnsi="Verdana" w:cs="Times New Roman"/>
        </w:rPr>
        <w:t>(далее – «Земельный участок»).</w:t>
      </w:r>
    </w:p>
    <w:p w14:paraId="7905605F" w14:textId="58224B67" w:rsidR="00C9722C" w:rsidRDefault="00C9722C" w:rsidP="00C9722C">
      <w:pPr>
        <w:pStyle w:val="a5"/>
        <w:numPr>
          <w:ilvl w:val="2"/>
          <w:numId w:val="2"/>
        </w:numPr>
        <w:adjustRightInd w:val="0"/>
        <w:ind w:left="1288"/>
        <w:jc w:val="both"/>
        <w:rPr>
          <w:rFonts w:ascii="Verdana" w:hAnsi="Verdana"/>
        </w:rPr>
      </w:pPr>
      <w:r w:rsidRPr="00C9722C">
        <w:rPr>
          <w:rFonts w:ascii="Verdana" w:hAnsi="Verdana"/>
        </w:rPr>
        <w:t>Имеются ограничения на земельный участок, а именно:</w:t>
      </w:r>
    </w:p>
    <w:p w14:paraId="7D3EEA1C" w14:textId="56A8835D" w:rsidR="00C9722C" w:rsidRDefault="00C9722C" w:rsidP="00C9722C">
      <w:pPr>
        <w:pStyle w:val="a5"/>
        <w:numPr>
          <w:ilvl w:val="0"/>
          <w:numId w:val="38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Площадь 130 кв.м., </w:t>
      </w:r>
      <w:r>
        <w:rPr>
          <w:rFonts w:ascii="Verdana" w:hAnsi="Verdana"/>
        </w:rPr>
        <w:t>о</w:t>
      </w:r>
      <w:r w:rsidRPr="00C9722C">
        <w:rPr>
          <w:rFonts w:ascii="Verdana" w:hAnsi="Verdana"/>
        </w:rPr>
        <w:t xml:space="preserve">граничения прав на земельный участок, предусмотренные статьями 56, 56.1 Земельного кодекса Российской Федерации, 66.41.0.78, Об </w:t>
      </w:r>
      <w:r w:rsidRPr="00C9722C">
        <w:rPr>
          <w:rFonts w:ascii="Verdana" w:hAnsi="Verdana"/>
        </w:rPr>
        <w:lastRenderedPageBreak/>
        <w:t>утверждении границ территории объекта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культурного наследия регионального значения "Ансамбль градостроительный: техникум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политехнический, дом жилой, дом жилой, дом жилой, дом жилой, здание административное, дом жилой", расположенного по адресам: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г. Екатеринбург, пр.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Ленина, 89; пр. Ленина, 91; пр. Ленина, 93; пр. Ленина, 95; пр. Ленина, 97; пр.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Ленина, 97-а; пр. Ленина, 101 № 206 от 23.06.2017, срок действия: 13.02.2018</w:t>
      </w:r>
      <w:r>
        <w:rPr>
          <w:rFonts w:ascii="Verdana" w:hAnsi="Verdana"/>
        </w:rPr>
        <w:t>;</w:t>
      </w:r>
    </w:p>
    <w:p w14:paraId="74EEC855" w14:textId="1D74B37B" w:rsidR="00C9722C" w:rsidRDefault="00C9722C" w:rsidP="00C9722C">
      <w:pPr>
        <w:pStyle w:val="a5"/>
        <w:numPr>
          <w:ilvl w:val="0"/>
          <w:numId w:val="38"/>
        </w:numPr>
        <w:adjustRightInd w:val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Площадь 9147 кв.м., о</w:t>
      </w:r>
      <w:r w:rsidRPr="00C9722C">
        <w:rPr>
          <w:rFonts w:ascii="Verdana" w:hAnsi="Verdana"/>
        </w:rPr>
        <w:t>граничения прав на земельный участок, предусмотренные статьями 56, 56.1 Земельного кодекса Российской Федерации, Постановление Правительства "Об утверждении границ зон охраны ОКН регионального значения "Ансамбль градостроительный: техникум политехнический, дом жилой, дом жилой, дом жилой, дом жилой, здание административное, дом жилой", расположенного по адресам: г. Екатеринбург, пр. Ленина,89; пр. Ленина, 91; пр. Ленина, 93; пр. Ленина, 95; пр. Ленина, 97; пр. Ленина, 97-а; пр. Ленина, 101, режимов использования земель и требований к градостроительным регламентам в границах данных зон" № 1053-ПП от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29.12.2017, срок действия: 20.02.2018</w:t>
      </w:r>
      <w:r>
        <w:rPr>
          <w:rFonts w:ascii="Verdana" w:hAnsi="Verdana"/>
        </w:rPr>
        <w:t>;</w:t>
      </w:r>
    </w:p>
    <w:p w14:paraId="65A0654F" w14:textId="1A4DFFF6" w:rsidR="00C9722C" w:rsidRPr="00C9722C" w:rsidRDefault="00C9722C" w:rsidP="00927DAB">
      <w:pPr>
        <w:pStyle w:val="a5"/>
        <w:numPr>
          <w:ilvl w:val="0"/>
          <w:numId w:val="38"/>
        </w:numPr>
        <w:adjustRightInd w:val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Площадь 2540 кв.м., о</w:t>
      </w:r>
      <w:r w:rsidRPr="00C9722C">
        <w:rPr>
          <w:rFonts w:ascii="Verdana" w:hAnsi="Verdana"/>
        </w:rPr>
        <w:t>граничения прав на земельный участок, предусмотренные статьями 56, 56.1 Земельного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кодекса Российской Федерации, Постановление Правительства "Об утверждении границ зон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охраны ОКН регионального значения</w:t>
      </w:r>
    </w:p>
    <w:p w14:paraId="211628A3" w14:textId="35CA6A67" w:rsidR="00C9722C" w:rsidRPr="00C9722C" w:rsidRDefault="00C9722C" w:rsidP="00927DAB">
      <w:pPr>
        <w:pStyle w:val="a5"/>
        <w:adjustRightInd w:val="0"/>
        <w:ind w:left="0"/>
        <w:jc w:val="both"/>
        <w:rPr>
          <w:rFonts w:ascii="Verdana" w:hAnsi="Verdana"/>
        </w:rPr>
      </w:pPr>
      <w:r w:rsidRPr="00C9722C">
        <w:rPr>
          <w:rFonts w:ascii="Verdana" w:hAnsi="Verdana"/>
        </w:rPr>
        <w:t>"Ансамбль градостроительный: техникум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политехнический, дом жилой, дом жилой, дом жилой,</w:t>
      </w:r>
      <w:r>
        <w:rPr>
          <w:rFonts w:ascii="Verdana" w:hAnsi="Verdana"/>
        </w:rPr>
        <w:t xml:space="preserve"> д</w:t>
      </w:r>
      <w:r w:rsidRPr="00C9722C">
        <w:rPr>
          <w:rFonts w:ascii="Verdana" w:hAnsi="Verdana"/>
        </w:rPr>
        <w:t>ом жилой, здание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административное, дом жилой", расположенного по адресам: г. Екатеринбург,</w:t>
      </w:r>
      <w:r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пр. Ленина,89; пр. Ленина, 91; пр. Ленина, 93; пр. Ленина, 95; пр. Ленина, 97; пр.</w:t>
      </w:r>
      <w:r w:rsidR="00927DAB"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Ленина, 97-а; пр.</w:t>
      </w:r>
      <w:r w:rsidR="00927DAB"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Ленина, 101, режимов использования земель и требований к градостроительным</w:t>
      </w:r>
      <w:r w:rsidR="00927DAB"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регламентам в границах данных зон" № 1053-ПП от</w:t>
      </w:r>
      <w:r w:rsidR="00927DAB">
        <w:rPr>
          <w:rFonts w:ascii="Verdana" w:hAnsi="Verdana"/>
        </w:rPr>
        <w:t xml:space="preserve"> </w:t>
      </w:r>
      <w:r w:rsidRPr="00C9722C">
        <w:rPr>
          <w:rFonts w:ascii="Verdana" w:hAnsi="Verdana"/>
        </w:rPr>
        <w:t>29.12.2017, срок действия: 20.02.2018</w:t>
      </w:r>
      <w:r w:rsidR="00927DAB">
        <w:rPr>
          <w:rFonts w:ascii="Verdana" w:hAnsi="Verdana"/>
        </w:rPr>
        <w:t>.</w:t>
      </w:r>
    </w:p>
    <w:p w14:paraId="47F966E7" w14:textId="26850E6E" w:rsidR="00C9722C" w:rsidRPr="00C9722C" w:rsidRDefault="00C9722C" w:rsidP="00C9722C">
      <w:pPr>
        <w:pStyle w:val="ConsNormal"/>
        <w:widowControl/>
        <w:ind w:left="1224" w:right="0" w:firstLine="0"/>
        <w:jc w:val="both"/>
        <w:rPr>
          <w:rFonts w:ascii="Verdana" w:hAnsi="Verdana"/>
          <w:bCs/>
        </w:rPr>
      </w:pPr>
    </w:p>
    <w:p w14:paraId="6EA213C6" w14:textId="752DD8E8" w:rsidR="00CF10DB" w:rsidRDefault="00D555D1" w:rsidP="00810ED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10ED3">
        <w:rPr>
          <w:rFonts w:ascii="Verdana" w:hAnsi="Verdana"/>
          <w:bCs/>
        </w:rPr>
        <w:t>Недвижимое имущество принадлежит Продавцу на праве собственности на основании:</w:t>
      </w:r>
      <w:r w:rsidR="00810ED3" w:rsidRPr="00810E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0ED3" w:rsidRPr="00810ED3">
        <w:rPr>
          <w:rFonts w:ascii="Verdana" w:hAnsi="Verdana"/>
          <w:bCs/>
        </w:rPr>
        <w:t xml:space="preserve">Договора купли-продажи №061020/Н-КП/1 от 06.11.2020, </w:t>
      </w:r>
      <w:r w:rsidRPr="00810ED3">
        <w:rPr>
          <w:rFonts w:ascii="Verdana" w:hAnsi="Verdana"/>
          <w:bCs/>
        </w:rPr>
        <w:t xml:space="preserve">о чем в Едином государственном реестре недвижимости сделана запись о регистрации </w:t>
      </w:r>
      <w:r w:rsidR="00810ED3" w:rsidRPr="00810ED3">
        <w:rPr>
          <w:rFonts w:ascii="Verdana" w:hAnsi="Verdana"/>
          <w:bCs/>
        </w:rPr>
        <w:t>№ 66:41:0704013:1232-66/199/2020-3 от 19.11.2020</w:t>
      </w:r>
      <w:r w:rsidRPr="00810ED3">
        <w:rPr>
          <w:rFonts w:ascii="Verdana" w:hAnsi="Verdana"/>
          <w:bCs/>
        </w:rPr>
        <w:t>, что подтверждается Выпиской из Единого государс</w:t>
      </w:r>
      <w:r w:rsidR="001722F6" w:rsidRPr="00810ED3">
        <w:rPr>
          <w:rFonts w:ascii="Verdana" w:hAnsi="Verdana"/>
          <w:bCs/>
        </w:rPr>
        <w:t xml:space="preserve">твенного реестра недвижимости от </w:t>
      </w:r>
      <w:r w:rsidR="00810ED3">
        <w:rPr>
          <w:rFonts w:ascii="Verdana" w:hAnsi="Verdana"/>
          <w:bCs/>
        </w:rPr>
        <w:t>01.09.2022</w:t>
      </w:r>
      <w:r w:rsidRPr="00810ED3">
        <w:rPr>
          <w:rFonts w:ascii="Verdana" w:hAnsi="Verdana"/>
          <w:bCs/>
        </w:rPr>
        <w:t>.</w:t>
      </w:r>
    </w:p>
    <w:p w14:paraId="06AEB14A" w14:textId="77777777" w:rsidR="007A02D1" w:rsidRPr="007A02D1" w:rsidRDefault="00810ED3" w:rsidP="007A02D1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10ED3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 КН 66:41:0704005:38 на тех же условиях, что и Продавец</w:t>
      </w:r>
      <w:r>
        <w:rPr>
          <w:rFonts w:ascii="Verdana" w:hAnsi="Verdana"/>
          <w:bCs/>
        </w:rPr>
        <w:t>.</w:t>
      </w:r>
      <w:r w:rsidR="00C82317" w:rsidRPr="00C82317">
        <w:t xml:space="preserve"> </w:t>
      </w:r>
    </w:p>
    <w:p w14:paraId="5ADD95C1" w14:textId="3A30B918" w:rsidR="00171986" w:rsidRPr="008509DF" w:rsidRDefault="000E2F36" w:rsidP="007A02D1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</w:t>
            </w:r>
            <w:r w:rsidR="00C44067" w:rsidRPr="00C44067">
              <w:rPr>
                <w:rFonts w:ascii="Verdana" w:hAnsi="Verdana"/>
                <w:bCs/>
              </w:rPr>
              <w:lastRenderedPageBreak/>
              <w:t>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3A353DD" w14:textId="3DA4AF6C" w:rsidR="007A02D1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</w:t>
      </w:r>
      <w:r w:rsidR="007A02D1">
        <w:rPr>
          <w:rFonts w:ascii="Verdana" w:hAnsi="Verdana"/>
        </w:rPr>
        <w:t>споре и под арестом не состоит</w:t>
      </w:r>
      <w:r w:rsidRPr="00224F8A">
        <w:rPr>
          <w:rFonts w:ascii="Verdana" w:hAnsi="Verdana"/>
        </w:rPr>
        <w:t>, права на недвижимое имущество не являются предметом судебного спора.</w:t>
      </w:r>
      <w:r w:rsidR="007A02D1" w:rsidRPr="007A02D1">
        <w:t xml:space="preserve"> </w:t>
      </w:r>
    </w:p>
    <w:p w14:paraId="1BDADFA2" w14:textId="54751640" w:rsidR="00E0243A" w:rsidRPr="007A02D1" w:rsidRDefault="007A02D1" w:rsidP="007A02D1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7A02D1">
        <w:rPr>
          <w:rFonts w:ascii="Verdana" w:hAnsi="Verdana"/>
        </w:rPr>
        <w:t>На дату подписания Договора недвижимое имущество не обременено правами третьих лиц, кроме как правами аренды, а именно: в отношении недвижимого имущества заключен договор аренды, указанный в Приложении №3 к Договору</w:t>
      </w:r>
      <w:r>
        <w:rPr>
          <w:rFonts w:ascii="Verdana" w:hAnsi="Verdana"/>
        </w:rPr>
        <w:t>.</w:t>
      </w:r>
    </w:p>
    <w:p w14:paraId="69C99AA5" w14:textId="022DB127" w:rsidR="00B97241" w:rsidRDefault="007A02D1" w:rsidP="00B97241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="00930C3B"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>
        <w:rPr>
          <w:rFonts w:eastAsia="Times New Roman"/>
          <w:color w:val="000000" w:themeColor="text1"/>
          <w:sz w:val="20"/>
          <w:szCs w:val="20"/>
        </w:rPr>
        <w:t>Д</w:t>
      </w:r>
      <w:r w:rsidRPr="007A02D1">
        <w:rPr>
          <w:sz w:val="20"/>
          <w:szCs w:val="20"/>
        </w:rPr>
        <w:t xml:space="preserve">о заключения </w:t>
      </w:r>
      <w:r w:rsidR="00533263" w:rsidRPr="007A02D1">
        <w:rPr>
          <w:sz w:val="20"/>
          <w:szCs w:val="20"/>
        </w:rPr>
        <w:t>Д</w:t>
      </w:r>
      <w:r w:rsidR="00533263">
        <w:rPr>
          <w:sz w:val="20"/>
          <w:szCs w:val="20"/>
        </w:rPr>
        <w:t>оговора</w:t>
      </w:r>
      <w:r w:rsidR="00533263" w:rsidRPr="007A02D1">
        <w:rPr>
          <w:sz w:val="20"/>
          <w:szCs w:val="20"/>
        </w:rPr>
        <w:t xml:space="preserve"> </w:t>
      </w:r>
      <w:r w:rsidRPr="007A02D1">
        <w:rPr>
          <w:sz w:val="20"/>
          <w:szCs w:val="20"/>
        </w:rPr>
        <w:t xml:space="preserve">Покупатель произвел осмотр недвижимого имущества в натуре, в том числе, все коммуникации, сети, инженерное и технологическое оборудование (механизмы), обеспечивающие </w:t>
      </w:r>
      <w:r w:rsidR="00533263">
        <w:rPr>
          <w:sz w:val="20"/>
          <w:szCs w:val="20"/>
        </w:rPr>
        <w:t xml:space="preserve">недвижимое </w:t>
      </w:r>
      <w:r w:rsidRPr="007A02D1">
        <w:rPr>
          <w:sz w:val="20"/>
          <w:szCs w:val="20"/>
        </w:rPr>
        <w:t xml:space="preserve">имущество, изучил документацию на </w:t>
      </w:r>
      <w:r w:rsidR="00533263">
        <w:rPr>
          <w:sz w:val="20"/>
          <w:szCs w:val="20"/>
        </w:rPr>
        <w:t xml:space="preserve">недвижимое </w:t>
      </w:r>
      <w:r w:rsidRPr="007A02D1">
        <w:rPr>
          <w:sz w:val="20"/>
          <w:szCs w:val="20"/>
        </w:rPr>
        <w:t xml:space="preserve">имущество, </w:t>
      </w:r>
      <w:r w:rsidR="00F91E46" w:rsidRPr="007A02D1">
        <w:rPr>
          <w:sz w:val="20"/>
          <w:szCs w:val="20"/>
        </w:rPr>
        <w:t>включа</w:t>
      </w:r>
      <w:r w:rsidR="00F91E46">
        <w:rPr>
          <w:sz w:val="20"/>
          <w:szCs w:val="20"/>
        </w:rPr>
        <w:t>я</w:t>
      </w:r>
      <w:r w:rsidR="00F91E46" w:rsidRPr="007A02D1">
        <w:rPr>
          <w:sz w:val="20"/>
          <w:szCs w:val="20"/>
        </w:rPr>
        <w:t xml:space="preserve"> </w:t>
      </w:r>
      <w:r w:rsidRPr="007A02D1">
        <w:rPr>
          <w:sz w:val="20"/>
          <w:szCs w:val="20"/>
        </w:rPr>
        <w:t xml:space="preserve">документацию, связанную с арендой </w:t>
      </w:r>
      <w:r w:rsidR="00F91E46">
        <w:rPr>
          <w:sz w:val="20"/>
          <w:szCs w:val="20"/>
        </w:rPr>
        <w:t>З</w:t>
      </w:r>
      <w:r w:rsidR="00F91E46" w:rsidRPr="007A02D1">
        <w:rPr>
          <w:sz w:val="20"/>
          <w:szCs w:val="20"/>
        </w:rPr>
        <w:t xml:space="preserve">емельного </w:t>
      </w:r>
      <w:r w:rsidRPr="007A02D1">
        <w:rPr>
          <w:sz w:val="20"/>
          <w:szCs w:val="20"/>
        </w:rPr>
        <w:t xml:space="preserve">участка,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</w:t>
      </w:r>
      <w:r w:rsidR="00B97241">
        <w:rPr>
          <w:sz w:val="20"/>
          <w:szCs w:val="20"/>
        </w:rPr>
        <w:t>З</w:t>
      </w:r>
      <w:r w:rsidR="00B97241" w:rsidRPr="007A02D1">
        <w:rPr>
          <w:sz w:val="20"/>
          <w:szCs w:val="20"/>
        </w:rPr>
        <w:t xml:space="preserve">емельного </w:t>
      </w:r>
      <w:r w:rsidRPr="007A02D1">
        <w:rPr>
          <w:sz w:val="20"/>
          <w:szCs w:val="20"/>
        </w:rPr>
        <w:t>участка, Покупатель к Продавцу не имеет. Покупатель подтверждает, что ознакомился с документацией на недвижимое имущество и земельные отношения до</w:t>
      </w:r>
      <w:r>
        <w:rPr>
          <w:sz w:val="20"/>
          <w:szCs w:val="20"/>
        </w:rPr>
        <w:t xml:space="preserve"> подписания настоящего Договора</w:t>
      </w:r>
      <w:r w:rsidR="00711FDA" w:rsidRPr="00711FDA">
        <w:rPr>
          <w:sz w:val="20"/>
          <w:szCs w:val="20"/>
        </w:rPr>
        <w:t xml:space="preserve">. </w:t>
      </w:r>
      <w:r w:rsidR="00A02C5C">
        <w:rPr>
          <w:sz w:val="20"/>
          <w:szCs w:val="20"/>
        </w:rPr>
        <w:t xml:space="preserve">Покупатель самостоятельно оформляет права на Земельный участок. </w:t>
      </w:r>
    </w:p>
    <w:p w14:paraId="5DA1019A" w14:textId="77777777" w:rsidR="00B97241" w:rsidRDefault="00B97241" w:rsidP="00824235">
      <w:pPr>
        <w:pStyle w:val="Default"/>
        <w:ind w:firstLine="709"/>
        <w:jc w:val="both"/>
        <w:rPr>
          <w:sz w:val="20"/>
          <w:szCs w:val="20"/>
        </w:rPr>
      </w:pP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7B10F6" w14:textId="4028DC3D" w:rsidR="00A306DC" w:rsidRPr="00A306DC" w:rsidRDefault="00CF1A05" w:rsidP="001924D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="001722F6" w:rsidRPr="00C9722C">
        <w:rPr>
          <w:rFonts w:ascii="Verdana" w:hAnsi="Verdana"/>
          <w:i/>
        </w:rPr>
        <w:t>______________________(__________________)</w:t>
      </w:r>
      <w:r w:rsidR="001722F6" w:rsidRPr="00C9722C">
        <w:rPr>
          <w:rFonts w:ascii="Verdana" w:hAnsi="Verdana"/>
        </w:rPr>
        <w:t xml:space="preserve"> рублей ___ копеек, </w:t>
      </w:r>
      <w:r w:rsidR="001924D1"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F91E46">
        <w:rPr>
          <w:rFonts w:ascii="Verdana" w:hAnsi="Verdana"/>
        </w:rPr>
        <w:t>.</w:t>
      </w:r>
      <w:r w:rsidR="00A306DC" w:rsidRPr="00A306DC">
        <w:rPr>
          <w:rFonts w:ascii="Verdana" w:hAnsi="Verdana"/>
        </w:rPr>
        <w:t xml:space="preserve"> </w:t>
      </w:r>
    </w:p>
    <w:p w14:paraId="15467AB3" w14:textId="77777777" w:rsidR="00A306DC" w:rsidRDefault="00A306DC" w:rsidP="00A306D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80EFA98" w14:textId="3F0A14DB" w:rsidR="00E2774D" w:rsidRPr="008509DF" w:rsidRDefault="00E2774D" w:rsidP="00A306DC">
      <w:pPr>
        <w:pStyle w:val="a5"/>
        <w:widowControl w:val="0"/>
        <w:tabs>
          <w:tab w:val="left" w:pos="709"/>
          <w:tab w:val="left" w:pos="1134"/>
        </w:tabs>
        <w:adjustRightInd w:val="0"/>
        <w:ind w:left="709"/>
        <w:jc w:val="both"/>
        <w:rPr>
          <w:rFonts w:ascii="Verdana" w:hAnsi="Verdana"/>
        </w:rPr>
      </w:pPr>
    </w:p>
    <w:p w14:paraId="035FDEC3" w14:textId="77777777" w:rsidR="00A24FDA" w:rsidRPr="00C9722C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2.1.1. </w:t>
      </w:r>
      <w:r w:rsidRPr="00C9722C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5647FD9B" w:rsidR="00E90DA2" w:rsidRPr="00C9722C" w:rsidRDefault="000E6B2F" w:rsidP="001121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законодательством/НДС не облагается).</w:t>
            </w:r>
          </w:p>
        </w:tc>
      </w:tr>
      <w:tr w:rsidR="00C9722C" w:rsidRPr="00C9722C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C9722C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(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может комбинироваться</w:t>
            </w:r>
            <w:r w:rsidR="007468C2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с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вариантом</w:t>
            </w:r>
            <w:r w:rsidR="00572E1F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1</w:t>
            </w: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)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4E146821" w:rsidR="000E6B2F" w:rsidRPr="00C9722C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законодательством/НДС не облагается).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C9722C">
              <w:rPr>
                <w:rFonts w:ascii="Verdana" w:hAnsi="Verdana"/>
                <w:bCs/>
                <w:i/>
                <w:sz w:val="20"/>
                <w:szCs w:val="20"/>
              </w:rPr>
              <w:t xml:space="preserve">),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9722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0D6A447" w14:textId="77777777" w:rsidR="0019150A" w:rsidRPr="00C9722C" w:rsidRDefault="0019150A" w:rsidP="0019150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t>Оплата по Договору осуществляется в следующем порядке:</w:t>
      </w:r>
    </w:p>
    <w:p w14:paraId="0A0A2EB6" w14:textId="77777777" w:rsidR="0019150A" w:rsidRPr="00C9722C" w:rsidRDefault="0019150A" w:rsidP="0019150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9722C" w:rsidRPr="00C9722C" w14:paraId="0FD826C3" w14:textId="77777777" w:rsidTr="00DA336E">
        <w:trPr>
          <w:trHeight w:val="1004"/>
        </w:trPr>
        <w:tc>
          <w:tcPr>
            <w:tcW w:w="2268" w:type="dxa"/>
            <w:shd w:val="clear" w:color="auto" w:fill="auto"/>
          </w:tcPr>
          <w:p w14:paraId="43AEA0D5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для полной предварительной оплаты (оплата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1D5CE55F" w14:textId="7108C6E2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lastRenderedPageBreak/>
              <w:t>2.2.1.(Б)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 __________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(_____________) рублей ___ копеек (в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C9722C" w:rsidRPr="00C9722C" w14:paraId="7D51A6F9" w14:textId="77777777" w:rsidTr="00DA336E">
        <w:tc>
          <w:tcPr>
            <w:tcW w:w="2268" w:type="dxa"/>
            <w:shd w:val="clear" w:color="auto" w:fill="auto"/>
          </w:tcPr>
          <w:p w14:paraId="7253B19F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FD2161A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  <w:p w14:paraId="09A6A84F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(оплата 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9938F67" w14:textId="77777777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2.2.1. </w:t>
            </w:r>
          </w:p>
          <w:p w14:paraId="0CF13ECF" w14:textId="77777777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(А)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___ Договора, части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2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/>
                <w:i/>
                <w:sz w:val="20"/>
                <w:szCs w:val="20"/>
                <w:vertAlign w:val="superscript"/>
              </w:rPr>
              <w:t xml:space="preserve">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 (____________) рублей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1E033D41" w14:textId="408C7FB7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  к Договору, на оставшуюся часть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3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9722C" w:rsidRPr="00C9722C" w14:paraId="0BEFE3E1" w14:textId="77777777" w:rsidTr="00DA336E">
        <w:trPr>
          <w:trHeight w:val="1459"/>
        </w:trPr>
        <w:tc>
          <w:tcPr>
            <w:tcW w:w="2268" w:type="dxa"/>
            <w:shd w:val="clear" w:color="auto" w:fill="auto"/>
          </w:tcPr>
          <w:p w14:paraId="407F9FC9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3 </w:t>
            </w:r>
          </w:p>
          <w:p w14:paraId="7B21A946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 (оплата собственными средствами или 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567D8AA" w14:textId="77777777" w:rsidR="0019150A" w:rsidRPr="00C9722C" w:rsidRDefault="0019150A" w:rsidP="00DA336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2.2.1. 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9722C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950F5F2" w14:textId="77777777" w:rsidR="00BB6AFD" w:rsidRPr="00C9722C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2AA23A1C" w:rsidR="00BB6AFD" w:rsidRPr="00C9722C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A306DC" w:rsidRPr="00C9722C">
        <w:rPr>
          <w:rFonts w:ascii="Verdana" w:hAnsi="Verdana"/>
          <w:i/>
        </w:rPr>
        <w:t>10 650 600</w:t>
      </w:r>
      <w:r w:rsidRPr="00C9722C">
        <w:rPr>
          <w:rFonts w:ascii="Verdana" w:hAnsi="Verdana"/>
          <w:i/>
        </w:rPr>
        <w:t xml:space="preserve"> (</w:t>
      </w:r>
      <w:r w:rsidR="00A306DC" w:rsidRPr="00C9722C">
        <w:rPr>
          <w:rFonts w:ascii="Verdana" w:hAnsi="Verdana"/>
          <w:i/>
        </w:rPr>
        <w:t>Десять миллионов шестьсот пятьдесят тысяч шестьсот рублей</w:t>
      </w:r>
      <w:r w:rsidRPr="00C9722C">
        <w:rPr>
          <w:rFonts w:ascii="Verdana" w:hAnsi="Verdana"/>
          <w:i/>
        </w:rPr>
        <w:t>)</w:t>
      </w:r>
      <w:r w:rsidRPr="00C9722C">
        <w:rPr>
          <w:rFonts w:ascii="Verdana" w:hAnsi="Verdana"/>
        </w:rPr>
        <w:t xml:space="preserve"> рублей </w:t>
      </w:r>
      <w:r w:rsidR="001121DE" w:rsidRPr="00C9722C">
        <w:rPr>
          <w:rFonts w:ascii="Verdana" w:hAnsi="Verdana"/>
        </w:rPr>
        <w:t>00</w:t>
      </w:r>
      <w:r w:rsidRPr="00C9722C">
        <w:rPr>
          <w:rFonts w:ascii="Verdana" w:hAnsi="Verdana"/>
        </w:rPr>
        <w:t xml:space="preserve"> копеек </w:t>
      </w:r>
      <w:r w:rsidRPr="00C9722C">
        <w:rPr>
          <w:rFonts w:ascii="Verdana" w:hAnsi="Verdana"/>
          <w:i/>
        </w:rPr>
        <w:t>(</w:t>
      </w:r>
      <w:r w:rsidR="00E500B3" w:rsidRPr="00C9722C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Pr="00C9722C">
        <w:rPr>
          <w:rFonts w:ascii="Verdana" w:hAnsi="Verdana"/>
          <w:i/>
        </w:rPr>
        <w:t>),</w:t>
      </w:r>
      <w:r w:rsidRPr="00C9722C">
        <w:rPr>
          <w:rFonts w:ascii="Verdana" w:hAnsi="Verdana"/>
        </w:rPr>
        <w:t xml:space="preserve"> </w:t>
      </w:r>
      <w:r w:rsidR="00E500B3" w:rsidRPr="00C9722C">
        <w:rPr>
          <w:rFonts w:ascii="Verdana" w:hAnsi="Verdana"/>
        </w:rPr>
        <w:t>засчитывается в счет оплаты цены недвижимого имущества.</w:t>
      </w:r>
    </w:p>
    <w:p w14:paraId="396F8EDE" w14:textId="77777777" w:rsidR="00CF1A05" w:rsidRPr="00C9722C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11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C9722C">
        <w:rPr>
          <w:rFonts w:ascii="Verdana" w:hAnsi="Verdana"/>
          <w:sz w:val="20"/>
          <w:szCs w:val="20"/>
        </w:rPr>
        <w:t xml:space="preserve">Расчеты, </w:t>
      </w:r>
      <w:r w:rsidR="008E7F17" w:rsidRPr="00C9722C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2.</w:t>
      </w:r>
      <w:r w:rsidR="0020177F" w:rsidRPr="00C9722C">
        <w:rPr>
          <w:rFonts w:ascii="Verdana" w:hAnsi="Verdana"/>
          <w:sz w:val="20"/>
          <w:szCs w:val="20"/>
        </w:rPr>
        <w:t>5</w:t>
      </w:r>
      <w:r w:rsidR="000A1317" w:rsidRPr="00C9722C">
        <w:rPr>
          <w:rFonts w:ascii="Verdana" w:hAnsi="Verdana"/>
          <w:sz w:val="20"/>
          <w:szCs w:val="20"/>
        </w:rPr>
        <w:t xml:space="preserve">. </w:t>
      </w:r>
      <w:r w:rsidR="001C7960" w:rsidRPr="00C9722C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C9722C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C9722C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C9722C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9722C" w:rsidRPr="00C9722C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C9722C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 w:rsidRPr="00C9722C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C9722C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C9722C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C9722C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C9722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9722C">
              <w:rPr>
                <w:rFonts w:ascii="Verdana" w:hAnsi="Verdana"/>
              </w:rPr>
              <w:t>2.</w:t>
            </w:r>
            <w:r w:rsidR="001C7960" w:rsidRPr="00C9722C">
              <w:rPr>
                <w:rFonts w:ascii="Verdana" w:hAnsi="Verdana"/>
              </w:rPr>
              <w:t>7</w:t>
            </w:r>
            <w:r w:rsidR="000A1317" w:rsidRPr="00C9722C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C9722C">
              <w:rPr>
                <w:rFonts w:ascii="Verdana" w:hAnsi="Verdana"/>
              </w:rPr>
              <w:t xml:space="preserve"> н</w:t>
            </w:r>
            <w:r w:rsidR="00387FA5" w:rsidRPr="00C9722C">
              <w:rPr>
                <w:rFonts w:ascii="Verdana" w:hAnsi="Verdana"/>
              </w:rPr>
              <w:t>едвижимого имущества</w:t>
            </w:r>
            <w:r w:rsidR="000A1317" w:rsidRPr="00C9722C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C9722C">
              <w:rPr>
                <w:rFonts w:ascii="Verdana" w:hAnsi="Verdana"/>
              </w:rPr>
              <w:t>Договора</w:t>
            </w:r>
            <w:r w:rsidR="000A1317" w:rsidRPr="00C9722C">
              <w:rPr>
                <w:rFonts w:ascii="Verdana" w:hAnsi="Verdana"/>
              </w:rPr>
              <w:t>, в течение 10 (десяти) рабочих дней с момента исполнения Покупателем обязательств</w:t>
            </w:r>
            <w:r w:rsidR="00CD0BC6" w:rsidRPr="00C9722C">
              <w:rPr>
                <w:rFonts w:ascii="Verdana" w:hAnsi="Verdana"/>
              </w:rPr>
              <w:t xml:space="preserve"> по оплате</w:t>
            </w:r>
            <w:r w:rsidR="00F8488D" w:rsidRPr="00C9722C">
              <w:rPr>
                <w:rFonts w:ascii="Verdana" w:hAnsi="Verdana"/>
              </w:rPr>
              <w:t xml:space="preserve"> ц</w:t>
            </w:r>
            <w:r w:rsidR="003C33D0" w:rsidRPr="00C9722C">
              <w:rPr>
                <w:rFonts w:ascii="Verdana" w:hAnsi="Verdana"/>
              </w:rPr>
              <w:t>ены н</w:t>
            </w:r>
            <w:r w:rsidR="00CD0BC6" w:rsidRPr="00C9722C">
              <w:rPr>
                <w:rFonts w:ascii="Verdana" w:hAnsi="Verdana"/>
              </w:rPr>
              <w:t>едвижимого имущества</w:t>
            </w:r>
            <w:r w:rsidR="00920057" w:rsidRPr="00C9722C">
              <w:rPr>
                <w:rFonts w:ascii="Verdana" w:hAnsi="Verdana"/>
              </w:rPr>
              <w:t xml:space="preserve"> в полном объеме</w:t>
            </w:r>
            <w:r w:rsidR="000A1317" w:rsidRPr="00C9722C">
              <w:rPr>
                <w:rFonts w:ascii="Verdana" w:hAnsi="Verdana"/>
              </w:rPr>
              <w:t>.</w:t>
            </w:r>
          </w:p>
          <w:p w14:paraId="75F2007D" w14:textId="77777777" w:rsidR="000A1317" w:rsidRPr="00C9722C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C15ECC2" w:rsidR="00C55B7E" w:rsidRPr="00C9722C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>Залог не устанавливается (</w:t>
            </w:r>
            <w:r w:rsidR="00370031" w:rsidRPr="00C9722C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C9722C">
              <w:rPr>
                <w:rFonts w:ascii="Verdana" w:hAnsi="Verdana"/>
                <w:i/>
              </w:rPr>
              <w:t>)</w:t>
            </w:r>
            <w:r w:rsidRPr="00C9722C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C9722C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C9722C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C9722C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9722C">
        <w:rPr>
          <w:rFonts w:ascii="Verdana" w:hAnsi="Verdana"/>
          <w:b/>
        </w:rPr>
        <w:t>ПЕРЕДАЧА ИМУЩЕСТВА</w:t>
      </w:r>
    </w:p>
    <w:p w14:paraId="43999E48" w14:textId="77777777" w:rsidR="00A24C91" w:rsidRPr="00C9722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C9722C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 </w:t>
      </w:r>
      <w:r w:rsidR="00A24C91" w:rsidRPr="00C9722C">
        <w:rPr>
          <w:rFonts w:ascii="Verdana" w:hAnsi="Verdana"/>
        </w:rPr>
        <w:t>Недвижимое имущество передается Продавцом</w:t>
      </w:r>
      <w:r w:rsidR="00F24CF0" w:rsidRPr="00C9722C">
        <w:rPr>
          <w:rFonts w:ascii="Verdana" w:hAnsi="Verdana"/>
        </w:rPr>
        <w:t xml:space="preserve"> и принимается</w:t>
      </w:r>
      <w:r w:rsidR="00A24C91" w:rsidRPr="00C9722C">
        <w:rPr>
          <w:rFonts w:ascii="Verdana" w:hAnsi="Verdana"/>
        </w:rPr>
        <w:t xml:space="preserve"> Покупател</w:t>
      </w:r>
      <w:r w:rsidR="00F24CF0" w:rsidRPr="00C9722C">
        <w:rPr>
          <w:rFonts w:ascii="Verdana" w:hAnsi="Verdana"/>
        </w:rPr>
        <w:t>ем</w:t>
      </w:r>
      <w:r w:rsidR="00A24C91" w:rsidRPr="00C9722C">
        <w:rPr>
          <w:rFonts w:ascii="Verdana" w:hAnsi="Verdana"/>
        </w:rPr>
        <w:t xml:space="preserve"> по Акту приема-передачи</w:t>
      </w:r>
      <w:r w:rsidR="00694982" w:rsidRPr="00C9722C">
        <w:rPr>
          <w:rFonts w:ascii="Verdana" w:hAnsi="Verdana"/>
        </w:rPr>
        <w:t xml:space="preserve"> (по форме Приложения №</w:t>
      </w:r>
      <w:r w:rsidR="00764281" w:rsidRPr="00C9722C">
        <w:rPr>
          <w:rFonts w:ascii="Verdana" w:hAnsi="Verdana"/>
        </w:rPr>
        <w:t xml:space="preserve">1 </w:t>
      </w:r>
      <w:r w:rsidR="00694982" w:rsidRPr="00C9722C">
        <w:rPr>
          <w:rFonts w:ascii="Verdana" w:hAnsi="Verdana"/>
        </w:rPr>
        <w:t>к Договору</w:t>
      </w:r>
      <w:r w:rsidR="000F3D1D" w:rsidRPr="00C9722C">
        <w:rPr>
          <w:rFonts w:ascii="Verdana" w:hAnsi="Verdana"/>
        </w:rPr>
        <w:t xml:space="preserve"> – далее Акт приема-передачи</w:t>
      </w:r>
      <w:r w:rsidR="00694982" w:rsidRPr="00C9722C">
        <w:rPr>
          <w:rFonts w:ascii="Verdana" w:hAnsi="Verdana"/>
        </w:rPr>
        <w:t>)</w:t>
      </w:r>
      <w:r w:rsidR="00A24C91" w:rsidRPr="00C9722C">
        <w:rPr>
          <w:rFonts w:ascii="Verdana" w:hAnsi="Verdana"/>
        </w:rPr>
        <w:t xml:space="preserve">, который подписывается Сторонами </w:t>
      </w:r>
      <w:r w:rsidR="00344FEB" w:rsidRPr="00C9722C">
        <w:rPr>
          <w:rFonts w:ascii="Verdana" w:hAnsi="Verdana"/>
        </w:rPr>
        <w:t>в течение</w:t>
      </w:r>
      <w:r w:rsidR="00E9370F" w:rsidRPr="00C9722C">
        <w:rPr>
          <w:rFonts w:ascii="Verdana" w:hAnsi="Verdana"/>
        </w:rPr>
        <w:t xml:space="preserve"> 5</w:t>
      </w:r>
      <w:r w:rsidR="002C1077" w:rsidRPr="00C9722C">
        <w:rPr>
          <w:rFonts w:ascii="Verdana" w:hAnsi="Verdana"/>
        </w:rPr>
        <w:t xml:space="preserve"> (</w:t>
      </w:r>
      <w:r w:rsidR="00E9370F" w:rsidRPr="00C9722C">
        <w:rPr>
          <w:rFonts w:ascii="Verdana" w:hAnsi="Verdana"/>
        </w:rPr>
        <w:t>пяти</w:t>
      </w:r>
      <w:r w:rsidR="002C1077" w:rsidRPr="00C9722C">
        <w:rPr>
          <w:rFonts w:ascii="Verdana" w:hAnsi="Verdana"/>
        </w:rPr>
        <w:t>)</w:t>
      </w:r>
      <w:r w:rsidR="00514071" w:rsidRPr="00C9722C">
        <w:rPr>
          <w:rFonts w:ascii="Verdana" w:hAnsi="Verdana"/>
          <w:i/>
        </w:rPr>
        <w:t xml:space="preserve"> </w:t>
      </w:r>
      <w:r w:rsidR="002C1077" w:rsidRPr="00C9722C">
        <w:rPr>
          <w:rFonts w:ascii="Verdana" w:hAnsi="Verdana"/>
        </w:rPr>
        <w:t xml:space="preserve">рабочих дней </w:t>
      </w:r>
      <w:r w:rsidR="00E9370F" w:rsidRPr="00C9722C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C9722C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C9722C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C9722C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71CB670" w14:textId="521AB98C" w:rsidR="00B4730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C9722C" w:rsidRPr="00C9722C" w14:paraId="65D49F2A" w14:textId="77777777" w:rsidTr="00DA336E">
        <w:trPr>
          <w:trHeight w:val="693"/>
        </w:trPr>
        <w:tc>
          <w:tcPr>
            <w:tcW w:w="2161" w:type="dxa"/>
            <w:shd w:val="clear" w:color="auto" w:fill="auto"/>
          </w:tcPr>
          <w:p w14:paraId="4C378CCB" w14:textId="64F5E6CE" w:rsidR="00E500B3" w:rsidRPr="00C9722C" w:rsidRDefault="00E500B3" w:rsidP="00DA336E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A2124A9" w14:textId="64B6244C" w:rsidR="00E500B3" w:rsidRPr="00C9722C" w:rsidRDefault="00E500B3" w:rsidP="00DA336E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48823DD" w14:textId="71B638FA" w:rsidR="00E500B3" w:rsidRPr="00C9722C" w:rsidRDefault="00E500B3" w:rsidP="00DA33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B8BCDB6" w14:textId="0A9F3840" w:rsidR="00B17901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C9722C" w:rsidRPr="00C9722C" w14:paraId="28056A40" w14:textId="77777777" w:rsidTr="00273A59">
        <w:tc>
          <w:tcPr>
            <w:tcW w:w="2836" w:type="dxa"/>
          </w:tcPr>
          <w:p w14:paraId="1D5FAC24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C9722C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C9722C" w:rsidRPr="00C9722C" w14:paraId="433FCDC3" w14:textId="77777777" w:rsidTr="00273A59">
        <w:tc>
          <w:tcPr>
            <w:tcW w:w="2836" w:type="dxa"/>
          </w:tcPr>
          <w:p w14:paraId="72C9D45E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C972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C9722C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0C91831" w14:textId="77777777" w:rsidR="00CE777E" w:rsidRPr="00C9722C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hAnsi="Verdana"/>
          <w:sz w:val="20"/>
          <w:szCs w:val="20"/>
        </w:rPr>
        <w:t xml:space="preserve">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C9722C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C9722C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014B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5 (Пяти)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C9722C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r w:rsidR="00A518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0A6E4C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 w:rsidRPr="00C9722C">
        <w:rPr>
          <w:rFonts w:ascii="Verdana" w:hAnsi="Verdana" w:cs="Calibri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Договору в размере, указанном в п.2.1 Договора.</w:t>
      </w:r>
    </w:p>
    <w:p w14:paraId="5DA26919" w14:textId="4F9BA5A9" w:rsidR="0002578B" w:rsidRPr="00C9722C" w:rsidRDefault="00963184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4.2.8. Любая задолженность арендаторов перед Продавцом по договорам аренды, указанным в Приложении №3 к Договору, 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 государственной регистрации перехода права собственности на недвижимое имущество</w:t>
      </w:r>
      <w:r w:rsidR="007E7E0C">
        <w:rPr>
          <w:rFonts w:ascii="Verdana" w:hAnsi="Verdana" w:cs="Calibri"/>
          <w:sz w:val="20"/>
          <w:szCs w:val="20"/>
        </w:rPr>
        <w:t xml:space="preserve"> (включительно)</w:t>
      </w:r>
      <w:r>
        <w:rPr>
          <w:rFonts w:ascii="Verdana" w:hAnsi="Verdana" w:cs="Calibri"/>
          <w:sz w:val="20"/>
          <w:szCs w:val="20"/>
        </w:rPr>
        <w:t>.</w:t>
      </w:r>
      <w:r w:rsidR="005D7CA4">
        <w:rPr>
          <w:rFonts w:ascii="Verdana" w:hAnsi="Verdana" w:cs="Calibri"/>
          <w:sz w:val="20"/>
          <w:szCs w:val="20"/>
        </w:rPr>
        <w:t xml:space="preserve"> </w:t>
      </w:r>
      <w:r w:rsidR="005D7CA4" w:rsidRPr="005D7CA4">
        <w:rPr>
          <w:rFonts w:ascii="Verdana" w:hAnsi="Verdana" w:cs="Calibri"/>
          <w:sz w:val="20"/>
          <w:szCs w:val="20"/>
        </w:rPr>
        <w:t xml:space="preserve">С даты государственной регистрации перехода права собственности на Недвижимое имущество к Покупателю включительно переходят права и обязанности арендодателя по </w:t>
      </w:r>
      <w:r w:rsidR="005D7CA4">
        <w:rPr>
          <w:rFonts w:ascii="Verdana" w:hAnsi="Verdana" w:cs="Calibri"/>
          <w:sz w:val="20"/>
          <w:szCs w:val="20"/>
        </w:rPr>
        <w:t>д</w:t>
      </w:r>
      <w:r w:rsidR="005D7CA4" w:rsidRPr="005D7CA4">
        <w:rPr>
          <w:rFonts w:ascii="Verdana" w:hAnsi="Verdana" w:cs="Calibri"/>
          <w:sz w:val="20"/>
          <w:szCs w:val="20"/>
        </w:rPr>
        <w:t>оговорам аренды</w:t>
      </w:r>
      <w:r w:rsidR="005D7CA4">
        <w:rPr>
          <w:rFonts w:ascii="Verdana" w:hAnsi="Verdana" w:cs="Calibri"/>
          <w:sz w:val="20"/>
          <w:szCs w:val="20"/>
        </w:rPr>
        <w:t>.</w:t>
      </w:r>
    </w:p>
    <w:p w14:paraId="134BF4C6" w14:textId="77777777" w:rsidR="00E9370F" w:rsidRPr="00C9722C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C9722C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C9722C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C9722C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C9722C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C972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8ADFFB" w14:textId="483A6AA6" w:rsidR="00E9370F" w:rsidRPr="00C9722C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E9370F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даты подписания Договора и выполнения обязанностей, установленных в п.2.2 Договора.</w:t>
      </w:r>
    </w:p>
    <w:p w14:paraId="00F1C607" w14:textId="77777777" w:rsidR="002A3F2B" w:rsidRPr="00C9722C" w:rsidRDefault="006F7668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4FCF02EB" w14:textId="7356402A" w:rsidR="0013718F" w:rsidRPr="00C9722C" w:rsidRDefault="002A3F2B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30 (тридцати) рабочих дней устранить причины возврата и подать все необходимые документы в орган государственной регистрации прав.</w:t>
      </w:r>
      <w:r w:rsidR="0013718F" w:rsidRPr="00C9722C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C9722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82D9A05" w:rsidR="00F953B4" w:rsidRPr="00C9722C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74FCFB" w14:textId="54CA508C" w:rsidR="00000ED3" w:rsidRPr="00C9722C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C9722C">
        <w:rPr>
          <w:rFonts w:ascii="Verdana" w:hAnsi="Verdana"/>
          <w:sz w:val="20"/>
          <w:szCs w:val="20"/>
        </w:rPr>
        <w:t xml:space="preserve">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C9722C">
        <w:rPr>
          <w:rFonts w:ascii="Verdana" w:hAnsi="Verdana"/>
          <w:sz w:val="20"/>
          <w:szCs w:val="20"/>
        </w:rPr>
        <w:t xml:space="preserve"> </w:t>
      </w:r>
    </w:p>
    <w:p w14:paraId="7080F7F4" w14:textId="27AA0F63" w:rsidR="002A3F2B" w:rsidRPr="00C9722C" w:rsidRDefault="002A3F2B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6.3. </w:t>
      </w:r>
      <w:r w:rsidR="00653229" w:rsidRPr="00C9722C">
        <w:rPr>
          <w:rFonts w:ascii="Verdana" w:hAnsi="Verdana"/>
          <w:sz w:val="20"/>
          <w:szCs w:val="20"/>
        </w:rPr>
        <w:t xml:space="preserve">В случае отказа Продавца от Договора по указанным в п. 9.2.1, 9.2.2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основаниям, Покупатель обязуется выплатить Продавцу неустойку при покупке в размере 3,8% от цены имущества по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653229" w:rsidRPr="00C9722C">
        <w:rPr>
          <w:rFonts w:ascii="Verdana" w:hAnsi="Verdana"/>
          <w:sz w:val="20"/>
          <w:szCs w:val="20"/>
        </w:rPr>
        <w:t xml:space="preserve">. Стороны пришли к соглашению, что в дату расторжения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происходит автоматический зачет указанной в ДКП неустойки Покупателя из подлежащих возврату Покупателю уплаченных по Договору денежных средств, указанных в п. 2.2.2 </w:t>
      </w:r>
      <w:r w:rsidR="00533263">
        <w:rPr>
          <w:rFonts w:ascii="Verdana" w:hAnsi="Verdana"/>
          <w:sz w:val="20"/>
          <w:szCs w:val="20"/>
        </w:rPr>
        <w:t>Договора</w:t>
      </w:r>
      <w:r w:rsidR="00653229" w:rsidRPr="00C9722C">
        <w:rPr>
          <w:rFonts w:ascii="Verdana" w:hAnsi="Verdana"/>
          <w:sz w:val="20"/>
          <w:szCs w:val="20"/>
        </w:rPr>
        <w:t>.</w:t>
      </w:r>
    </w:p>
    <w:p w14:paraId="3C1A2BDC" w14:textId="01E80FFF" w:rsidR="00F953B4" w:rsidRPr="00C9722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19FE416" w:rsidR="00617D5E" w:rsidRPr="00C9722C" w:rsidRDefault="002A3F2B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5DDDC8FF" w14:textId="77777777" w:rsidR="004B1635" w:rsidRPr="00C9722C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C9722C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C9722C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C9722C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C9722C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C9722C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C9722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C9722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C9722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C9722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C9722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C9722C">
        <w:rPr>
          <w:rFonts w:ascii="Verdana" w:hAnsi="Verdana"/>
          <w:sz w:val="20"/>
          <w:szCs w:val="20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C9722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C9722C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C9722C" w:rsidRDefault="00046C89" w:rsidP="00046C8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EF1AC7" w:rsidR="00046C89" w:rsidRPr="00C9722C" w:rsidRDefault="00046C89" w:rsidP="0065322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 в установленный Договором срок</w:t>
            </w:r>
            <w:r w:rsidR="009C245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C9722C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4505BE" w:rsidRPr="00C9722C">
              <w:rPr>
                <w:rFonts w:ascii="Verdana" w:hAnsi="Verdana"/>
                <w:sz w:val="20"/>
                <w:szCs w:val="20"/>
              </w:rPr>
              <w:t>1</w:t>
            </w:r>
            <w:r w:rsidR="00653229"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C9722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Pr="00C9722C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C9722C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C9722C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C9722C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C9722C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C9722C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0D86F15B" w:rsidR="002F56AC" w:rsidRPr="00C9722C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5E676294" w14:textId="77777777" w:rsidR="000D5385" w:rsidRPr="00C9722C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C9722C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9722C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C9722C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№1 </w:t>
      </w:r>
      <w:r w:rsidR="00083142" w:rsidRPr="00C9722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9722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9722C" w:rsidRPr="00C9722C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9722C" w:rsidRDefault="00C76935" w:rsidP="00C76935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  <w:r w:rsidR="0055668A" w:rsidRPr="00C9722C">
              <w:rPr>
                <w:rFonts w:ascii="Verdana" w:hAnsi="Verdana"/>
                <w:i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9722C" w:rsidRPr="00C9722C" w14:paraId="7A68E4F3" w14:textId="77777777" w:rsidTr="00C76935">
              <w:tc>
                <w:tcPr>
                  <w:tcW w:w="7609" w:type="dxa"/>
                </w:tcPr>
                <w:p w14:paraId="6FA725FA" w14:textId="07799EC1" w:rsidR="00C76935" w:rsidRPr="00C9722C" w:rsidRDefault="00C76935" w:rsidP="00653229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653229" w:rsidRPr="00C9722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9722C" w:rsidRPr="00C9722C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C9722C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C9722C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9D588B" w14:textId="45D30E26" w:rsidR="00653229" w:rsidRPr="00C9722C" w:rsidRDefault="00653229" w:rsidP="00653229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№3 Перечень договоров аренды на __л.</w:t>
      </w:r>
    </w:p>
    <w:p w14:paraId="056B209C" w14:textId="77777777" w:rsidR="00C76935" w:rsidRPr="00C9722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B05B23B" w14:textId="77777777" w:rsidR="00653229" w:rsidRPr="00C9722C" w:rsidRDefault="00653229" w:rsidP="00653229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4936F9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372C5B3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C9722C" w:rsidRPr="00C9722C" w14:paraId="625FFE7F" w14:textId="77777777" w:rsidTr="00DA336E">
        <w:tc>
          <w:tcPr>
            <w:tcW w:w="5388" w:type="dxa"/>
          </w:tcPr>
          <w:p w14:paraId="3BB3BCF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9646EB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F79A41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lastRenderedPageBreak/>
              <w:t>ООО «Траст Активы»</w:t>
            </w:r>
          </w:p>
          <w:p w14:paraId="61E55F31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109456, г. Москва, проезд 1-й Вешняковский, д.1, строение 8, пом.55 </w:t>
            </w:r>
          </w:p>
          <w:p w14:paraId="3781C1C1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ОГРН: 1207700179884</w:t>
            </w:r>
          </w:p>
          <w:p w14:paraId="07F2D29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ИНН 9721098775</w:t>
            </w:r>
          </w:p>
          <w:p w14:paraId="0986D88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КПП 772101001</w:t>
            </w:r>
          </w:p>
          <w:p w14:paraId="152CB64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40701810204040000010</w:t>
            </w:r>
          </w:p>
          <w:p w14:paraId="6F59FE29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филиал Центральный ПАО Банка «ФК Открытие» г.Москва</w:t>
            </w:r>
          </w:p>
          <w:p w14:paraId="6A785D75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C9722C">
              <w:rPr>
                <w:rFonts w:ascii="Verdana" w:hAnsi="Verdana" w:cs="TimesNewRomanPSMT"/>
                <w:sz w:val="20"/>
                <w:szCs w:val="20"/>
              </w:rPr>
              <w:t xml:space="preserve">к/с </w:t>
            </w:r>
            <w:r w:rsidRPr="00C9722C">
              <w:rPr>
                <w:rFonts w:ascii="Verdana" w:hAnsi="Verdana" w:cs="ArialMT"/>
                <w:sz w:val="20"/>
                <w:szCs w:val="20"/>
              </w:rPr>
              <w:t>30101810945250000297</w:t>
            </w:r>
            <w:r w:rsidRPr="00C9722C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14:paraId="26A6475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C9722C">
              <w:rPr>
                <w:rFonts w:ascii="Verdana" w:hAnsi="Verdana" w:cs="TimesNewRomanPSMT"/>
                <w:sz w:val="20"/>
                <w:szCs w:val="20"/>
              </w:rPr>
              <w:t>БИК 044525297</w:t>
            </w:r>
          </w:p>
          <w:p w14:paraId="540CB046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5D3401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lastRenderedPageBreak/>
              <w:t>ПОКУПАТЕЛЬ:</w:t>
            </w:r>
          </w:p>
          <w:p w14:paraId="144E00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68BD8D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lastRenderedPageBreak/>
              <w:t>________________________________</w:t>
            </w:r>
          </w:p>
          <w:p w14:paraId="403C747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A4D7D9B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9D884D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426DFF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10E2787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5B33A23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6E36BB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DA8A48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D70D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39FBE9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7B34533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ПОДПИСИ СТОРОН</w:t>
      </w:r>
    </w:p>
    <w:p w14:paraId="5372810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CDD385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7538828F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13F5A1DC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514F3CC7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DB7F8C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AB91538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6FECB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35DA2857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4A59FD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BB520B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4DD8CC5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1A1FBB4C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57C47745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B0E5E53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6AF1EB5" w14:textId="3DA09ECE" w:rsidR="0002578B" w:rsidRDefault="00025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F913F6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29414B15" w14:textId="4E037BBF" w:rsidR="00DD5861" w:rsidRPr="00C9722C" w:rsidRDefault="00DD5861" w:rsidP="00DA03E5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</w:t>
      </w:r>
      <w:r w:rsidR="00686D08" w:rsidRPr="00C9722C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C9722C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«___»_____________ 20__</w:t>
      </w:r>
    </w:p>
    <w:p w14:paraId="7F78349A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C4B1E" w14:textId="3063467F" w:rsidR="00DA03E5" w:rsidRPr="00C9722C" w:rsidRDefault="00B6145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«Траст Активы», именуемое в дальнейшем «Продавец», в лице ____________________ Общества с ограниченной ответственностью «Траст Недвижимость», управляющей компании ООО «Траст Активы», ___________________, действующего на основании Устава и Договора о передаче полномочий единоличного исполнительного органа №б/н от 08 декабря 2020 года,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C9722C" w:rsidRPr="00C9722C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9A6470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4AFF5751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08A8B8CF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C9722C">
              <w:rPr>
                <w:rFonts w:ascii="Verdana" w:hAnsi="Verdana"/>
                <w:sz w:val="20"/>
                <w:szCs w:val="20"/>
              </w:rPr>
              <w:t>№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56732D" w14:textId="797120B1" w:rsidR="00BC2945" w:rsidRDefault="00B61450" w:rsidP="0003192B">
      <w:pPr>
        <w:pStyle w:val="ConsNormal"/>
        <w:widowControl/>
        <w:numPr>
          <w:ilvl w:val="0"/>
          <w:numId w:val="41"/>
        </w:numPr>
        <w:ind w:left="0" w:right="0" w:firstLine="0"/>
        <w:jc w:val="both"/>
        <w:rPr>
          <w:rFonts w:ascii="Verdana" w:hAnsi="Verdana"/>
          <w:bCs/>
        </w:rPr>
      </w:pPr>
      <w:r w:rsidRPr="00C9722C">
        <w:rPr>
          <w:rFonts w:ascii="Verdana" w:hAnsi="Verdana" w:cs="Times New Roman"/>
        </w:rPr>
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: </w:t>
      </w:r>
      <w:r w:rsidR="00BC2945">
        <w:rPr>
          <w:rFonts w:ascii="Verdana" w:hAnsi="Verdana"/>
          <w:bCs/>
        </w:rPr>
        <w:t>нежилое помещение</w:t>
      </w:r>
      <w:r w:rsidR="00BC2945" w:rsidRPr="001F4AB1">
        <w:rPr>
          <w:rFonts w:ascii="Verdana" w:hAnsi="Verdana"/>
          <w:bCs/>
        </w:rPr>
        <w:t>,</w:t>
      </w:r>
      <w:r w:rsidR="00BC2945">
        <w:rPr>
          <w:rFonts w:ascii="Verdana" w:hAnsi="Verdana"/>
          <w:bCs/>
        </w:rPr>
        <w:t xml:space="preserve"> </w:t>
      </w:r>
      <w:r w:rsidR="00BC2945" w:rsidRPr="001F4AB1">
        <w:rPr>
          <w:rFonts w:ascii="Verdana" w:hAnsi="Verdana"/>
          <w:bCs/>
        </w:rPr>
        <w:t>кадастровый номер</w:t>
      </w:r>
      <w:r w:rsidR="00BC2945">
        <w:rPr>
          <w:rFonts w:ascii="Verdana" w:hAnsi="Verdana"/>
          <w:bCs/>
        </w:rPr>
        <w:t xml:space="preserve"> </w:t>
      </w:r>
      <w:r w:rsidR="00BC2945" w:rsidRPr="00815E65">
        <w:rPr>
          <w:rFonts w:ascii="Verdana" w:hAnsi="Verdana" w:cs="Verdana"/>
        </w:rPr>
        <w:t>66:41:0704013:1232</w:t>
      </w:r>
      <w:r w:rsidR="00BC2945">
        <w:rPr>
          <w:rFonts w:ascii="Verdana" w:hAnsi="Verdana" w:cs="Verdana"/>
        </w:rPr>
        <w:t xml:space="preserve">, </w:t>
      </w:r>
      <w:r w:rsidR="00BC2945" w:rsidRPr="001F4AB1">
        <w:rPr>
          <w:rFonts w:ascii="Verdana" w:hAnsi="Verdana"/>
          <w:bCs/>
        </w:rPr>
        <w:t xml:space="preserve">общей площадью </w:t>
      </w:r>
      <w:r w:rsidR="00BC2945">
        <w:rPr>
          <w:rFonts w:ascii="Verdana" w:hAnsi="Verdana"/>
          <w:bCs/>
        </w:rPr>
        <w:t>2782,2</w:t>
      </w:r>
      <w:r w:rsidR="00BC2945" w:rsidRPr="001F4AB1">
        <w:rPr>
          <w:rFonts w:ascii="Verdana" w:hAnsi="Verdana"/>
          <w:bCs/>
        </w:rPr>
        <w:t xml:space="preserve"> кв. м., адрес (местонахождение): </w:t>
      </w:r>
      <w:r w:rsidR="00BC2945" w:rsidRPr="00FE729F">
        <w:rPr>
          <w:rFonts w:ascii="Verdana" w:hAnsi="Verdana"/>
          <w:bCs/>
        </w:rPr>
        <w:t>Свердловская область, г. Екатеринбург, ул. Гагарина, д. 14</w:t>
      </w:r>
      <w:r w:rsidR="00BC2945">
        <w:rPr>
          <w:rFonts w:ascii="Verdana" w:hAnsi="Verdana"/>
          <w:bCs/>
        </w:rPr>
        <w:t xml:space="preserve"> </w:t>
      </w:r>
      <w:r w:rsidR="00BC2945" w:rsidRPr="00FE729F">
        <w:rPr>
          <w:rFonts w:ascii="Verdana" w:hAnsi="Verdana"/>
          <w:bCs/>
        </w:rPr>
        <w:t>(далее именуемое – «недвижимое имущество»)</w:t>
      </w:r>
      <w:r w:rsidR="00BC2945">
        <w:rPr>
          <w:rFonts w:ascii="Verdana" w:hAnsi="Verdana"/>
          <w:bCs/>
        </w:rPr>
        <w:t>.</w:t>
      </w:r>
    </w:p>
    <w:p w14:paraId="1C8D8A33" w14:textId="7F775AC3" w:rsidR="00BC2945" w:rsidRDefault="00BC2945" w:rsidP="00BC2945">
      <w:pPr>
        <w:pStyle w:val="ConsNormal"/>
        <w:widowControl/>
        <w:ind w:right="0" w:firstLine="710"/>
        <w:jc w:val="both"/>
        <w:rPr>
          <w:rFonts w:ascii="Verdana" w:hAnsi="Verdana" w:cs="Times New Roman"/>
        </w:rPr>
      </w:pPr>
      <w:r w:rsidRPr="00810ED3">
        <w:rPr>
          <w:rFonts w:ascii="Verdana" w:hAnsi="Verdana" w:cs="Times New Roman"/>
        </w:rPr>
        <w:t>Недвижимое имущество расположено в нежилом здании с кадастровым номером 66:41:0704013:153, на земельном участке с кадастровым номером 66:41:0704005:38, адрес земельного участка: Свердловская обл., г. Екатеринбург, ул. Гагарина, 14; пр. Ленина, 101, корп. 2, площадь земельного участка: 11 818 кв.м., категория земель: земли населенных пунктов, вид разрешенного использования: под здание института (лит. А), здание лаборатории (лит. В), здание инженерно-лабораторного корпуса с офисными помещениями (лит. Б), здание трансформаторной подстанции (лит. Д). (далее – «Земельный участок»).</w:t>
      </w:r>
    </w:p>
    <w:p w14:paraId="20E1D5B1" w14:textId="3F35A975" w:rsidR="00A6065B" w:rsidRDefault="00A6065B" w:rsidP="00950456">
      <w:pPr>
        <w:pStyle w:val="ConsNormal"/>
        <w:widowControl/>
        <w:ind w:right="0" w:firstLine="708"/>
        <w:jc w:val="both"/>
        <w:rPr>
          <w:rFonts w:ascii="Verdana" w:hAnsi="Verdana" w:cs="Times New Roman"/>
        </w:rPr>
      </w:pPr>
      <w:r w:rsidRPr="00A6065B">
        <w:rPr>
          <w:rFonts w:ascii="Verdana" w:hAnsi="Verdana" w:cs="Times New Roman"/>
        </w:rPr>
        <w:lastRenderedPageBreak/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 КН 66:41:0704005:38 на тех же условиях, что и Продавец.</w:t>
      </w:r>
    </w:p>
    <w:p w14:paraId="4B14BA7A" w14:textId="7220D9F5" w:rsidR="00B61450" w:rsidRPr="00C9722C" w:rsidRDefault="00B61450" w:rsidP="000319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262846FE" w:rsidR="00DD5861" w:rsidRPr="0003192B" w:rsidRDefault="00DD5861" w:rsidP="0003192B">
      <w:pPr>
        <w:pStyle w:val="a5"/>
        <w:numPr>
          <w:ilvl w:val="0"/>
          <w:numId w:val="39"/>
        </w:numPr>
        <w:adjustRightInd w:val="0"/>
        <w:ind w:left="0" w:firstLine="0"/>
        <w:jc w:val="both"/>
        <w:rPr>
          <w:rFonts w:ascii="Verdana" w:hAnsi="Verdana"/>
        </w:rPr>
      </w:pPr>
      <w:r w:rsidRPr="0003192B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03192B">
        <w:rPr>
          <w:rFonts w:ascii="Verdana" w:hAnsi="Verdana"/>
        </w:rPr>
        <w:t xml:space="preserve">, в том числе, </w:t>
      </w:r>
      <w:r w:rsidR="00775AF0" w:rsidRPr="0003192B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03192B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B84E794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64B505DC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0FAEB4BF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3C58C579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278BA29B" w14:textId="58099430" w:rsidR="00AB23A0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32E9CE9B" w14:textId="77777777" w:rsidR="00DD5861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972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2 (Двух)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Продавца.</w:t>
      </w:r>
    </w:p>
    <w:p w14:paraId="64C86A94" w14:textId="77777777" w:rsidR="002508FF" w:rsidRPr="00C9722C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C9722C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7961034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                   _____________/___________/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C9722C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731A0" w14:textId="77777777" w:rsidR="00B61450" w:rsidRPr="00C9722C" w:rsidRDefault="009A0232">
      <w:pPr>
        <w:rPr>
          <w:rFonts w:ascii="Verdana" w:hAnsi="Verdana"/>
          <w:sz w:val="20"/>
          <w:szCs w:val="20"/>
        </w:rPr>
        <w:sectPr w:rsidR="00B61450" w:rsidRPr="00C9722C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br w:type="page"/>
      </w:r>
    </w:p>
    <w:p w14:paraId="14228677" w14:textId="77777777" w:rsidR="00686D08" w:rsidRPr="00C9722C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4A3F98C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1A94FB2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7631F5A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40B6A8AC" w14:textId="77777777" w:rsidR="00B61450" w:rsidRPr="00C9722C" w:rsidRDefault="00B61450" w:rsidP="00B6145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A71945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253CC5B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3D38C3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5B7B71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3F77FF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8F3F5D3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22A7F1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35B3EBE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94E0BE6" w14:textId="77777777" w:rsidR="00CC7633" w:rsidRPr="00CC7633" w:rsidRDefault="00CC7633" w:rsidP="00CC7633">
      <w:pPr>
        <w:pStyle w:val="a5"/>
        <w:numPr>
          <w:ilvl w:val="0"/>
          <w:numId w:val="6"/>
        </w:numPr>
        <w:rPr>
          <w:rFonts w:ascii="Verdana" w:eastAsia="SimSun" w:hAnsi="Verdana"/>
          <w:kern w:val="1"/>
          <w:lang w:eastAsia="hi-IN" w:bidi="hi-IN"/>
        </w:rPr>
      </w:pPr>
      <w:r w:rsidRPr="00CC763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(Общество с ограниченной ответственностью «Траст Активы»», ИНН _________, КПП __________, ОГРН _____________, БИК _____________, к/с № _________________, р/с _______________ в ______________). </w:t>
      </w:r>
    </w:p>
    <w:p w14:paraId="42246A2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A08B322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CCE0D8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9722C" w:rsidRPr="00C9722C" w14:paraId="4A99B2C6" w14:textId="77777777" w:rsidTr="00DA336E">
        <w:tc>
          <w:tcPr>
            <w:tcW w:w="2411" w:type="dxa"/>
            <w:shd w:val="clear" w:color="auto" w:fill="auto"/>
          </w:tcPr>
          <w:p w14:paraId="70DA6880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5E7F2E3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E5D8FA9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(в виде оригинала или нотариально заверенной копии); </w:t>
            </w:r>
          </w:p>
          <w:p w14:paraId="565D0BC7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</w:p>
        </w:tc>
      </w:tr>
      <w:tr w:rsidR="00C9722C" w:rsidRPr="00C9722C" w14:paraId="132703F1" w14:textId="77777777" w:rsidTr="00DA336E">
        <w:tc>
          <w:tcPr>
            <w:tcW w:w="2411" w:type="dxa"/>
            <w:shd w:val="clear" w:color="auto" w:fill="auto"/>
          </w:tcPr>
          <w:p w14:paraId="056C3BD6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440356B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случаев установления предшествующего залога Продавца в силу закона и последующего залога в пользу Кредитной организации</w:t>
            </w:r>
          </w:p>
        </w:tc>
        <w:tc>
          <w:tcPr>
            <w:tcW w:w="7160" w:type="dxa"/>
            <w:shd w:val="clear" w:color="auto" w:fill="auto"/>
          </w:tcPr>
          <w:p w14:paraId="4E4E17F2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24F98318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В случае оплаты с использованием кредитных средств </w:t>
            </w:r>
            <w:r w:rsidRPr="00C9722C">
              <w:rPr>
                <w:rFonts w:ascii="Verdana" w:hAnsi="Verdana"/>
                <w:sz w:val="20"/>
                <w:szCs w:val="20"/>
              </w:rPr>
              <w:lastRenderedPageBreak/>
              <w:t>возможно указание на установление последующей ипотеки в пользу Кредитной организации</w:t>
            </w:r>
          </w:p>
        </w:tc>
      </w:tr>
      <w:tr w:rsidR="00C9722C" w:rsidRPr="00C9722C" w14:paraId="5BC13868" w14:textId="77777777" w:rsidTr="00DA336E">
        <w:tc>
          <w:tcPr>
            <w:tcW w:w="2411" w:type="dxa"/>
            <w:shd w:val="clear" w:color="auto" w:fill="auto"/>
          </w:tcPr>
          <w:p w14:paraId="5ACEEE52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3 для случаев, когда не установлен залог Продавца </w:t>
            </w:r>
          </w:p>
          <w:p w14:paraId="4F999B5A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E9A42F" w14:textId="77777777" w:rsidR="00B61450" w:rsidRPr="00C9722C" w:rsidRDefault="00B61450" w:rsidP="00DA336E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(в виде оригинала или нотариально заверенной копии); </w:t>
            </w:r>
          </w:p>
          <w:p w14:paraId="684C8CC4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 .</w:t>
            </w:r>
          </w:p>
        </w:tc>
      </w:tr>
    </w:tbl>
    <w:p w14:paraId="1E9DDBA1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8FF6DE8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6A281C85" w14:textId="77777777" w:rsidR="00B61450" w:rsidRPr="00C9722C" w:rsidRDefault="00B61450" w:rsidP="00B6145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1FDAFFD9" w14:textId="77777777" w:rsidR="00B61450" w:rsidRPr="00C9722C" w:rsidRDefault="00B61450" w:rsidP="00B61450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F95E008" w14:textId="77777777" w:rsidR="00B61450" w:rsidRPr="00C9722C" w:rsidRDefault="00B61450" w:rsidP="00B6145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23C04F3A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3AC2004" w14:textId="77777777" w:rsidR="00B61450" w:rsidRPr="00C9722C" w:rsidRDefault="00B61450" w:rsidP="00B614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4F8E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FDE237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2783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41CBECB1" w14:textId="77777777" w:rsidR="00B61450" w:rsidRPr="00C9722C" w:rsidRDefault="00B61450" w:rsidP="00B61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441A0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AA7E66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3DA434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5D1229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380B5E" w14:textId="53FEE0A5" w:rsidR="00B61450" w:rsidRPr="00C9722C" w:rsidRDefault="00B61450" w:rsidP="00B6145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E5A036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AFCBE6A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2EBD14F6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F931F74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6471444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73FD0ADB" w14:textId="09C77FED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16047472" w14:textId="77777777" w:rsidR="00B61450" w:rsidRPr="00C9722C" w:rsidRDefault="00B61450" w:rsidP="00B61450">
      <w:pPr>
        <w:tabs>
          <w:tab w:val="left" w:pos="2535"/>
        </w:tabs>
        <w:rPr>
          <w:rFonts w:ascii="Verdana" w:hAnsi="Verdana"/>
          <w:sz w:val="20"/>
          <w:szCs w:val="20"/>
        </w:rPr>
        <w:sectPr w:rsidR="00B61450" w:rsidRPr="00C9722C" w:rsidSect="00CC0F67">
          <w:headerReference w:type="default" r:id="rId9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tab/>
      </w:r>
    </w:p>
    <w:p w14:paraId="0930705E" w14:textId="77777777" w:rsidR="00B61450" w:rsidRPr="00C9722C" w:rsidRDefault="00B61450" w:rsidP="00B61450">
      <w:pPr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lastRenderedPageBreak/>
        <w:t>Перечень договоров аренды</w:t>
      </w:r>
    </w:p>
    <w:p w14:paraId="37C07539" w14:textId="3D8C7213" w:rsidR="00E92EE2" w:rsidRDefault="00E92EE2" w:rsidP="00E92EE2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</w:t>
      </w:r>
      <w:r>
        <w:rPr>
          <w:rFonts w:ascii="Verdana" w:hAnsi="Verdana"/>
          <w:sz w:val="20"/>
          <w:szCs w:val="20"/>
        </w:rPr>
        <w:t xml:space="preserve">Нежилого </w:t>
      </w:r>
      <w:r w:rsidR="002D2B14">
        <w:rPr>
          <w:rFonts w:ascii="Verdana" w:hAnsi="Verdana"/>
          <w:sz w:val="20"/>
          <w:szCs w:val="20"/>
        </w:rPr>
        <w:t>помещения</w:t>
      </w:r>
      <w:r w:rsidRPr="0055668A">
        <w:rPr>
          <w:rFonts w:ascii="Verdana" w:hAnsi="Verdana"/>
          <w:sz w:val="20"/>
          <w:szCs w:val="20"/>
        </w:rPr>
        <w:t xml:space="preserve"> заключен</w:t>
      </w:r>
      <w:r w:rsidR="002D2B14">
        <w:rPr>
          <w:rFonts w:ascii="Verdana" w:hAnsi="Verdana"/>
          <w:sz w:val="20"/>
          <w:szCs w:val="20"/>
        </w:rPr>
        <w:t>ы</w:t>
      </w:r>
      <w:r w:rsidRPr="0055668A">
        <w:rPr>
          <w:rFonts w:ascii="Verdana" w:hAnsi="Verdana"/>
          <w:sz w:val="20"/>
          <w:szCs w:val="20"/>
        </w:rPr>
        <w:t xml:space="preserve"> следующие договоры аренды: </w:t>
      </w:r>
    </w:p>
    <w:p w14:paraId="6D5DDA28" w14:textId="1D5F5CE0" w:rsidR="00E92EE2" w:rsidRDefault="00E92EE2" w:rsidP="00E92EE2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Договор аренды нежилых помещений № </w:t>
      </w:r>
      <w:r w:rsidR="002D2B14">
        <w:rPr>
          <w:rFonts w:ascii="Verdana" w:hAnsi="Verdana"/>
        </w:rPr>
        <w:t>ТА-027/2022</w:t>
      </w:r>
      <w:r>
        <w:rPr>
          <w:rFonts w:ascii="Verdana" w:hAnsi="Verdana"/>
        </w:rPr>
        <w:t xml:space="preserve"> от </w:t>
      </w:r>
      <w:r w:rsidR="002D2B14">
        <w:rPr>
          <w:rFonts w:ascii="Verdana" w:hAnsi="Verdana"/>
        </w:rPr>
        <w:t xml:space="preserve">01.08.2022 </w:t>
      </w:r>
      <w:r>
        <w:rPr>
          <w:rFonts w:ascii="Verdana" w:hAnsi="Verdana"/>
        </w:rPr>
        <w:t xml:space="preserve">между </w:t>
      </w:r>
      <w:r w:rsidR="002D2B14">
        <w:rPr>
          <w:rFonts w:ascii="Verdana" w:hAnsi="Verdana"/>
        </w:rPr>
        <w:t>О</w:t>
      </w:r>
      <w:r>
        <w:rPr>
          <w:rFonts w:ascii="Verdana" w:hAnsi="Verdana"/>
        </w:rPr>
        <w:t>АО «</w:t>
      </w:r>
      <w:r w:rsidR="002D2B14">
        <w:rPr>
          <w:rFonts w:ascii="Verdana" w:hAnsi="Verdana"/>
        </w:rPr>
        <w:t>ВНИИМТ</w:t>
      </w:r>
      <w:r>
        <w:rPr>
          <w:rFonts w:ascii="Verdana" w:hAnsi="Verdana"/>
        </w:rPr>
        <w:t xml:space="preserve">» (арендатор) и Продавцом (арендодатель). Объектом аренды являются нежилые помещения в Нежилом здании общей площадью </w:t>
      </w:r>
      <w:r w:rsidR="002D2B14">
        <w:rPr>
          <w:rFonts w:ascii="Verdana" w:hAnsi="Verdana"/>
        </w:rPr>
        <w:t>930,6</w:t>
      </w:r>
      <w:r>
        <w:rPr>
          <w:rFonts w:ascii="Verdana" w:hAnsi="Verdana"/>
        </w:rPr>
        <w:t xml:space="preserve"> кв.м. Срок аренды: </w:t>
      </w:r>
      <w:r w:rsidR="002D2B14">
        <w:rPr>
          <w:rFonts w:ascii="Verdana" w:hAnsi="Verdana"/>
        </w:rPr>
        <w:t>11 (одиннадцать месяцев) с даты фактической передачи Помещений по Акту приема-передачи. Акт приема-передачи нежилых помещений подписан 01.08.2022 года.</w:t>
      </w:r>
    </w:p>
    <w:p w14:paraId="7A8600D4" w14:textId="49002828" w:rsidR="00E92EE2" w:rsidRDefault="00E92EE2" w:rsidP="0003192B">
      <w:pPr>
        <w:tabs>
          <w:tab w:val="left" w:pos="993"/>
        </w:tabs>
        <w:jc w:val="both"/>
        <w:rPr>
          <w:rFonts w:ascii="Verdana" w:hAnsi="Verdana"/>
        </w:rPr>
      </w:pPr>
    </w:p>
    <w:p w14:paraId="26117547" w14:textId="653FBBB8" w:rsidR="00E92EE2" w:rsidRDefault="00E92EE2" w:rsidP="0003192B">
      <w:pPr>
        <w:tabs>
          <w:tab w:val="left" w:pos="993"/>
        </w:tabs>
        <w:jc w:val="both"/>
        <w:rPr>
          <w:rFonts w:ascii="Verdana" w:hAnsi="Verdana"/>
        </w:rPr>
      </w:pPr>
    </w:p>
    <w:p w14:paraId="59117682" w14:textId="52058301" w:rsidR="00E92EE2" w:rsidRDefault="00E92EE2" w:rsidP="0003192B">
      <w:pPr>
        <w:tabs>
          <w:tab w:val="left" w:pos="993"/>
        </w:tabs>
        <w:jc w:val="both"/>
        <w:rPr>
          <w:rFonts w:ascii="Verdana" w:hAnsi="Verdana"/>
        </w:rPr>
      </w:pPr>
    </w:p>
    <w:p w14:paraId="387F9003" w14:textId="31840934" w:rsidR="00E92EE2" w:rsidRDefault="00E92EE2" w:rsidP="0003192B">
      <w:pPr>
        <w:tabs>
          <w:tab w:val="left" w:pos="993"/>
        </w:tabs>
        <w:jc w:val="both"/>
        <w:rPr>
          <w:rFonts w:ascii="Verdana" w:hAnsi="Verdana"/>
        </w:rPr>
      </w:pPr>
    </w:p>
    <w:p w14:paraId="3161DD71" w14:textId="733DCE77" w:rsidR="00E92EE2" w:rsidRDefault="00E92EE2" w:rsidP="0003192B">
      <w:pPr>
        <w:tabs>
          <w:tab w:val="left" w:pos="993"/>
        </w:tabs>
        <w:jc w:val="both"/>
        <w:rPr>
          <w:rFonts w:ascii="Verdana" w:hAnsi="Verdana"/>
        </w:rPr>
      </w:pPr>
    </w:p>
    <w:p w14:paraId="2526B22E" w14:textId="77777777" w:rsidR="00E92EE2" w:rsidRPr="0003192B" w:rsidRDefault="00E92EE2" w:rsidP="0003192B">
      <w:pPr>
        <w:tabs>
          <w:tab w:val="left" w:pos="993"/>
        </w:tabs>
        <w:jc w:val="both"/>
        <w:rPr>
          <w:rFonts w:ascii="Verdana" w:hAnsi="Verdana"/>
        </w:rPr>
      </w:pPr>
    </w:p>
    <w:p w14:paraId="152A856C" w14:textId="13560C83" w:rsidR="00E92EE2" w:rsidRDefault="00E92EE2" w:rsidP="00E92EE2">
      <w:pPr>
        <w:pStyle w:val="a5"/>
        <w:widowControl w:val="0"/>
        <w:numPr>
          <w:ilvl w:val="0"/>
          <w:numId w:val="40"/>
        </w:numPr>
        <w:adjustRightInd w:val="0"/>
        <w:jc w:val="center"/>
        <w:rPr>
          <w:rFonts w:ascii="Verdana" w:hAnsi="Verdana"/>
          <w:b/>
          <w:color w:val="000000" w:themeColor="text1"/>
        </w:rPr>
      </w:pPr>
      <w:r w:rsidRPr="00E92EE2">
        <w:rPr>
          <w:rFonts w:ascii="Verdana" w:hAnsi="Verdana"/>
          <w:b/>
          <w:color w:val="000000" w:themeColor="text1"/>
        </w:rPr>
        <w:t>ПОДПИСИ СТОРОН</w:t>
      </w:r>
    </w:p>
    <w:p w14:paraId="672AB4CF" w14:textId="6DA7E92F" w:rsidR="00E92EE2" w:rsidRDefault="00E92EE2" w:rsidP="0003192B">
      <w:pPr>
        <w:widowControl w:val="0"/>
        <w:adjustRightInd w:val="0"/>
        <w:jc w:val="center"/>
        <w:rPr>
          <w:rFonts w:ascii="Verdana" w:hAnsi="Verdana"/>
          <w:b/>
          <w:color w:val="000000" w:themeColor="text1"/>
        </w:rPr>
      </w:pPr>
    </w:p>
    <w:p w14:paraId="5DA9AC9B" w14:textId="77777777" w:rsidR="00E92EE2" w:rsidRPr="0003192B" w:rsidRDefault="00E92EE2" w:rsidP="0003192B">
      <w:pPr>
        <w:widowControl w:val="0"/>
        <w:adjustRightInd w:val="0"/>
        <w:jc w:val="center"/>
        <w:rPr>
          <w:rFonts w:ascii="Verdana" w:hAnsi="Verdana"/>
          <w:b/>
          <w:color w:val="000000" w:themeColor="text1"/>
        </w:rPr>
      </w:pPr>
    </w:p>
    <w:p w14:paraId="4F7ECE0B" w14:textId="2DFC9247" w:rsidR="00E92EE2" w:rsidRPr="00E92EE2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color w:val="1F497D" w:themeColor="text2"/>
        </w:rPr>
      </w:pPr>
      <w:r w:rsidRPr="00E92EE2">
        <w:rPr>
          <w:rFonts w:ascii="Verdana" w:hAnsi="Verdana"/>
          <w:b/>
          <w:color w:val="000000" w:themeColor="text1"/>
        </w:rPr>
        <w:t>ОТ</w:t>
      </w:r>
      <w:r>
        <w:rPr>
          <w:rFonts w:ascii="Verdana" w:hAnsi="Verdana"/>
          <w:b/>
          <w:color w:val="000000" w:themeColor="text1"/>
        </w:rPr>
        <w:t xml:space="preserve"> </w:t>
      </w:r>
      <w:r w:rsidRPr="00E92EE2">
        <w:rPr>
          <w:rFonts w:ascii="Verdana" w:hAnsi="Verdana"/>
          <w:b/>
          <w:color w:val="000000" w:themeColor="text1"/>
        </w:rPr>
        <w:t>ПРОДАВЦА:</w:t>
      </w:r>
      <w:r>
        <w:rPr>
          <w:rFonts w:ascii="Verdana" w:hAnsi="Verdana"/>
          <w:b/>
          <w:color w:val="000000" w:themeColor="text1"/>
        </w:rPr>
        <w:t xml:space="preserve">  </w:t>
      </w:r>
      <w:r w:rsidRPr="00E92EE2">
        <w:rPr>
          <w:rFonts w:ascii="Verdana" w:hAnsi="Verdana"/>
          <w:color w:val="1F497D" w:themeColor="text2"/>
        </w:rPr>
        <w:t xml:space="preserve">                                   </w:t>
      </w:r>
      <w:r w:rsidRPr="00E92EE2">
        <w:rPr>
          <w:rFonts w:ascii="Verdana" w:hAnsi="Verdana"/>
          <w:b/>
          <w:color w:val="1F497D" w:themeColor="text2"/>
        </w:rPr>
        <w:t>______________</w:t>
      </w:r>
      <w:r w:rsidRPr="00E92EE2">
        <w:rPr>
          <w:rFonts w:ascii="Verdana" w:hAnsi="Verdana"/>
          <w:b/>
          <w:bCs/>
          <w:color w:val="1F497D" w:themeColor="text2"/>
        </w:rPr>
        <w:t>/_______________/</w:t>
      </w:r>
    </w:p>
    <w:p w14:paraId="4EB35D54" w14:textId="77777777" w:rsidR="00E92EE2" w:rsidRPr="00E92EE2" w:rsidRDefault="00E92EE2" w:rsidP="0003192B">
      <w:pPr>
        <w:pStyle w:val="a5"/>
        <w:widowControl w:val="0"/>
        <w:adjustRightInd w:val="0"/>
        <w:jc w:val="both"/>
        <w:rPr>
          <w:rFonts w:ascii="Verdana" w:hAnsi="Verdana"/>
          <w:color w:val="000000" w:themeColor="text1"/>
          <w:kern w:val="32"/>
        </w:rPr>
      </w:pPr>
    </w:p>
    <w:p w14:paraId="5210377B" w14:textId="77777777" w:rsidR="00E92EE2" w:rsidRPr="00E92EE2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b/>
        </w:rPr>
      </w:pPr>
      <w:r w:rsidRPr="00E92EE2">
        <w:rPr>
          <w:rFonts w:ascii="Verdana" w:hAnsi="Verdana"/>
          <w:b/>
        </w:rPr>
        <w:t xml:space="preserve"> «___» __________20___</w:t>
      </w:r>
    </w:p>
    <w:p w14:paraId="532D4CF6" w14:textId="77777777" w:rsidR="00E92EE2" w:rsidRPr="00E92EE2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b/>
        </w:rPr>
      </w:pPr>
    </w:p>
    <w:p w14:paraId="0BEE6D0F" w14:textId="77777777" w:rsidR="00E92EE2" w:rsidRPr="00E92EE2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b/>
        </w:rPr>
      </w:pPr>
    </w:p>
    <w:p w14:paraId="61D1B6C4" w14:textId="3E6507C4" w:rsidR="00E92EE2" w:rsidRPr="0003192B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b/>
        </w:rPr>
      </w:pPr>
      <w:r w:rsidRPr="00E92EE2">
        <w:rPr>
          <w:rFonts w:ascii="Verdana" w:hAnsi="Verdana"/>
          <w:b/>
        </w:rPr>
        <w:t>ОТ</w:t>
      </w:r>
      <w:r>
        <w:rPr>
          <w:rFonts w:ascii="Verdana" w:hAnsi="Verdana"/>
          <w:b/>
        </w:rPr>
        <w:t xml:space="preserve"> </w:t>
      </w:r>
      <w:r w:rsidRPr="00E92EE2">
        <w:rPr>
          <w:rFonts w:ascii="Verdana" w:hAnsi="Verdana"/>
          <w:b/>
        </w:rPr>
        <w:t>ПОКУПАТЕЛЯ:</w:t>
      </w:r>
      <w:r w:rsidRPr="0003192B">
        <w:rPr>
          <w:rFonts w:ascii="Verdana" w:hAnsi="Verdana"/>
          <w:b/>
        </w:rPr>
        <w:t xml:space="preserve">                                </w:t>
      </w:r>
      <w:r w:rsidRPr="0003192B">
        <w:rPr>
          <w:rFonts w:ascii="Verdana" w:hAnsi="Verdana"/>
          <w:b/>
          <w:color w:val="1F497D" w:themeColor="text2"/>
        </w:rPr>
        <w:t>________________/________________/</w:t>
      </w:r>
    </w:p>
    <w:p w14:paraId="455D5997" w14:textId="77777777" w:rsidR="00E92EE2" w:rsidRPr="00E92EE2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b/>
          <w:color w:val="1F497D" w:themeColor="text2"/>
        </w:rPr>
      </w:pPr>
    </w:p>
    <w:p w14:paraId="2942CE46" w14:textId="77777777" w:rsidR="00E92EE2" w:rsidRPr="00E92EE2" w:rsidRDefault="00E92EE2" w:rsidP="0003192B">
      <w:pPr>
        <w:pStyle w:val="a5"/>
        <w:widowControl w:val="0"/>
        <w:adjustRightInd w:val="0"/>
        <w:ind w:right="-2"/>
        <w:jc w:val="both"/>
        <w:rPr>
          <w:rFonts w:ascii="Verdana" w:hAnsi="Verdana"/>
          <w:b/>
        </w:rPr>
      </w:pPr>
      <w:r w:rsidRPr="00E92EE2">
        <w:rPr>
          <w:rFonts w:ascii="Verdana" w:hAnsi="Verdana"/>
          <w:b/>
        </w:rPr>
        <w:t>«___» __________20___</w:t>
      </w:r>
    </w:p>
    <w:p w14:paraId="02F013CC" w14:textId="77777777" w:rsidR="00E92EE2" w:rsidRPr="00E92EE2" w:rsidRDefault="00E92EE2" w:rsidP="0003192B">
      <w:pPr>
        <w:pStyle w:val="a5"/>
        <w:jc w:val="both"/>
        <w:rPr>
          <w:rFonts w:ascii="Verdana" w:hAnsi="Verdana"/>
        </w:rPr>
      </w:pPr>
    </w:p>
    <w:p w14:paraId="4F342DB5" w14:textId="77777777" w:rsidR="00E92EE2" w:rsidRPr="00E92EE2" w:rsidRDefault="00E92EE2" w:rsidP="0003192B">
      <w:pPr>
        <w:pStyle w:val="a5"/>
        <w:jc w:val="both"/>
        <w:rPr>
          <w:rFonts w:ascii="Verdana" w:hAnsi="Verdana"/>
        </w:rPr>
      </w:pPr>
    </w:p>
    <w:p w14:paraId="1FCA663B" w14:textId="77777777" w:rsidR="00E92EE2" w:rsidRPr="00E92EE2" w:rsidRDefault="00E92EE2" w:rsidP="0003192B">
      <w:pPr>
        <w:pStyle w:val="a5"/>
        <w:jc w:val="both"/>
        <w:rPr>
          <w:rFonts w:ascii="Verdana" w:hAnsi="Verdana"/>
        </w:rPr>
      </w:pPr>
    </w:p>
    <w:p w14:paraId="45834E36" w14:textId="7C564E3D" w:rsidR="00686D08" w:rsidRPr="00C9722C" w:rsidRDefault="00686D08" w:rsidP="00B61450">
      <w:pPr>
        <w:tabs>
          <w:tab w:val="left" w:pos="2535"/>
        </w:tabs>
        <w:rPr>
          <w:rFonts w:ascii="Verdana" w:hAnsi="Verdana"/>
          <w:sz w:val="20"/>
          <w:szCs w:val="20"/>
        </w:rPr>
      </w:pPr>
    </w:p>
    <w:sectPr w:rsidR="00686D08" w:rsidRPr="00C9722C" w:rsidSect="00F56FF3">
      <w:headerReference w:type="default" r:id="rId10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909AC" w16cid:durableId="26C5F64F"/>
  <w16cid:commentId w16cid:paraId="6FF05519" w16cid:durableId="26C60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6E2E" w14:textId="77777777" w:rsidR="00C43F08" w:rsidRDefault="00C43F08" w:rsidP="00E33D4F">
      <w:pPr>
        <w:spacing w:after="0" w:line="240" w:lineRule="auto"/>
      </w:pPr>
      <w:r>
        <w:separator/>
      </w:r>
    </w:p>
  </w:endnote>
  <w:endnote w:type="continuationSeparator" w:id="0">
    <w:p w14:paraId="641323F9" w14:textId="77777777" w:rsidR="00C43F08" w:rsidRDefault="00C43F0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3AC74CB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C6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C7DE" w14:textId="77777777" w:rsidR="00C43F08" w:rsidRDefault="00C43F08" w:rsidP="00E33D4F">
      <w:pPr>
        <w:spacing w:after="0" w:line="240" w:lineRule="auto"/>
      </w:pPr>
      <w:r>
        <w:separator/>
      </w:r>
    </w:p>
  </w:footnote>
  <w:footnote w:type="continuationSeparator" w:id="0">
    <w:p w14:paraId="12B4B530" w14:textId="77777777" w:rsidR="00C43F08" w:rsidRDefault="00C43F08" w:rsidP="00E33D4F">
      <w:pPr>
        <w:spacing w:after="0" w:line="240" w:lineRule="auto"/>
      </w:pPr>
      <w:r>
        <w:continuationSeparator/>
      </w:r>
    </w:p>
  </w:footnote>
  <w:footnote w:id="1">
    <w:p w14:paraId="33B06194" w14:textId="2A5B28AA" w:rsidR="0019150A" w:rsidRPr="0052055B" w:rsidDel="00F91E46" w:rsidRDefault="0019150A" w:rsidP="0052055B">
      <w:pPr>
        <w:pStyle w:val="af2"/>
        <w:jc w:val="both"/>
        <w:rPr>
          <w:del w:id="0" w:author="Селезнева Татьяна Евгеньевна (Траст)" w:date="2022-09-09T17:03:00Z"/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</w:t>
      </w:r>
      <w:r w:rsidRPr="0052055B">
        <w:rPr>
          <w:rFonts w:ascii="Verdana" w:hAnsi="Verdana" w:cs="Verdana"/>
          <w:sz w:val="14"/>
          <w:szCs w:val="14"/>
        </w:rPr>
        <w:t xml:space="preserve">При заключении договора </w:t>
      </w:r>
      <w:r w:rsidRPr="0052055B">
        <w:rPr>
          <w:rFonts w:ascii="Verdana" w:hAnsi="Verdana" w:cs="Verdana"/>
          <w:bCs/>
          <w:sz w:val="14"/>
          <w:szCs w:val="14"/>
        </w:rPr>
        <w:t>на торгах</w:t>
      </w:r>
      <w:r w:rsidRPr="0052055B">
        <w:rPr>
          <w:rFonts w:ascii="Verdana" w:hAnsi="Verdana" w:cs="Verdana"/>
          <w:sz w:val="14"/>
          <w:szCs w:val="14"/>
        </w:rPr>
        <w:t xml:space="preserve"> размер указывается</w:t>
      </w:r>
      <w:r w:rsidR="0052055B" w:rsidRPr="0052055B">
        <w:rPr>
          <w:rFonts w:ascii="Verdana" w:hAnsi="Verdana" w:cs="Verdana"/>
          <w:sz w:val="14"/>
          <w:szCs w:val="14"/>
        </w:rPr>
        <w:t xml:space="preserve"> из расчета цена недвижимого имущества (п.2.1 Договора) минус задаток (п.2.2.2 Договора).</w:t>
      </w:r>
      <w:r w:rsidRPr="0052055B">
        <w:rPr>
          <w:rFonts w:ascii="Verdana" w:hAnsi="Verdana" w:cs="Verdana"/>
          <w:sz w:val="14"/>
          <w:szCs w:val="14"/>
        </w:rPr>
        <w:t xml:space="preserve"> </w:t>
      </w:r>
    </w:p>
  </w:footnote>
  <w:footnote w:id="2">
    <w:p w14:paraId="109C3F4A" w14:textId="77777777" w:rsidR="0019150A" w:rsidRPr="0052055B" w:rsidRDefault="0019150A" w:rsidP="0019150A">
      <w:pPr>
        <w:pStyle w:val="af2"/>
        <w:ind w:left="-709"/>
        <w:rPr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Указывается часть цены недвижимого имущества (первый частичный платеж)</w:t>
      </w:r>
    </w:p>
  </w:footnote>
  <w:footnote w:id="3">
    <w:p w14:paraId="5534A929" w14:textId="20393309" w:rsidR="0019150A" w:rsidRPr="0052055B" w:rsidRDefault="0019150A" w:rsidP="0019150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Verdana" w:hAnsi="Verdana" w:cs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При заключении договора на торгах размер указывается </w:t>
      </w:r>
      <w:r w:rsidR="0052055B">
        <w:rPr>
          <w:rFonts w:ascii="Verdana" w:hAnsi="Verdana" w:cs="Verdana"/>
          <w:sz w:val="14"/>
          <w:szCs w:val="14"/>
        </w:rPr>
        <w:t>из расчета цена недвижимого имущества (п.2.1 Договора) минус часть цены недвижимого имущества (п.2.2.1 (А)) и минус задаток (п.2.2.2 Договора)</w:t>
      </w:r>
      <w:r w:rsidRPr="0052055B">
        <w:rPr>
          <w:rFonts w:ascii="Verdana" w:hAnsi="Verdana" w:cs="Verdana"/>
          <w:sz w:val="14"/>
          <w:szCs w:val="14"/>
        </w:rPr>
        <w:t xml:space="preserve">.  </w:t>
      </w:r>
    </w:p>
    <w:p w14:paraId="604A7B56" w14:textId="77777777" w:rsidR="0019150A" w:rsidDel="00F91E46" w:rsidRDefault="0019150A" w:rsidP="0019150A">
      <w:pPr>
        <w:pStyle w:val="af2"/>
        <w:rPr>
          <w:del w:id="1" w:author="Селезнева Татьяна Евгеньевна (Траст)" w:date="2022-09-09T17:04:00Z"/>
        </w:rPr>
      </w:pPr>
      <w:bookmarkStart w:id="2" w:name="_GoBack"/>
      <w:bookmarkEnd w:id="2"/>
    </w:p>
  </w:footnote>
  <w:footnote w:id="4">
    <w:p w14:paraId="355D2107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и если применимо, минус часть цены недвижимого имущества (п. 2.2.1. (А) Договора), </w:t>
      </w:r>
    </w:p>
  </w:footnote>
  <w:footnote w:id="5">
    <w:p w14:paraId="50C8E362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796B" w14:textId="77777777" w:rsidR="00B61450" w:rsidRPr="008509DF" w:rsidRDefault="00B61450" w:rsidP="00B6145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55668A">
      <w:rPr>
        <w:rFonts w:ascii="Verdana" w:hAnsi="Verdana"/>
        <w:sz w:val="20"/>
        <w:szCs w:val="20"/>
      </w:rPr>
      <w:t>Приложение №</w:t>
    </w:r>
    <w:r>
      <w:rPr>
        <w:rFonts w:ascii="Verdana" w:hAnsi="Verdana"/>
        <w:sz w:val="20"/>
        <w:szCs w:val="20"/>
      </w:rPr>
      <w:t>2</w:t>
    </w:r>
  </w:p>
  <w:p w14:paraId="3F45CC3F" w14:textId="77777777" w:rsidR="00B61450" w:rsidRPr="008509DF" w:rsidRDefault="00B61450" w:rsidP="00B61450">
    <w:pPr>
      <w:spacing w:after="0" w:line="240" w:lineRule="auto"/>
      <w:jc w:val="right"/>
      <w:rPr>
        <w:rFonts w:ascii="Verdana" w:eastAsia="Times New Roman" w:hAnsi="Verdana" w:cs="Arial"/>
        <w:sz w:val="20"/>
        <w:szCs w:val="20"/>
        <w:lang w:eastAsia="en-CA"/>
      </w:rPr>
    </w:pPr>
    <w:r w:rsidRPr="008509DF">
      <w:rPr>
        <w:rFonts w:ascii="Verdana" w:eastAsia="Times New Roman" w:hAnsi="Verdana" w:cs="Arial"/>
        <w:sz w:val="20"/>
        <w:szCs w:val="20"/>
        <w:lang w:eastAsia="en-CA"/>
      </w:rPr>
      <w:t xml:space="preserve"> к Договору купли-продажи недвижимого имущества </w:t>
    </w:r>
  </w:p>
  <w:p w14:paraId="73B96693" w14:textId="77777777" w:rsidR="00B61450" w:rsidRPr="008509DF" w:rsidRDefault="00B61450" w:rsidP="00B61450">
    <w:pPr>
      <w:pStyle w:val="ConsNonformat"/>
      <w:tabs>
        <w:tab w:val="left" w:pos="1276"/>
      </w:tabs>
      <w:ind w:left="709"/>
      <w:contextualSpacing/>
      <w:jc w:val="right"/>
      <w:rPr>
        <w:rFonts w:ascii="Verdana" w:hAnsi="Verdana"/>
      </w:rPr>
    </w:pPr>
    <w:r w:rsidRPr="008509DF">
      <w:rPr>
        <w:rFonts w:ascii="Verdana" w:hAnsi="Verdana" w:cs="Arial"/>
        <w:lang w:eastAsia="en-CA"/>
      </w:rPr>
      <w:t>от «___»_____________ 20__</w:t>
    </w:r>
  </w:p>
  <w:p w14:paraId="077AD31D" w14:textId="77777777" w:rsidR="00B61450" w:rsidRDefault="00B614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7D4C" w14:textId="77777777" w:rsidR="00AD5340" w:rsidRPr="008509DF" w:rsidRDefault="00FC6EEA" w:rsidP="00AD534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55668A">
      <w:rPr>
        <w:rFonts w:ascii="Verdana" w:hAnsi="Verdana"/>
        <w:sz w:val="20"/>
        <w:szCs w:val="20"/>
      </w:rPr>
      <w:t>Приложение №</w:t>
    </w:r>
    <w:r>
      <w:rPr>
        <w:rFonts w:ascii="Verdana" w:hAnsi="Verdana"/>
        <w:sz w:val="20"/>
        <w:szCs w:val="20"/>
      </w:rPr>
      <w:t>3</w:t>
    </w:r>
  </w:p>
  <w:p w14:paraId="77FA9A75" w14:textId="77777777" w:rsidR="00AD5340" w:rsidRPr="008509DF" w:rsidRDefault="00FC6EEA" w:rsidP="00AD5340">
    <w:pPr>
      <w:spacing w:after="0" w:line="240" w:lineRule="auto"/>
      <w:jc w:val="right"/>
      <w:rPr>
        <w:rFonts w:ascii="Verdana" w:eastAsia="Times New Roman" w:hAnsi="Verdana" w:cs="Arial"/>
        <w:sz w:val="20"/>
        <w:szCs w:val="20"/>
        <w:lang w:eastAsia="en-CA"/>
      </w:rPr>
    </w:pPr>
    <w:r w:rsidRPr="008509DF">
      <w:rPr>
        <w:rFonts w:ascii="Verdana" w:eastAsia="Times New Roman" w:hAnsi="Verdana" w:cs="Arial"/>
        <w:sz w:val="20"/>
        <w:szCs w:val="20"/>
        <w:lang w:eastAsia="en-CA"/>
      </w:rPr>
      <w:t xml:space="preserve"> к Договору купли-продажи недвижимого имущества </w:t>
    </w:r>
  </w:p>
  <w:p w14:paraId="64047024" w14:textId="77777777" w:rsidR="00AD5340" w:rsidRPr="008509DF" w:rsidRDefault="00FC6EEA" w:rsidP="00AD5340">
    <w:pPr>
      <w:pStyle w:val="ConsNonformat"/>
      <w:tabs>
        <w:tab w:val="left" w:pos="1276"/>
      </w:tabs>
      <w:ind w:left="709"/>
      <w:contextualSpacing/>
      <w:jc w:val="right"/>
      <w:rPr>
        <w:rFonts w:ascii="Verdana" w:hAnsi="Verdana"/>
      </w:rPr>
    </w:pPr>
    <w:r w:rsidRPr="008509DF">
      <w:rPr>
        <w:rFonts w:ascii="Verdana" w:hAnsi="Verdana" w:cs="Arial"/>
        <w:lang w:eastAsia="en-CA"/>
      </w:rPr>
      <w:t>от «___»_____________ 20__</w:t>
    </w:r>
  </w:p>
  <w:p w14:paraId="194EF5D0" w14:textId="77777777" w:rsidR="00AD5340" w:rsidRDefault="006C7D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01117"/>
    <w:multiLevelType w:val="hybridMultilevel"/>
    <w:tmpl w:val="4B428C2A"/>
    <w:lvl w:ilvl="0" w:tplc="0E8C78E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7460BA"/>
    <w:multiLevelType w:val="hybridMultilevel"/>
    <w:tmpl w:val="3AAC5274"/>
    <w:lvl w:ilvl="0" w:tplc="B1CECDF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D0C95"/>
    <w:multiLevelType w:val="hybridMultilevel"/>
    <w:tmpl w:val="2DC2F33C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FA56CE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0"/>
  </w:num>
  <w:num w:numId="38">
    <w:abstractNumId w:val="29"/>
  </w:num>
  <w:num w:numId="39">
    <w:abstractNumId w:val="38"/>
  </w:num>
  <w:num w:numId="40">
    <w:abstractNumId w:val="17"/>
  </w:num>
  <w:num w:numId="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лезнева Татьяна Евгеньевна (Траст)">
    <w15:presenceInfo w15:providerId="AD" w15:userId="S-1-5-21-1710587492-292040048-1231754661-310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578B"/>
    <w:rsid w:val="000262EF"/>
    <w:rsid w:val="000270FE"/>
    <w:rsid w:val="00030EF1"/>
    <w:rsid w:val="0003192B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23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0B3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50A"/>
    <w:rsid w:val="00191F6A"/>
    <w:rsid w:val="001924D1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851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3F2B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B14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03D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67D02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055B"/>
    <w:rsid w:val="005214FE"/>
    <w:rsid w:val="00521A09"/>
    <w:rsid w:val="005237A5"/>
    <w:rsid w:val="00525F9A"/>
    <w:rsid w:val="0052609C"/>
    <w:rsid w:val="00526430"/>
    <w:rsid w:val="00530B22"/>
    <w:rsid w:val="005322C8"/>
    <w:rsid w:val="00533263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D7CA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3229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C7DC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17F"/>
    <w:rsid w:val="00785DED"/>
    <w:rsid w:val="007905C5"/>
    <w:rsid w:val="007914AB"/>
    <w:rsid w:val="00793723"/>
    <w:rsid w:val="007941A5"/>
    <w:rsid w:val="007943F6"/>
    <w:rsid w:val="007970D7"/>
    <w:rsid w:val="007A018A"/>
    <w:rsid w:val="007A02D1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312"/>
    <w:rsid w:val="007C3F2F"/>
    <w:rsid w:val="007C7001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E7E0C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0DDF"/>
    <w:rsid w:val="00810ED3"/>
    <w:rsid w:val="0081148F"/>
    <w:rsid w:val="00813127"/>
    <w:rsid w:val="0081363D"/>
    <w:rsid w:val="008143E3"/>
    <w:rsid w:val="008144B0"/>
    <w:rsid w:val="00815E65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552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27DA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045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3184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319C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C5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6DC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65B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4730E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1450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24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945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24D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1791E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3F08"/>
    <w:rsid w:val="00C44067"/>
    <w:rsid w:val="00C467C8"/>
    <w:rsid w:val="00C467F6"/>
    <w:rsid w:val="00C469B7"/>
    <w:rsid w:val="00C470AB"/>
    <w:rsid w:val="00C5074C"/>
    <w:rsid w:val="00C5372D"/>
    <w:rsid w:val="00C545E3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2317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722C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633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0411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525F"/>
    <w:rsid w:val="00E465F9"/>
    <w:rsid w:val="00E469B6"/>
    <w:rsid w:val="00E500B3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2EE2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172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1E46"/>
    <w:rsid w:val="00F921F4"/>
    <w:rsid w:val="00F94013"/>
    <w:rsid w:val="00F953B4"/>
    <w:rsid w:val="00F95765"/>
    <w:rsid w:val="00F95D92"/>
    <w:rsid w:val="00F967CE"/>
    <w:rsid w:val="00FA2C3E"/>
    <w:rsid w:val="00FA36FD"/>
    <w:rsid w:val="00FA570E"/>
    <w:rsid w:val="00FB037F"/>
    <w:rsid w:val="00FB11E2"/>
    <w:rsid w:val="00FB13C0"/>
    <w:rsid w:val="00FB257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C6EEA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2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060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1A90-3450-4839-88FF-5892C8E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5539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30</cp:revision>
  <cp:lastPrinted>2019-10-21T13:14:00Z</cp:lastPrinted>
  <dcterms:created xsi:type="dcterms:W3CDTF">2022-09-09T14:07:00Z</dcterms:created>
  <dcterms:modified xsi:type="dcterms:W3CDTF">2022-09-14T09:14:00Z</dcterms:modified>
</cp:coreProperties>
</file>