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8F4" w:rsidRDefault="002E5F19" w:rsidP="002E5F19">
      <w:pPr>
        <w:jc w:val="both"/>
      </w:pPr>
      <w:r w:rsidRPr="00206536">
        <w:rPr>
          <w:rFonts w:ascii="Times New Roman" w:eastAsia="Times New Roman" w:hAnsi="Times New Roman" w:cs="Times New Roman"/>
          <w:sz w:val="20"/>
          <w:szCs w:val="20"/>
          <w:lang w:eastAsia="ru-RU"/>
        </w:rPr>
        <w:t xml:space="preserve">АО «Российский аукционный дом» (ОГРН 1097847233351, ИНН 7838430413, 190000, Санкт-Петербург, пер. </w:t>
      </w:r>
      <w:proofErr w:type="spellStart"/>
      <w:r w:rsidRPr="00206536">
        <w:rPr>
          <w:rFonts w:ascii="Times New Roman" w:eastAsia="Times New Roman" w:hAnsi="Times New Roman" w:cs="Times New Roman"/>
          <w:sz w:val="20"/>
          <w:szCs w:val="20"/>
          <w:lang w:eastAsia="ru-RU"/>
        </w:rPr>
        <w:t>Гривцова</w:t>
      </w:r>
      <w:proofErr w:type="spellEnd"/>
      <w:r w:rsidRPr="00206536">
        <w:rPr>
          <w:rFonts w:ascii="Times New Roman" w:eastAsia="Times New Roman" w:hAnsi="Times New Roman" w:cs="Times New Roman"/>
          <w:sz w:val="20"/>
          <w:szCs w:val="20"/>
          <w:lang w:eastAsia="ru-RU"/>
        </w:rPr>
        <w:t xml:space="preserve">, д. 5, лит. В, (495) 234–04-00 (доб.421), shtefan@auction-house.ru, далее - Организатор торгов, ОТ), действующее на основ. договора </w:t>
      </w:r>
      <w:r w:rsidRPr="00D740B4">
        <w:rPr>
          <w:rFonts w:ascii="Times New Roman" w:eastAsia="Times New Roman" w:hAnsi="Times New Roman" w:cs="Times New Roman"/>
          <w:sz w:val="20"/>
          <w:szCs w:val="20"/>
          <w:lang w:eastAsia="ru-RU"/>
        </w:rPr>
        <w:t xml:space="preserve">поручения с ООО «МОНОЛИТ» (ИНН 7701999633, далее - Должник), в лице конкурсного управляющего Левченко Д. А. (ИНН 662505779394, далее - КУ) - член Ассоциации арбитражных управляющих "СИБИРСКИЙ ЦЕНТР ЭКСПЕРТОВ АНТИКРИЗИСНОГО УПРАВЛЕНИЯ" (ИНН 5406245522), действующего на основании решения Арбитражного суда г. Москвы от 14.06.2022 по делу №А40-134847/2021-66-323, сообщает о проведении </w:t>
      </w:r>
      <w:r w:rsidRPr="00D740B4">
        <w:rPr>
          <w:rFonts w:ascii="Times New Roman" w:eastAsia="Times New Roman" w:hAnsi="Times New Roman" w:cs="Times New Roman"/>
          <w:b/>
          <w:sz w:val="20"/>
          <w:szCs w:val="20"/>
          <w:lang w:eastAsia="ru-RU"/>
        </w:rPr>
        <w:t>10.11.2022 в 10 час. 00 мин.</w:t>
      </w:r>
      <w:r w:rsidRPr="00D740B4">
        <w:rPr>
          <w:rFonts w:ascii="Times New Roman" w:eastAsia="Times New Roman" w:hAnsi="Times New Roman" w:cs="Times New Roman"/>
          <w:sz w:val="20"/>
          <w:szCs w:val="20"/>
          <w:lang w:eastAsia="ru-RU"/>
        </w:rPr>
        <w:t xml:space="preserve"> (</w:t>
      </w:r>
      <w:proofErr w:type="spellStart"/>
      <w:r w:rsidRPr="00D740B4">
        <w:rPr>
          <w:rFonts w:ascii="Times New Roman" w:eastAsia="Times New Roman" w:hAnsi="Times New Roman" w:cs="Times New Roman"/>
          <w:sz w:val="20"/>
          <w:szCs w:val="20"/>
          <w:lang w:eastAsia="ru-RU"/>
        </w:rPr>
        <w:t>Мск</w:t>
      </w:r>
      <w:proofErr w:type="spellEnd"/>
      <w:r w:rsidRPr="00D740B4">
        <w:rPr>
          <w:rFonts w:ascii="Times New Roman" w:eastAsia="Times New Roman" w:hAnsi="Times New Roman" w:cs="Times New Roman"/>
          <w:sz w:val="20"/>
          <w:szCs w:val="20"/>
          <w:lang w:eastAsia="ru-RU"/>
        </w:rPr>
        <w:t xml:space="preserve">) открытых электронных торгов (далее – Торги) на электронной торговой площадке АО «Российский аукционный дом» по адресу в сети Интернет: http://www.lot-online.ru/ (далее-ЭП) путем проведения аукциона, открытого по составу участников с открытой формой подачи предложений о цене. </w:t>
      </w:r>
      <w:r w:rsidRPr="00D740B4">
        <w:rPr>
          <w:rFonts w:ascii="Times New Roman" w:eastAsia="Times New Roman" w:hAnsi="Times New Roman" w:cs="Times New Roman"/>
          <w:b/>
          <w:sz w:val="20"/>
          <w:szCs w:val="20"/>
          <w:lang w:eastAsia="ru-RU"/>
        </w:rPr>
        <w:t>Начало приема заявок на участие</w:t>
      </w:r>
      <w:r w:rsidRPr="00206536">
        <w:rPr>
          <w:rFonts w:ascii="Times New Roman" w:eastAsia="Times New Roman" w:hAnsi="Times New Roman" w:cs="Times New Roman"/>
          <w:b/>
          <w:sz w:val="20"/>
          <w:szCs w:val="20"/>
          <w:lang w:eastAsia="ru-RU"/>
        </w:rPr>
        <w:t xml:space="preserve"> в Торгах с </w:t>
      </w:r>
      <w:r w:rsidRPr="00D740B4">
        <w:rPr>
          <w:rFonts w:ascii="Times New Roman" w:eastAsia="Times New Roman" w:hAnsi="Times New Roman" w:cs="Times New Roman"/>
          <w:b/>
          <w:sz w:val="20"/>
          <w:szCs w:val="20"/>
          <w:lang w:eastAsia="ru-RU"/>
        </w:rPr>
        <w:t>09 час. 00 мин. 02.10.2022 по 08.11.2022 до 23 час. 00 мин</w:t>
      </w:r>
      <w:r w:rsidRPr="00D740B4">
        <w:rPr>
          <w:rFonts w:ascii="Times New Roman" w:eastAsia="Times New Roman" w:hAnsi="Times New Roman" w:cs="Times New Roman"/>
          <w:sz w:val="20"/>
          <w:szCs w:val="20"/>
          <w:lang w:eastAsia="ru-RU"/>
        </w:rPr>
        <w:t xml:space="preserve">. Определение участников торгов </w:t>
      </w:r>
      <w:r w:rsidRPr="00D740B4">
        <w:rPr>
          <w:rFonts w:ascii="Times New Roman" w:eastAsia="Times New Roman" w:hAnsi="Times New Roman" w:cs="Times New Roman"/>
          <w:b/>
          <w:sz w:val="20"/>
          <w:szCs w:val="20"/>
          <w:lang w:eastAsia="ru-RU"/>
        </w:rPr>
        <w:t xml:space="preserve">– </w:t>
      </w:r>
      <w:r w:rsidRPr="00D740B4">
        <w:rPr>
          <w:rFonts w:ascii="Times New Roman" w:eastAsia="Times New Roman" w:hAnsi="Times New Roman" w:cs="Times New Roman"/>
          <w:sz w:val="20"/>
          <w:szCs w:val="20"/>
          <w:lang w:eastAsia="ru-RU"/>
        </w:rPr>
        <w:t>09.11.2022 в 17 час. 00 мин., оформляется протоколом об определении участников торгов.</w:t>
      </w:r>
      <w:r>
        <w:rPr>
          <w:rFonts w:ascii="Times New Roman" w:eastAsia="Times New Roman" w:hAnsi="Times New Roman" w:cs="Times New Roman"/>
          <w:sz w:val="20"/>
          <w:szCs w:val="20"/>
          <w:lang w:eastAsia="ru-RU"/>
        </w:rPr>
        <w:t xml:space="preserve"> </w:t>
      </w:r>
      <w:bookmarkStart w:id="0" w:name="_GoBack"/>
      <w:bookmarkEnd w:id="0"/>
      <w:r w:rsidRPr="00D740B4">
        <w:rPr>
          <w:rFonts w:ascii="Times New Roman" w:eastAsia="Times New Roman" w:hAnsi="Times New Roman" w:cs="Times New Roman"/>
          <w:sz w:val="20"/>
          <w:szCs w:val="20"/>
          <w:lang w:eastAsia="ru-RU"/>
        </w:rPr>
        <w:t xml:space="preserve">Если Торги признаны несостоявшимися, ОТ сообщает о проведении </w:t>
      </w:r>
      <w:r w:rsidRPr="00D740B4">
        <w:rPr>
          <w:rFonts w:ascii="Times New Roman" w:eastAsia="Times New Roman" w:hAnsi="Times New Roman" w:cs="Times New Roman"/>
          <w:b/>
          <w:sz w:val="20"/>
          <w:szCs w:val="20"/>
          <w:lang w:eastAsia="ru-RU"/>
        </w:rPr>
        <w:t>28.12.2022 в 10 час. 00 мин</w:t>
      </w:r>
      <w:r w:rsidRPr="00D740B4">
        <w:rPr>
          <w:rFonts w:ascii="Times New Roman" w:eastAsia="Times New Roman" w:hAnsi="Times New Roman" w:cs="Times New Roman"/>
          <w:sz w:val="20"/>
          <w:szCs w:val="20"/>
          <w:lang w:eastAsia="ru-RU"/>
        </w:rPr>
        <w:t xml:space="preserve">. </w:t>
      </w:r>
      <w:r w:rsidRPr="00D740B4">
        <w:rPr>
          <w:rFonts w:ascii="Times New Roman" w:eastAsia="Times New Roman" w:hAnsi="Times New Roman" w:cs="Times New Roman"/>
          <w:b/>
          <w:sz w:val="20"/>
          <w:szCs w:val="20"/>
          <w:lang w:eastAsia="ru-RU"/>
        </w:rPr>
        <w:t>повторных открытых электронных торгов</w:t>
      </w:r>
      <w:r w:rsidRPr="00D740B4">
        <w:rPr>
          <w:rFonts w:ascii="Times New Roman" w:eastAsia="Times New Roman" w:hAnsi="Times New Roman" w:cs="Times New Roman"/>
          <w:sz w:val="20"/>
          <w:szCs w:val="20"/>
          <w:lang w:eastAsia="ru-RU"/>
        </w:rPr>
        <w:t xml:space="preserve"> (далее – </w:t>
      </w:r>
      <w:r w:rsidRPr="00D740B4">
        <w:rPr>
          <w:rFonts w:ascii="Times New Roman" w:eastAsia="Times New Roman" w:hAnsi="Times New Roman" w:cs="Times New Roman"/>
          <w:b/>
          <w:sz w:val="20"/>
          <w:szCs w:val="20"/>
          <w:lang w:eastAsia="ru-RU"/>
        </w:rPr>
        <w:t>повторные Торги</w:t>
      </w:r>
      <w:r w:rsidRPr="00D740B4">
        <w:rPr>
          <w:rFonts w:ascii="Times New Roman" w:eastAsia="Times New Roman" w:hAnsi="Times New Roman" w:cs="Times New Roman"/>
          <w:sz w:val="20"/>
          <w:szCs w:val="20"/>
          <w:lang w:eastAsia="ru-RU"/>
        </w:rPr>
        <w:t xml:space="preserve">) на ЭП путем проведения аукциона, открытого по составу участников с открытой формой подачи предложений о цене. Начало приема заявок на участие в повторных Торгах </w:t>
      </w:r>
      <w:r w:rsidRPr="00D740B4">
        <w:rPr>
          <w:rFonts w:ascii="Times New Roman" w:eastAsia="Times New Roman" w:hAnsi="Times New Roman" w:cs="Times New Roman"/>
          <w:b/>
          <w:sz w:val="20"/>
          <w:szCs w:val="20"/>
          <w:lang w:eastAsia="ru-RU"/>
        </w:rPr>
        <w:t>с 09 час. 00 мин. 20.11.2022 по 26.12.2022 до 23 час 00 мин</w:t>
      </w:r>
      <w:r w:rsidRPr="00D740B4">
        <w:rPr>
          <w:rFonts w:ascii="Times New Roman" w:eastAsia="Times New Roman" w:hAnsi="Times New Roman" w:cs="Times New Roman"/>
          <w:sz w:val="20"/>
          <w:szCs w:val="20"/>
          <w:lang w:eastAsia="ru-RU"/>
        </w:rPr>
        <w:t xml:space="preserve">. Определение участников повторных Торгов – </w:t>
      </w:r>
      <w:r w:rsidRPr="00D740B4">
        <w:rPr>
          <w:rFonts w:ascii="Times New Roman" w:eastAsia="Times New Roman" w:hAnsi="Times New Roman" w:cs="Times New Roman"/>
          <w:b/>
          <w:sz w:val="20"/>
          <w:szCs w:val="20"/>
          <w:lang w:eastAsia="ru-RU"/>
        </w:rPr>
        <w:t>27.12.2022 в 17 час. 00 мин</w:t>
      </w:r>
      <w:r w:rsidRPr="00D740B4">
        <w:rPr>
          <w:rFonts w:ascii="Times New Roman" w:eastAsia="Times New Roman" w:hAnsi="Times New Roman" w:cs="Times New Roman"/>
          <w:sz w:val="20"/>
          <w:szCs w:val="20"/>
          <w:lang w:eastAsia="ru-RU"/>
        </w:rPr>
        <w:t xml:space="preserve">., оформляется протоколом об определении участников повторных Торгов. </w:t>
      </w:r>
      <w:r w:rsidRPr="00D740B4">
        <w:rPr>
          <w:rFonts w:ascii="Times New Roman" w:eastAsia="Times New Roman" w:hAnsi="Times New Roman" w:cs="Times New Roman"/>
          <w:b/>
          <w:sz w:val="20"/>
          <w:szCs w:val="20"/>
          <w:lang w:eastAsia="ru-RU"/>
        </w:rPr>
        <w:t>Нач. цена Лота на повторных Торгах</w:t>
      </w:r>
      <w:r w:rsidRPr="00D740B4">
        <w:rPr>
          <w:rFonts w:ascii="Times New Roman" w:eastAsia="Times New Roman" w:hAnsi="Times New Roman" w:cs="Times New Roman"/>
          <w:sz w:val="20"/>
          <w:szCs w:val="20"/>
          <w:lang w:eastAsia="ru-RU"/>
        </w:rPr>
        <w:t xml:space="preserve"> – </w:t>
      </w:r>
      <w:r w:rsidRPr="00D740B4">
        <w:rPr>
          <w:rFonts w:ascii="Times New Roman" w:eastAsia="Times New Roman" w:hAnsi="Times New Roman" w:cs="Times New Roman"/>
          <w:b/>
          <w:sz w:val="20"/>
          <w:szCs w:val="20"/>
          <w:lang w:eastAsia="ru-RU"/>
        </w:rPr>
        <w:t xml:space="preserve">77 040 000 руб. </w:t>
      </w:r>
      <w:r w:rsidRPr="00D740B4">
        <w:rPr>
          <w:rFonts w:ascii="Times New Roman" w:eastAsia="Times New Roman" w:hAnsi="Times New Roman" w:cs="Times New Roman"/>
          <w:sz w:val="20"/>
          <w:szCs w:val="20"/>
          <w:lang w:eastAsia="ru-RU"/>
        </w:rPr>
        <w:t>Продаже</w:t>
      </w:r>
      <w:r w:rsidRPr="00206536">
        <w:rPr>
          <w:rFonts w:ascii="Times New Roman" w:eastAsia="Times New Roman" w:hAnsi="Times New Roman" w:cs="Times New Roman"/>
          <w:sz w:val="20"/>
          <w:szCs w:val="20"/>
          <w:lang w:eastAsia="ru-RU"/>
        </w:rPr>
        <w:t xml:space="preserve"> на Торгах единым лотом подлежит имущество, расположенное по адресу</w:t>
      </w:r>
      <w:ins w:id="1" w:author="Иванова Ольга Ивановна" w:date="2022-09-22T18:15:00Z">
        <w:r>
          <w:rPr>
            <w:rFonts w:ascii="Times New Roman" w:eastAsia="Times New Roman" w:hAnsi="Times New Roman" w:cs="Times New Roman"/>
            <w:sz w:val="20"/>
            <w:szCs w:val="20"/>
            <w:lang w:eastAsia="ru-RU"/>
          </w:rPr>
          <w:t>:</w:t>
        </w:r>
      </w:ins>
      <w:r w:rsidRPr="00206536">
        <w:rPr>
          <w:rFonts w:ascii="Times New Roman" w:eastAsia="Times New Roman" w:hAnsi="Times New Roman" w:cs="Times New Roman"/>
          <w:sz w:val="20"/>
          <w:szCs w:val="20"/>
          <w:lang w:eastAsia="ru-RU"/>
        </w:rPr>
        <w:t xml:space="preserve"> Московская обл., Дмитровский р-н, Каменский </w:t>
      </w:r>
      <w:proofErr w:type="spellStart"/>
      <w:r w:rsidRPr="00206536">
        <w:rPr>
          <w:rFonts w:ascii="Times New Roman" w:eastAsia="Times New Roman" w:hAnsi="Times New Roman" w:cs="Times New Roman"/>
          <w:sz w:val="20"/>
          <w:szCs w:val="20"/>
          <w:lang w:eastAsia="ru-RU"/>
        </w:rPr>
        <w:t>с.о</w:t>
      </w:r>
      <w:proofErr w:type="spellEnd"/>
      <w:r w:rsidRPr="00206536">
        <w:rPr>
          <w:rFonts w:ascii="Times New Roman" w:eastAsia="Times New Roman" w:hAnsi="Times New Roman" w:cs="Times New Roman"/>
          <w:sz w:val="20"/>
          <w:szCs w:val="20"/>
          <w:lang w:eastAsia="ru-RU"/>
        </w:rPr>
        <w:t xml:space="preserve">., дер. </w:t>
      </w:r>
      <w:proofErr w:type="spellStart"/>
      <w:r w:rsidRPr="00206536">
        <w:rPr>
          <w:rFonts w:ascii="Times New Roman" w:eastAsia="Times New Roman" w:hAnsi="Times New Roman" w:cs="Times New Roman"/>
          <w:sz w:val="20"/>
          <w:szCs w:val="20"/>
          <w:lang w:eastAsia="ru-RU"/>
        </w:rPr>
        <w:t>Гульнево</w:t>
      </w:r>
      <w:proofErr w:type="spellEnd"/>
      <w:r w:rsidRPr="00206536">
        <w:rPr>
          <w:rFonts w:ascii="Times New Roman" w:eastAsia="Times New Roman" w:hAnsi="Times New Roman" w:cs="Times New Roman"/>
          <w:sz w:val="20"/>
          <w:szCs w:val="20"/>
          <w:lang w:eastAsia="ru-RU"/>
        </w:rPr>
        <w:t xml:space="preserve"> (далее -Имущество, Лот): </w:t>
      </w:r>
      <w:r w:rsidRPr="00D950C4">
        <w:rPr>
          <w:rFonts w:ascii="Times New Roman" w:eastAsia="Times New Roman" w:hAnsi="Times New Roman" w:cs="Times New Roman"/>
          <w:b/>
          <w:sz w:val="20"/>
          <w:szCs w:val="20"/>
          <w:lang w:eastAsia="ru-RU"/>
        </w:rPr>
        <w:t>Лот 1:</w:t>
      </w:r>
      <w:r w:rsidRPr="00206536">
        <w:rPr>
          <w:rFonts w:ascii="Times New Roman" w:eastAsia="Times New Roman" w:hAnsi="Times New Roman" w:cs="Times New Roman"/>
          <w:sz w:val="20"/>
          <w:szCs w:val="20"/>
          <w:lang w:eastAsia="ru-RU"/>
        </w:rPr>
        <w:t xml:space="preserve"> Здание (корпус для персонала), назначение: нежилое, этаж. 2, в том числе подземных 0, пл. 393,6 </w:t>
      </w:r>
      <w:proofErr w:type="spellStart"/>
      <w:r w:rsidRPr="00206536">
        <w:rPr>
          <w:rFonts w:ascii="Times New Roman" w:eastAsia="Times New Roman" w:hAnsi="Times New Roman" w:cs="Times New Roman"/>
          <w:sz w:val="20"/>
          <w:szCs w:val="20"/>
          <w:lang w:eastAsia="ru-RU"/>
        </w:rPr>
        <w:t>кв.м</w:t>
      </w:r>
      <w:proofErr w:type="spellEnd"/>
      <w:r w:rsidRPr="00206536">
        <w:rPr>
          <w:rFonts w:ascii="Times New Roman" w:eastAsia="Times New Roman" w:hAnsi="Times New Roman" w:cs="Times New Roman"/>
          <w:sz w:val="20"/>
          <w:szCs w:val="20"/>
          <w:lang w:eastAsia="ru-RU"/>
        </w:rPr>
        <w:t xml:space="preserve">, </w:t>
      </w:r>
      <w:proofErr w:type="spellStart"/>
      <w:r w:rsidRPr="00206536">
        <w:rPr>
          <w:rFonts w:ascii="Times New Roman" w:eastAsia="Times New Roman" w:hAnsi="Times New Roman" w:cs="Times New Roman"/>
          <w:sz w:val="20"/>
          <w:szCs w:val="20"/>
          <w:lang w:eastAsia="ru-RU"/>
        </w:rPr>
        <w:t>кад</w:t>
      </w:r>
      <w:proofErr w:type="spellEnd"/>
      <w:r w:rsidRPr="00206536">
        <w:rPr>
          <w:rFonts w:ascii="Times New Roman" w:eastAsia="Times New Roman" w:hAnsi="Times New Roman" w:cs="Times New Roman"/>
          <w:sz w:val="20"/>
          <w:szCs w:val="20"/>
          <w:lang w:eastAsia="ru-RU"/>
        </w:rPr>
        <w:t xml:space="preserve">. № 50:04:0160404:313; Здание (столовая), назначение: нежилое, этаж. -, в том числе подземных 0, пл. 437,5 </w:t>
      </w:r>
      <w:proofErr w:type="spellStart"/>
      <w:r w:rsidRPr="00206536">
        <w:rPr>
          <w:rFonts w:ascii="Times New Roman" w:eastAsia="Times New Roman" w:hAnsi="Times New Roman" w:cs="Times New Roman"/>
          <w:sz w:val="20"/>
          <w:szCs w:val="20"/>
          <w:lang w:eastAsia="ru-RU"/>
        </w:rPr>
        <w:t>кв.м</w:t>
      </w:r>
      <w:proofErr w:type="spellEnd"/>
      <w:r w:rsidRPr="00206536">
        <w:rPr>
          <w:rFonts w:ascii="Times New Roman" w:eastAsia="Times New Roman" w:hAnsi="Times New Roman" w:cs="Times New Roman"/>
          <w:sz w:val="20"/>
          <w:szCs w:val="20"/>
          <w:lang w:eastAsia="ru-RU"/>
        </w:rPr>
        <w:t xml:space="preserve">, </w:t>
      </w:r>
      <w:proofErr w:type="spellStart"/>
      <w:r w:rsidRPr="00206536">
        <w:rPr>
          <w:rFonts w:ascii="Times New Roman" w:eastAsia="Times New Roman" w:hAnsi="Times New Roman" w:cs="Times New Roman"/>
          <w:sz w:val="20"/>
          <w:szCs w:val="20"/>
          <w:lang w:eastAsia="ru-RU"/>
        </w:rPr>
        <w:t>кад</w:t>
      </w:r>
      <w:proofErr w:type="spellEnd"/>
      <w:r w:rsidRPr="00206536">
        <w:rPr>
          <w:rFonts w:ascii="Times New Roman" w:eastAsia="Times New Roman" w:hAnsi="Times New Roman" w:cs="Times New Roman"/>
          <w:sz w:val="20"/>
          <w:szCs w:val="20"/>
          <w:lang w:eastAsia="ru-RU"/>
        </w:rPr>
        <w:t xml:space="preserve">. № 50:04:0160406:189; Здание (корпус для сотрудников), назначение: нежилое, этаж. 1, в том числе подземных 0, пл. 146 </w:t>
      </w:r>
      <w:proofErr w:type="spellStart"/>
      <w:r w:rsidRPr="00206536">
        <w:rPr>
          <w:rFonts w:ascii="Times New Roman" w:eastAsia="Times New Roman" w:hAnsi="Times New Roman" w:cs="Times New Roman"/>
          <w:sz w:val="20"/>
          <w:szCs w:val="20"/>
          <w:lang w:eastAsia="ru-RU"/>
        </w:rPr>
        <w:t>кв.м</w:t>
      </w:r>
      <w:proofErr w:type="spellEnd"/>
      <w:r w:rsidRPr="00206536">
        <w:rPr>
          <w:rFonts w:ascii="Times New Roman" w:eastAsia="Times New Roman" w:hAnsi="Times New Roman" w:cs="Times New Roman"/>
          <w:sz w:val="20"/>
          <w:szCs w:val="20"/>
          <w:lang w:eastAsia="ru-RU"/>
        </w:rPr>
        <w:t xml:space="preserve">., </w:t>
      </w:r>
      <w:proofErr w:type="spellStart"/>
      <w:r w:rsidRPr="00206536">
        <w:rPr>
          <w:rFonts w:ascii="Times New Roman" w:eastAsia="Times New Roman" w:hAnsi="Times New Roman" w:cs="Times New Roman"/>
          <w:sz w:val="20"/>
          <w:szCs w:val="20"/>
          <w:lang w:eastAsia="ru-RU"/>
        </w:rPr>
        <w:t>кад</w:t>
      </w:r>
      <w:proofErr w:type="spellEnd"/>
      <w:r w:rsidRPr="00206536">
        <w:rPr>
          <w:rFonts w:ascii="Times New Roman" w:eastAsia="Times New Roman" w:hAnsi="Times New Roman" w:cs="Times New Roman"/>
          <w:sz w:val="20"/>
          <w:szCs w:val="20"/>
          <w:lang w:eastAsia="ru-RU"/>
        </w:rPr>
        <w:t xml:space="preserve">. № 50:04:0160404:307; Здание (детский корпус), назначение: нежилое, этаж -, в том числе подземных 0, пл. 599 </w:t>
      </w:r>
      <w:proofErr w:type="spellStart"/>
      <w:r w:rsidRPr="00206536">
        <w:rPr>
          <w:rFonts w:ascii="Times New Roman" w:eastAsia="Times New Roman" w:hAnsi="Times New Roman" w:cs="Times New Roman"/>
          <w:sz w:val="20"/>
          <w:szCs w:val="20"/>
          <w:lang w:eastAsia="ru-RU"/>
        </w:rPr>
        <w:t>кв.м</w:t>
      </w:r>
      <w:proofErr w:type="spellEnd"/>
      <w:r w:rsidRPr="00206536">
        <w:rPr>
          <w:rFonts w:ascii="Times New Roman" w:eastAsia="Times New Roman" w:hAnsi="Times New Roman" w:cs="Times New Roman"/>
          <w:sz w:val="20"/>
          <w:szCs w:val="20"/>
          <w:lang w:eastAsia="ru-RU"/>
        </w:rPr>
        <w:t xml:space="preserve">., </w:t>
      </w:r>
      <w:proofErr w:type="spellStart"/>
      <w:r w:rsidRPr="00206536">
        <w:rPr>
          <w:rFonts w:ascii="Times New Roman" w:eastAsia="Times New Roman" w:hAnsi="Times New Roman" w:cs="Times New Roman"/>
          <w:sz w:val="20"/>
          <w:szCs w:val="20"/>
          <w:lang w:eastAsia="ru-RU"/>
        </w:rPr>
        <w:t>кад</w:t>
      </w:r>
      <w:proofErr w:type="spellEnd"/>
      <w:r w:rsidRPr="00206536">
        <w:rPr>
          <w:rFonts w:ascii="Times New Roman" w:eastAsia="Times New Roman" w:hAnsi="Times New Roman" w:cs="Times New Roman"/>
          <w:sz w:val="20"/>
          <w:szCs w:val="20"/>
          <w:lang w:eastAsia="ru-RU"/>
        </w:rPr>
        <w:t xml:space="preserve">. № 50:04:0160404:309; Здание (КПП), назначение: нежилое, этаж. 1, в том числе подземных 0, пл. 27,3 </w:t>
      </w:r>
      <w:proofErr w:type="spellStart"/>
      <w:r w:rsidRPr="00206536">
        <w:rPr>
          <w:rFonts w:ascii="Times New Roman" w:eastAsia="Times New Roman" w:hAnsi="Times New Roman" w:cs="Times New Roman"/>
          <w:sz w:val="20"/>
          <w:szCs w:val="20"/>
          <w:lang w:eastAsia="ru-RU"/>
        </w:rPr>
        <w:t>кв.м</w:t>
      </w:r>
      <w:proofErr w:type="spellEnd"/>
      <w:r w:rsidRPr="00206536">
        <w:rPr>
          <w:rFonts w:ascii="Times New Roman" w:eastAsia="Times New Roman" w:hAnsi="Times New Roman" w:cs="Times New Roman"/>
          <w:sz w:val="20"/>
          <w:szCs w:val="20"/>
          <w:lang w:eastAsia="ru-RU"/>
        </w:rPr>
        <w:t xml:space="preserve">., </w:t>
      </w:r>
      <w:proofErr w:type="spellStart"/>
      <w:r w:rsidRPr="00206536">
        <w:rPr>
          <w:rFonts w:ascii="Times New Roman" w:eastAsia="Times New Roman" w:hAnsi="Times New Roman" w:cs="Times New Roman"/>
          <w:sz w:val="20"/>
          <w:szCs w:val="20"/>
          <w:lang w:eastAsia="ru-RU"/>
        </w:rPr>
        <w:t>кад</w:t>
      </w:r>
      <w:proofErr w:type="spellEnd"/>
      <w:r w:rsidRPr="00206536">
        <w:rPr>
          <w:rFonts w:ascii="Times New Roman" w:eastAsia="Times New Roman" w:hAnsi="Times New Roman" w:cs="Times New Roman"/>
          <w:sz w:val="20"/>
          <w:szCs w:val="20"/>
          <w:lang w:eastAsia="ru-RU"/>
        </w:rPr>
        <w:t xml:space="preserve">. № 50:04:0160404:129; Здание (баня с мансардой, комплекс "ТЕПМ"), назначение: нежилое, этаж. 1, в том числе подземных 0, пл. 1209,2 </w:t>
      </w:r>
      <w:proofErr w:type="spellStart"/>
      <w:r w:rsidRPr="00206536">
        <w:rPr>
          <w:rFonts w:ascii="Times New Roman" w:eastAsia="Times New Roman" w:hAnsi="Times New Roman" w:cs="Times New Roman"/>
          <w:sz w:val="20"/>
          <w:szCs w:val="20"/>
          <w:lang w:eastAsia="ru-RU"/>
        </w:rPr>
        <w:t>кв.м</w:t>
      </w:r>
      <w:proofErr w:type="spellEnd"/>
      <w:r w:rsidRPr="00206536">
        <w:rPr>
          <w:rFonts w:ascii="Times New Roman" w:eastAsia="Times New Roman" w:hAnsi="Times New Roman" w:cs="Times New Roman"/>
          <w:sz w:val="20"/>
          <w:szCs w:val="20"/>
          <w:lang w:eastAsia="ru-RU"/>
        </w:rPr>
        <w:t xml:space="preserve">., </w:t>
      </w:r>
      <w:proofErr w:type="spellStart"/>
      <w:r w:rsidRPr="00206536">
        <w:rPr>
          <w:rFonts w:ascii="Times New Roman" w:eastAsia="Times New Roman" w:hAnsi="Times New Roman" w:cs="Times New Roman"/>
          <w:sz w:val="20"/>
          <w:szCs w:val="20"/>
          <w:lang w:eastAsia="ru-RU"/>
        </w:rPr>
        <w:t>кад</w:t>
      </w:r>
      <w:proofErr w:type="spellEnd"/>
      <w:r w:rsidRPr="00206536">
        <w:rPr>
          <w:rFonts w:ascii="Times New Roman" w:eastAsia="Times New Roman" w:hAnsi="Times New Roman" w:cs="Times New Roman"/>
          <w:sz w:val="20"/>
          <w:szCs w:val="20"/>
          <w:lang w:eastAsia="ru-RU"/>
        </w:rPr>
        <w:t xml:space="preserve">. № 50:04:0000000:85359; Земельный участок, категория земель: земли особо охраняемых территорий и объектов, вид разрешенного использования: под размещение пионерского лагеря, пл. 57500 </w:t>
      </w:r>
      <w:proofErr w:type="spellStart"/>
      <w:r w:rsidRPr="00206536">
        <w:rPr>
          <w:rFonts w:ascii="Times New Roman" w:eastAsia="Times New Roman" w:hAnsi="Times New Roman" w:cs="Times New Roman"/>
          <w:sz w:val="20"/>
          <w:szCs w:val="20"/>
          <w:lang w:eastAsia="ru-RU"/>
        </w:rPr>
        <w:t>кв.м</w:t>
      </w:r>
      <w:proofErr w:type="spellEnd"/>
      <w:r w:rsidRPr="00206536">
        <w:rPr>
          <w:rFonts w:ascii="Times New Roman" w:eastAsia="Times New Roman" w:hAnsi="Times New Roman" w:cs="Times New Roman"/>
          <w:sz w:val="20"/>
          <w:szCs w:val="20"/>
          <w:lang w:eastAsia="ru-RU"/>
        </w:rPr>
        <w:t xml:space="preserve">., </w:t>
      </w:r>
      <w:proofErr w:type="spellStart"/>
      <w:r w:rsidRPr="00206536">
        <w:rPr>
          <w:rFonts w:ascii="Times New Roman" w:eastAsia="Times New Roman" w:hAnsi="Times New Roman" w:cs="Times New Roman"/>
          <w:sz w:val="20"/>
          <w:szCs w:val="20"/>
          <w:lang w:eastAsia="ru-RU"/>
        </w:rPr>
        <w:t>кад</w:t>
      </w:r>
      <w:proofErr w:type="spellEnd"/>
      <w:r w:rsidRPr="00206536">
        <w:rPr>
          <w:rFonts w:ascii="Times New Roman" w:eastAsia="Times New Roman" w:hAnsi="Times New Roman" w:cs="Times New Roman"/>
          <w:sz w:val="20"/>
          <w:szCs w:val="20"/>
          <w:lang w:eastAsia="ru-RU"/>
        </w:rPr>
        <w:t xml:space="preserve">. № 50:04:0160405:1, местоположение установлено относительно ориентира, расположенного в границах участка. Почтовый адрес ориентира: обл. Московская, р-н Дмитровский, </w:t>
      </w:r>
      <w:proofErr w:type="spellStart"/>
      <w:r w:rsidRPr="00206536">
        <w:rPr>
          <w:rFonts w:ascii="Times New Roman" w:eastAsia="Times New Roman" w:hAnsi="Times New Roman" w:cs="Times New Roman"/>
          <w:sz w:val="20"/>
          <w:szCs w:val="20"/>
          <w:lang w:eastAsia="ru-RU"/>
        </w:rPr>
        <w:t>Габовское</w:t>
      </w:r>
      <w:proofErr w:type="spellEnd"/>
      <w:r w:rsidRPr="00206536">
        <w:rPr>
          <w:rFonts w:ascii="Times New Roman" w:eastAsia="Times New Roman" w:hAnsi="Times New Roman" w:cs="Times New Roman"/>
          <w:sz w:val="20"/>
          <w:szCs w:val="20"/>
          <w:lang w:eastAsia="ru-RU"/>
        </w:rPr>
        <w:t xml:space="preserve"> с/п, в районе д. </w:t>
      </w:r>
      <w:proofErr w:type="spellStart"/>
      <w:r w:rsidRPr="00206536">
        <w:rPr>
          <w:rFonts w:ascii="Times New Roman" w:eastAsia="Times New Roman" w:hAnsi="Times New Roman" w:cs="Times New Roman"/>
          <w:sz w:val="20"/>
          <w:szCs w:val="20"/>
          <w:lang w:eastAsia="ru-RU"/>
        </w:rPr>
        <w:t>Гульнево</w:t>
      </w:r>
      <w:proofErr w:type="spellEnd"/>
      <w:r w:rsidRPr="00206536">
        <w:rPr>
          <w:rFonts w:ascii="Times New Roman" w:eastAsia="Times New Roman" w:hAnsi="Times New Roman" w:cs="Times New Roman"/>
          <w:sz w:val="20"/>
          <w:szCs w:val="20"/>
          <w:lang w:eastAsia="ru-RU"/>
        </w:rPr>
        <w:t xml:space="preserve">. </w:t>
      </w:r>
      <w:r w:rsidRPr="00FC5814">
        <w:rPr>
          <w:rFonts w:ascii="Times New Roman" w:eastAsia="Times New Roman" w:hAnsi="Times New Roman" w:cs="Times New Roman"/>
          <w:b/>
          <w:sz w:val="20"/>
          <w:szCs w:val="20"/>
          <w:lang w:eastAsia="ru-RU"/>
        </w:rPr>
        <w:t>Нач. цена Лота - 85 600 000 руб. Обременение: залог в пользу АО КБ «БТФ</w:t>
      </w:r>
      <w:r w:rsidRPr="00206536">
        <w:rPr>
          <w:rFonts w:ascii="Times New Roman" w:eastAsia="Times New Roman" w:hAnsi="Times New Roman" w:cs="Times New Roman"/>
          <w:sz w:val="20"/>
          <w:szCs w:val="20"/>
          <w:lang w:eastAsia="ru-RU"/>
        </w:rPr>
        <w:t xml:space="preserve">»; запрещение регистрации, в соответствии с Выпиской из ЕГРН о правах отдельного лица на имевшиеся (имеющиеся) у него объекты недвижимости от 16.06.2022г. Подробное описание и обременения Лота, размещены в ЕФРСБ по адресу: http://fedresurs.ru/, а также на ЭП. Ознакомление с Лотом производится по адресу местонахождения Лота по предварительной договорённости в раб. дни, тел. КУ +7 922 199 2283, эл. почта: DAL937937@gmail.com, а также у ОТ: тел. 8 (499) 395-00-20 (с 9.00 до 18.00 по </w:t>
      </w:r>
      <w:proofErr w:type="spellStart"/>
      <w:r w:rsidRPr="00206536">
        <w:rPr>
          <w:rFonts w:ascii="Times New Roman" w:eastAsia="Times New Roman" w:hAnsi="Times New Roman" w:cs="Times New Roman"/>
          <w:sz w:val="20"/>
          <w:szCs w:val="20"/>
          <w:lang w:eastAsia="ru-RU"/>
        </w:rPr>
        <w:t>Мск</w:t>
      </w:r>
      <w:proofErr w:type="spellEnd"/>
      <w:r w:rsidRPr="00206536">
        <w:rPr>
          <w:rFonts w:ascii="Times New Roman" w:eastAsia="Times New Roman" w:hAnsi="Times New Roman" w:cs="Times New Roman"/>
          <w:sz w:val="20"/>
          <w:szCs w:val="20"/>
          <w:lang w:eastAsia="ru-RU"/>
        </w:rPr>
        <w:t xml:space="preserve">. в раб. дни) </w:t>
      </w:r>
      <w:hyperlink r:id="rId4" w:history="1">
        <w:r w:rsidRPr="00206536">
          <w:rPr>
            <w:rStyle w:val="a3"/>
            <w:rFonts w:ascii="Times New Roman" w:eastAsia="Times New Roman" w:hAnsi="Times New Roman" w:cs="Times New Roman"/>
            <w:sz w:val="20"/>
            <w:szCs w:val="20"/>
            <w:lang w:eastAsia="ru-RU"/>
          </w:rPr>
          <w:t>informmsk@auction-house.ru</w:t>
        </w:r>
      </w:hyperlink>
      <w:r w:rsidRPr="00206536">
        <w:rPr>
          <w:rFonts w:ascii="Times New Roman" w:eastAsia="Times New Roman" w:hAnsi="Times New Roman" w:cs="Times New Roman"/>
          <w:sz w:val="20"/>
          <w:szCs w:val="20"/>
          <w:lang w:eastAsia="ru-RU"/>
        </w:rPr>
        <w:t xml:space="preserve">. </w:t>
      </w:r>
      <w:r w:rsidRPr="00206536">
        <w:rPr>
          <w:rFonts w:ascii="Times New Roman" w:eastAsia="Times New Roman" w:hAnsi="Times New Roman" w:cs="Times New Roman"/>
          <w:b/>
          <w:sz w:val="20"/>
          <w:szCs w:val="20"/>
          <w:lang w:eastAsia="ru-RU"/>
        </w:rPr>
        <w:t>Задаток – 10 % от нач. цены Лота. Шаг аукциона – 5% от нач. цены Лота.</w:t>
      </w:r>
      <w:r w:rsidRPr="00206536">
        <w:rPr>
          <w:rFonts w:ascii="Times New Roman" w:eastAsia="Times New Roman" w:hAnsi="Times New Roman" w:cs="Times New Roman"/>
          <w:sz w:val="20"/>
          <w:szCs w:val="20"/>
          <w:lang w:eastAsia="ru-RU"/>
        </w:rPr>
        <w:t xml:space="preserve"> 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 Л/с .... Задаток для участия в торгах».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206536">
        <w:rPr>
          <w:rFonts w:ascii="Times New Roman" w:eastAsia="Times New Roman" w:hAnsi="Times New Roman" w:cs="Times New Roman"/>
          <w:sz w:val="20"/>
          <w:szCs w:val="20"/>
          <w:lang w:eastAsia="ru-RU"/>
        </w:rPr>
        <w:t>иностр</w:t>
      </w:r>
      <w:proofErr w:type="spellEnd"/>
      <w:r w:rsidRPr="00206536">
        <w:rPr>
          <w:rFonts w:ascii="Times New Roman" w:eastAsia="Times New Roman" w:hAnsi="Times New Roman" w:cs="Times New Roman"/>
          <w:sz w:val="20"/>
          <w:szCs w:val="20"/>
          <w:lang w:eastAsia="ru-RU"/>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w:t>
      </w:r>
      <w:r>
        <w:rPr>
          <w:rFonts w:ascii="Times New Roman" w:eastAsia="Times New Roman" w:hAnsi="Times New Roman" w:cs="Times New Roman"/>
          <w:sz w:val="20"/>
          <w:szCs w:val="20"/>
          <w:lang w:eastAsia="ru-RU"/>
        </w:rPr>
        <w:t>оторой является КУ. Победитель т</w:t>
      </w:r>
      <w:r w:rsidRPr="00206536">
        <w:rPr>
          <w:rFonts w:ascii="Times New Roman" w:eastAsia="Times New Roman" w:hAnsi="Times New Roman" w:cs="Times New Roman"/>
          <w:sz w:val="20"/>
          <w:szCs w:val="20"/>
          <w:lang w:eastAsia="ru-RU"/>
        </w:rPr>
        <w:t>оргов (далее- Победитель) – лицо, предложившее наиболее высокую цену. ОТ имеет право отменить торги в любое время до момента подведения итогов.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Проект договора купли-продажи (далее – ДКП) раз</w:t>
      </w:r>
      <w:r>
        <w:rPr>
          <w:rFonts w:ascii="Times New Roman" w:eastAsia="Times New Roman" w:hAnsi="Times New Roman" w:cs="Times New Roman"/>
          <w:sz w:val="20"/>
          <w:szCs w:val="20"/>
          <w:lang w:eastAsia="ru-RU"/>
        </w:rPr>
        <w:t>мещен на ЭП. ДКП заключается с П</w:t>
      </w:r>
      <w:r w:rsidRPr="00206536">
        <w:rPr>
          <w:rFonts w:ascii="Times New Roman" w:eastAsia="Times New Roman" w:hAnsi="Times New Roman" w:cs="Times New Roman"/>
          <w:sz w:val="20"/>
          <w:szCs w:val="20"/>
          <w:lang w:eastAsia="ru-RU"/>
        </w:rPr>
        <w:t>обедителем в течение 5 дней с даты получения Победителем ДКП от КУ. Оплата – в течение 30 дней со дня подписания ДКП на спец. счет Должника: Р/с № 40702810116540037262 в Уральском Банке ПАО Сбербанк, БИК 046577674, к/с № 30101810500000000674. Сделки по итогам торгов подлежат заключению с учетом положений Указа Президента РФ№81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sectPr w:rsidR="00A508F4" w:rsidSect="001872CD">
      <w:type w:val="continuous"/>
      <w:pgSz w:w="11906" w:h="16838"/>
      <w:pgMar w:top="567" w:right="567" w:bottom="567" w:left="1134" w:header="709"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Иванова Ольга Ивановна">
    <w15:presenceInfo w15:providerId="AD" w15:userId="S-1-5-21-131454999-3798848534-4138471269-2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E29"/>
    <w:rsid w:val="001872CD"/>
    <w:rsid w:val="002E5F19"/>
    <w:rsid w:val="00A508F4"/>
    <w:rsid w:val="00F06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237A8-F346-451F-AF88-0E7314B4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E5F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hyperlink" Target="mailto:informmsk@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1022</Words>
  <Characters>5826</Characters>
  <Application>Microsoft Office Word</Application>
  <DocSecurity>0</DocSecurity>
  <Lines>48</Lines>
  <Paragraphs>13</Paragraphs>
  <ScaleCrop>false</ScaleCrop>
  <Company/>
  <LinksUpToDate>false</LinksUpToDate>
  <CharactersWithSpaces>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Штефан Надежда Ивановна</dc:creator>
  <cp:keywords/>
  <dc:description/>
  <cp:lastModifiedBy>Штефан Надежда Ивановна</cp:lastModifiedBy>
  <cp:revision>2</cp:revision>
  <dcterms:created xsi:type="dcterms:W3CDTF">2022-09-26T10:54:00Z</dcterms:created>
  <dcterms:modified xsi:type="dcterms:W3CDTF">2022-09-26T11:00:00Z</dcterms:modified>
</cp:coreProperties>
</file>