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756F" w14:textId="77777777" w:rsidR="004A1046" w:rsidRPr="000B5210" w:rsidRDefault="004A1046" w:rsidP="004A1046">
      <w:pPr>
        <w:rPr>
          <w:iCs/>
          <w:sz w:val="22"/>
          <w:szCs w:val="22"/>
        </w:rPr>
      </w:pPr>
    </w:p>
    <w:p w14:paraId="086B0D80" w14:textId="77777777" w:rsidR="004A1046" w:rsidRPr="000B5210" w:rsidRDefault="004A1046" w:rsidP="004A1046">
      <w:pPr>
        <w:widowControl w:val="0"/>
        <w:rPr>
          <w:b/>
          <w:bCs/>
          <w:color w:val="000000"/>
          <w:sz w:val="22"/>
          <w:szCs w:val="22"/>
        </w:rPr>
      </w:pPr>
    </w:p>
    <w:p w14:paraId="0DF1A9B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ДОГОВОР </w:t>
      </w:r>
    </w:p>
    <w:p w14:paraId="0B098105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КУПЛИ-ПРОДАЖИ </w:t>
      </w:r>
    </w:p>
    <w:p w14:paraId="06A749A1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>объекта капитального строительства и земельного участка, расположенных по адресу:</w:t>
      </w:r>
    </w:p>
    <w:p w14:paraId="5AC04A6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sz w:val="22"/>
          <w:szCs w:val="22"/>
        </w:rPr>
        <w:t xml:space="preserve">Московская область, р-н Мытищинский, д. </w:t>
      </w:r>
      <w:proofErr w:type="spellStart"/>
      <w:r w:rsidRPr="000B5210">
        <w:rPr>
          <w:b/>
          <w:bCs/>
          <w:sz w:val="22"/>
          <w:szCs w:val="22"/>
        </w:rPr>
        <w:t>Подольниха</w:t>
      </w:r>
      <w:proofErr w:type="spellEnd"/>
      <w:r w:rsidRPr="000B5210">
        <w:rPr>
          <w:b/>
          <w:bCs/>
          <w:sz w:val="22"/>
          <w:szCs w:val="22"/>
        </w:rPr>
        <w:t xml:space="preserve">, </w:t>
      </w:r>
      <w:proofErr w:type="spellStart"/>
      <w:r w:rsidRPr="000B5210">
        <w:rPr>
          <w:b/>
          <w:bCs/>
          <w:sz w:val="22"/>
          <w:szCs w:val="22"/>
        </w:rPr>
        <w:t>пр-кт</w:t>
      </w:r>
      <w:proofErr w:type="spellEnd"/>
      <w:r w:rsidRPr="000B5210">
        <w:rPr>
          <w:b/>
          <w:bCs/>
          <w:sz w:val="22"/>
          <w:szCs w:val="22"/>
        </w:rPr>
        <w:t xml:space="preserve"> Изумрудный, д. 2</w:t>
      </w:r>
    </w:p>
    <w:p w14:paraId="1DF4267E" w14:textId="77777777" w:rsidR="004A1046" w:rsidRPr="000B5210" w:rsidRDefault="004A1046" w:rsidP="004A1046">
      <w:pPr>
        <w:jc w:val="center"/>
        <w:outlineLvl w:val="0"/>
        <w:rPr>
          <w:b/>
          <w:bCs/>
          <w:sz w:val="22"/>
          <w:szCs w:val="22"/>
        </w:rPr>
      </w:pPr>
    </w:p>
    <w:p w14:paraId="3A758305" w14:textId="2A9D78B6" w:rsidR="004A1046" w:rsidRPr="000B5210" w:rsidRDefault="004A1046" w:rsidP="004A1046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2"/>
          <w:szCs w:val="22"/>
        </w:rPr>
      </w:pPr>
      <w:r w:rsidRPr="000B5210">
        <w:rPr>
          <w:kern w:val="28"/>
          <w:sz w:val="22"/>
          <w:szCs w:val="22"/>
        </w:rPr>
        <w:t xml:space="preserve">г.  Москва                                                                                           </w:t>
      </w:r>
      <w:proofErr w:type="gramStart"/>
      <w:r w:rsidRPr="000B5210">
        <w:rPr>
          <w:kern w:val="28"/>
          <w:sz w:val="22"/>
          <w:szCs w:val="22"/>
        </w:rPr>
        <w:t xml:space="preserve">   «</w:t>
      </w:r>
      <w:proofErr w:type="gramEnd"/>
      <w:r w:rsidRPr="000B5210">
        <w:rPr>
          <w:kern w:val="28"/>
          <w:sz w:val="22"/>
          <w:szCs w:val="22"/>
        </w:rPr>
        <w:t>___»__________ 2022 г.</w:t>
      </w:r>
    </w:p>
    <w:p w14:paraId="49302916" w14:textId="77777777" w:rsidR="004A1046" w:rsidRPr="000B5210" w:rsidRDefault="004A1046" w:rsidP="004A1046">
      <w:pPr>
        <w:spacing w:after="120"/>
        <w:jc w:val="both"/>
        <w:rPr>
          <w:sz w:val="22"/>
          <w:szCs w:val="22"/>
        </w:rPr>
      </w:pPr>
    </w:p>
    <w:p w14:paraId="57A51BC4" w14:textId="77777777" w:rsidR="004A1046" w:rsidRPr="000B5210" w:rsidRDefault="004A1046" w:rsidP="004A104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B5210">
        <w:rPr>
          <w:rFonts w:eastAsia="Times New Roman"/>
          <w:sz w:val="22"/>
          <w:szCs w:val="22"/>
        </w:rPr>
        <w:t xml:space="preserve">            Гр. РФ</w:t>
      </w:r>
      <w:r w:rsidRPr="000B5210"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5210">
        <w:rPr>
          <w:rFonts w:eastAsia="Times New Roman"/>
          <w:i/>
          <w:sz w:val="22"/>
          <w:szCs w:val="22"/>
        </w:rPr>
        <w:t>,</w:t>
      </w:r>
      <w:r w:rsidRPr="000B5210">
        <w:rPr>
          <w:rFonts w:eastAsia="Times New Roman"/>
          <w:sz w:val="22"/>
          <w:szCs w:val="22"/>
        </w:rPr>
        <w:t xml:space="preserve"> именуемый-(</w:t>
      </w:r>
      <w:proofErr w:type="spellStart"/>
      <w:r w:rsidRPr="000B5210">
        <w:rPr>
          <w:rFonts w:eastAsia="Times New Roman"/>
          <w:sz w:val="22"/>
          <w:szCs w:val="22"/>
        </w:rPr>
        <w:t>ая</w:t>
      </w:r>
      <w:proofErr w:type="spellEnd"/>
      <w:r w:rsidRPr="000B5210">
        <w:rPr>
          <w:rFonts w:eastAsia="Times New Roman"/>
          <w:sz w:val="22"/>
          <w:szCs w:val="22"/>
        </w:rPr>
        <w:t xml:space="preserve">) </w:t>
      </w:r>
      <w:proofErr w:type="spellStart"/>
      <w:r w:rsidRPr="000B5210">
        <w:rPr>
          <w:rFonts w:eastAsia="Times New Roman"/>
          <w:sz w:val="22"/>
          <w:szCs w:val="22"/>
        </w:rPr>
        <w:t>ая</w:t>
      </w:r>
      <w:proofErr w:type="spellEnd"/>
      <w:r w:rsidRPr="000B5210"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742701D2" w14:textId="77777777" w:rsidR="004A1046" w:rsidRPr="000B5210" w:rsidRDefault="004A1046" w:rsidP="004A1046">
      <w:pPr>
        <w:ind w:firstLine="709"/>
        <w:rPr>
          <w:sz w:val="22"/>
          <w:szCs w:val="22"/>
        </w:rPr>
      </w:pPr>
      <w:r w:rsidRPr="000B5210">
        <w:rPr>
          <w:sz w:val="22"/>
          <w:szCs w:val="22"/>
        </w:rPr>
        <w:t>гр. РФ</w:t>
      </w:r>
      <w:r w:rsidRPr="000B5210"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0B5210">
        <w:rPr>
          <w:sz w:val="22"/>
          <w:szCs w:val="22"/>
        </w:rPr>
        <w:t>именуемый-(</w:t>
      </w:r>
      <w:proofErr w:type="spellStart"/>
      <w:r w:rsidRPr="000B5210">
        <w:rPr>
          <w:sz w:val="22"/>
          <w:szCs w:val="22"/>
        </w:rPr>
        <w:t>ая</w:t>
      </w:r>
      <w:proofErr w:type="spellEnd"/>
      <w:r w:rsidRPr="000B5210">
        <w:rPr>
          <w:sz w:val="22"/>
          <w:szCs w:val="22"/>
        </w:rPr>
        <w:t xml:space="preserve">) в дальнейшем «Покупатель», с другой стороны, </w:t>
      </w:r>
    </w:p>
    <w:p w14:paraId="177DCA68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4FCAA7A9" w14:textId="77777777" w:rsidR="004A1046" w:rsidRPr="000B5210" w:rsidRDefault="00AB5F83" w:rsidP="004A1046">
      <w:pPr>
        <w:numPr>
          <w:ilvl w:val="0"/>
          <w:numId w:val="4"/>
        </w:numPr>
        <w:spacing w:after="120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 xml:space="preserve">ПРЕДМЕТ ДОГОВОРА </w:t>
      </w:r>
    </w:p>
    <w:p w14:paraId="2C8EDADC" w14:textId="77777777" w:rsidR="004A1046" w:rsidRPr="000B5210" w:rsidRDefault="004A1046" w:rsidP="004A1046">
      <w:pPr>
        <w:widowControl w:val="0"/>
        <w:ind w:firstLine="709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>1.1</w:t>
      </w:r>
      <w:r w:rsidRPr="000B5210">
        <w:rPr>
          <w:color w:val="000000"/>
          <w:sz w:val="22"/>
          <w:szCs w:val="22"/>
        </w:rPr>
        <w:t xml:space="preserve"> </w:t>
      </w:r>
      <w:r w:rsidRPr="000B5210">
        <w:rPr>
          <w:sz w:val="22"/>
          <w:szCs w:val="22"/>
        </w:rPr>
        <w:t>По результатам электронных торгов (</w:t>
      </w:r>
      <w:r w:rsidRPr="000B5210">
        <w:rPr>
          <w:i/>
          <w:sz w:val="22"/>
          <w:szCs w:val="22"/>
        </w:rPr>
        <w:t>в форме аукциона/конкурса или посредством публичного предложения</w:t>
      </w:r>
      <w:r w:rsidRPr="000B5210"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7F6EE2F0" w14:textId="675E67CA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b/>
          <w:sz w:val="22"/>
          <w:szCs w:val="22"/>
        </w:rPr>
        <w:t xml:space="preserve">- </w:t>
      </w:r>
      <w:r w:rsidRPr="005028C8">
        <w:rPr>
          <w:b/>
          <w:sz w:val="22"/>
          <w:szCs w:val="22"/>
        </w:rPr>
        <w:t xml:space="preserve">жилое помещение (часть </w:t>
      </w:r>
      <w:r w:rsidRPr="00492153">
        <w:rPr>
          <w:b/>
          <w:sz w:val="22"/>
          <w:szCs w:val="22"/>
        </w:rPr>
        <w:t>жилого дом</w:t>
      </w:r>
      <w:r w:rsidR="0092554B" w:rsidRPr="00492153">
        <w:rPr>
          <w:b/>
          <w:sz w:val="22"/>
          <w:szCs w:val="22"/>
        </w:rPr>
        <w:t>а</w:t>
      </w:r>
      <w:r w:rsidRPr="00492153">
        <w:rPr>
          <w:b/>
          <w:sz w:val="22"/>
          <w:szCs w:val="22"/>
        </w:rPr>
        <w:t>)</w:t>
      </w:r>
      <w:r w:rsidRPr="00492153">
        <w:rPr>
          <w:sz w:val="22"/>
          <w:szCs w:val="22"/>
        </w:rPr>
        <w:t>,</w:t>
      </w:r>
      <w:r w:rsidRPr="005028C8">
        <w:rPr>
          <w:sz w:val="22"/>
          <w:szCs w:val="22"/>
        </w:rPr>
        <w:t xml:space="preserve"> </w:t>
      </w:r>
      <w:r w:rsidR="008C22DB" w:rsidRPr="005028C8">
        <w:rPr>
          <w:sz w:val="22"/>
          <w:szCs w:val="22"/>
        </w:rPr>
        <w:t>находящ</w:t>
      </w:r>
      <w:r w:rsidR="008C22DB" w:rsidRPr="005028C8">
        <w:rPr>
          <w:strike/>
          <w:sz w:val="22"/>
          <w:szCs w:val="22"/>
        </w:rPr>
        <w:t>ееся</w:t>
      </w:r>
      <w:r w:rsidRPr="000B5210">
        <w:rPr>
          <w:sz w:val="22"/>
          <w:szCs w:val="22"/>
        </w:rPr>
        <w:t xml:space="preserve"> по адресу: _________________________________________________________________________________________________________________________________________________________________ кадастровый номер: ____________________, площадью </w:t>
      </w:r>
      <w:del w:id="0" w:author="Гоникберг Полина Эрнестовна" w:date="2022-10-13T16:16:00Z">
        <w:r w:rsidRPr="000B5210" w:rsidDel="00B854F1">
          <w:rPr>
            <w:sz w:val="22"/>
            <w:szCs w:val="22"/>
          </w:rPr>
          <w:delText xml:space="preserve"> </w:delText>
        </w:r>
      </w:del>
      <w:r w:rsidRPr="000B5210">
        <w:rPr>
          <w:sz w:val="22"/>
          <w:szCs w:val="22"/>
        </w:rPr>
        <w:t xml:space="preserve">____ </w:t>
      </w:r>
      <w:proofErr w:type="spellStart"/>
      <w:r w:rsidRPr="000B5210">
        <w:rPr>
          <w:sz w:val="22"/>
          <w:szCs w:val="22"/>
        </w:rPr>
        <w:t>кв.м</w:t>
      </w:r>
      <w:proofErr w:type="spellEnd"/>
      <w:r w:rsidRPr="000B5210">
        <w:rPr>
          <w:sz w:val="22"/>
          <w:szCs w:val="22"/>
        </w:rPr>
        <w:t xml:space="preserve"> назначение жилое, состоит из двух этажей, (не считая мансарды и подвала) (далее по тексту - «Жилой дом»), и расположенный под ним</w:t>
      </w:r>
    </w:p>
    <w:p w14:paraId="5C051A28" w14:textId="77777777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 xml:space="preserve">- </w:t>
      </w:r>
      <w:r w:rsidRPr="000B5210">
        <w:rPr>
          <w:b/>
          <w:sz w:val="22"/>
          <w:szCs w:val="22"/>
        </w:rPr>
        <w:t xml:space="preserve">земельный участок, </w:t>
      </w:r>
      <w:r w:rsidRPr="000B5210">
        <w:rPr>
          <w:sz w:val="22"/>
          <w:szCs w:val="22"/>
        </w:rPr>
        <w:t>находящийся по адресу: ____________________________________________________________________________________________________________________________________________________________________, кадастровый номер: ______________________ площадью _________, категория земель: земли населенных пунктов, разрешенное использование: для индивидуального жилищного строительства, (далее по тексту - «Земельный участок»).</w:t>
      </w:r>
    </w:p>
    <w:p w14:paraId="4AC94BDE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Московской области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 на жилой дом). </w:t>
      </w:r>
    </w:p>
    <w:p w14:paraId="27706D9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</w:p>
    <w:p w14:paraId="1F295A47" w14:textId="77777777" w:rsidR="004A1046" w:rsidRPr="000B5210" w:rsidRDefault="004A1046" w:rsidP="00AB5F83">
      <w:pPr>
        <w:widowControl w:val="0"/>
        <w:numPr>
          <w:ilvl w:val="0"/>
          <w:numId w:val="4"/>
        </w:numPr>
        <w:jc w:val="center"/>
        <w:outlineLvl w:val="0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Ц</w:t>
      </w:r>
      <w:r w:rsidR="00AB5F83" w:rsidRPr="000B5210">
        <w:rPr>
          <w:b/>
          <w:sz w:val="22"/>
          <w:szCs w:val="22"/>
        </w:rPr>
        <w:t>ЕНА ДОГОВОРА И ПОРЯДОК РАСЧЕТОВ</w:t>
      </w:r>
    </w:p>
    <w:p w14:paraId="10792B8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bookmarkStart w:id="1" w:name="_Ref443273418"/>
      <w:r w:rsidRPr="000B5210"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</w:t>
      </w:r>
      <w:r w:rsidR="00AB5F83" w:rsidRPr="000B5210">
        <w:rPr>
          <w:sz w:val="22"/>
          <w:szCs w:val="22"/>
        </w:rPr>
        <w:t>копеек.</w:t>
      </w:r>
      <w:r w:rsidRPr="000B5210">
        <w:rPr>
          <w:sz w:val="22"/>
          <w:szCs w:val="22"/>
        </w:rPr>
        <w:t xml:space="preserve"> </w:t>
      </w:r>
    </w:p>
    <w:p w14:paraId="138712A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FE2CD15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7AE27E9C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5E201AA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2.5</w:t>
      </w:r>
      <w:bookmarkEnd w:id="1"/>
      <w:r w:rsidRPr="000B5210"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10ABA621" w14:textId="77777777" w:rsidR="00AB5F83" w:rsidRPr="000B5210" w:rsidRDefault="004A1046" w:rsidP="004A10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B521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AB5F83" w:rsidRPr="000B5210">
        <w:rPr>
          <w:rFonts w:ascii="Times New Roman" w:hAnsi="Times New Roman" w:cs="Times New Roman"/>
          <w:b/>
          <w:sz w:val="22"/>
          <w:szCs w:val="22"/>
        </w:rPr>
        <w:t>ОБЯЗАННОСТИ СТОРОН И ПОРЯДОК РАСТОРЖЕНИЯ</w:t>
      </w:r>
    </w:p>
    <w:p w14:paraId="24110693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</w:t>
      </w:r>
      <w:r w:rsidRPr="000B5210">
        <w:rPr>
          <w:sz w:val="22"/>
          <w:szCs w:val="22"/>
        </w:rPr>
        <w:tab/>
        <w:t>Продавец обязан:</w:t>
      </w:r>
    </w:p>
    <w:p w14:paraId="3C35ECE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3.1.1. </w:t>
      </w:r>
      <w:r w:rsidRPr="000B521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BCF0A6C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3.1.2.</w:t>
      </w:r>
      <w:r w:rsidRPr="000B521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0CFD8A1" w14:textId="77777777" w:rsidR="004A1046" w:rsidRPr="000B5210" w:rsidRDefault="004A1046" w:rsidP="004A1046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z w:val="22"/>
          <w:szCs w:val="22"/>
        </w:rPr>
        <w:t>3.1.3.</w:t>
      </w:r>
      <w:r w:rsidRPr="000B5210">
        <w:rPr>
          <w:sz w:val="22"/>
          <w:szCs w:val="22"/>
        </w:rPr>
        <w:tab/>
        <w:t xml:space="preserve">Обеспечить </w:t>
      </w:r>
      <w:r w:rsidRPr="000B5210">
        <w:rPr>
          <w:snapToGrid w:val="0"/>
          <w:sz w:val="22"/>
          <w:szCs w:val="22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0B67B0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0B5210">
        <w:rPr>
          <w:color w:val="000000"/>
          <w:sz w:val="22"/>
          <w:szCs w:val="22"/>
        </w:rPr>
        <w:t>3.2.</w:t>
      </w:r>
      <w:r w:rsidRPr="000B5210">
        <w:rPr>
          <w:color w:val="000000"/>
          <w:sz w:val="22"/>
          <w:szCs w:val="22"/>
        </w:rPr>
        <w:tab/>
        <w:t>Покупатель обязан:</w:t>
      </w:r>
    </w:p>
    <w:p w14:paraId="039A4331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010502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3.2.2.</w:t>
      </w:r>
      <w:r w:rsidRPr="000B521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CDF6EC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3.2.3.</w:t>
      </w:r>
      <w:r w:rsidRPr="000B5210">
        <w:rPr>
          <w:sz w:val="22"/>
          <w:szCs w:val="22"/>
        </w:rPr>
        <w:tab/>
        <w:t>В течение ___дней со дня подписания Акта</w:t>
      </w:r>
      <w:r w:rsidRPr="000B5210">
        <w:rPr>
          <w:snapToGrid w:val="0"/>
          <w:sz w:val="22"/>
          <w:szCs w:val="22"/>
        </w:rPr>
        <w:t xml:space="preserve"> представить </w:t>
      </w:r>
      <w:r w:rsidRPr="000B5210">
        <w:rPr>
          <w:sz w:val="22"/>
          <w:szCs w:val="22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2A9081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3.2.4.</w:t>
      </w:r>
      <w:r w:rsidRPr="000B521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9A7CDE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593845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749D560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</w:p>
    <w:p w14:paraId="168BABCE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4. ПЕРЕХОД ПРАВА СОБСТВЕННОСТИ</w:t>
      </w:r>
    </w:p>
    <w:p w14:paraId="074AAED8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4.1.</w:t>
      </w:r>
      <w:r w:rsidRPr="000B521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57224000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4.2.</w:t>
      </w:r>
      <w:r w:rsidRPr="000B521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57FE2E4B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4.3.</w:t>
      </w:r>
      <w:r w:rsidRPr="000B5210">
        <w:rPr>
          <w:sz w:val="22"/>
          <w:szCs w:val="22"/>
        </w:rPr>
        <w:tab/>
        <w:t>Р</w:t>
      </w:r>
      <w:r w:rsidRPr="000B521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0B5210">
        <w:rPr>
          <w:sz w:val="22"/>
          <w:szCs w:val="22"/>
        </w:rPr>
        <w:t xml:space="preserve">в соответствии с подп. 3.1.1 п. 3.1 </w:t>
      </w:r>
      <w:r w:rsidRPr="000B5210">
        <w:rPr>
          <w:color w:val="000000"/>
          <w:sz w:val="22"/>
          <w:szCs w:val="22"/>
        </w:rPr>
        <w:t>Договора.</w:t>
      </w:r>
    </w:p>
    <w:p w14:paraId="4D42DB79" w14:textId="77777777" w:rsidR="004A1046" w:rsidRPr="000B5210" w:rsidRDefault="004A1046" w:rsidP="004A1046">
      <w:pPr>
        <w:ind w:firstLine="540"/>
        <w:jc w:val="center"/>
        <w:rPr>
          <w:sz w:val="22"/>
          <w:szCs w:val="22"/>
        </w:rPr>
      </w:pPr>
    </w:p>
    <w:p w14:paraId="18EA7DD6" w14:textId="77777777" w:rsidR="004A1046" w:rsidRPr="000B5210" w:rsidRDefault="004A1046" w:rsidP="004A1046">
      <w:pPr>
        <w:spacing w:line="240" w:lineRule="exact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76EA3C27" w14:textId="77777777" w:rsidR="004A1046" w:rsidRPr="000B5210" w:rsidRDefault="004A1046" w:rsidP="004A1046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5.1.</w:t>
      </w:r>
      <w:r w:rsidRPr="000B5210"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131293F7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AC31E81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>5.2.</w:t>
      </w:r>
      <w:r w:rsidRPr="000B5210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A762869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1F90D0C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6. ОТВЕТСТВЕННОСТЬ СТОРОН</w:t>
      </w:r>
    </w:p>
    <w:p w14:paraId="2A767B73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E6AA87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6.2.</w:t>
      </w:r>
      <w:r w:rsidRPr="000B5210"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CCCE3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B480C0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7602B68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120F2D1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7. ПОРЯДОК РАЗРЕШЕНИЯ СПОРОВ</w:t>
      </w:r>
    </w:p>
    <w:p w14:paraId="4810285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7.1.</w:t>
      </w:r>
      <w:r w:rsidRPr="000B5210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EE8B1CE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0B5210">
        <w:rPr>
          <w:i/>
          <w:sz w:val="22"/>
          <w:szCs w:val="22"/>
        </w:rPr>
        <w:t>по месту регистрации Продавца)</w:t>
      </w:r>
      <w:r w:rsidRPr="000B5210">
        <w:rPr>
          <w:sz w:val="22"/>
          <w:szCs w:val="22"/>
        </w:rPr>
        <w:t xml:space="preserve"> или в ________________</w:t>
      </w:r>
      <w:r w:rsidRPr="000B5210">
        <w:rPr>
          <w:i/>
          <w:sz w:val="22"/>
          <w:szCs w:val="22"/>
        </w:rPr>
        <w:t>(наименование суда общей юрисдикции по месту регистрации Продавца</w:t>
      </w:r>
      <w:r w:rsidRPr="000B5210"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2FF9ECA6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</w:p>
    <w:p w14:paraId="21F87AB7" w14:textId="77777777" w:rsidR="004A1046" w:rsidRPr="000B5210" w:rsidRDefault="004A1046" w:rsidP="004A1046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8. КОНФИДЕНЦИАЛЬНОСТЬ</w:t>
      </w:r>
    </w:p>
    <w:p w14:paraId="5488933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684DC4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2028E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728F76A" w14:textId="77777777" w:rsidR="004A1046" w:rsidRPr="000B5210" w:rsidRDefault="004A1046" w:rsidP="004A1046">
      <w:pPr>
        <w:widowControl w:val="0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9. ЗАКЛЮЧИТЕЛЬНЫЕ ПОЛОЖЕНИЯ</w:t>
      </w:r>
    </w:p>
    <w:p w14:paraId="39A8728E" w14:textId="08C87DFE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9.1. Настоящий Договор вступает в силу с даты его </w:t>
      </w:r>
      <w:r w:rsidR="000B5210" w:rsidRPr="000B5210">
        <w:rPr>
          <w:snapToGrid w:val="0"/>
          <w:sz w:val="22"/>
          <w:szCs w:val="22"/>
        </w:rPr>
        <w:t>подписания и</w:t>
      </w:r>
      <w:r w:rsidRPr="000B5210">
        <w:rPr>
          <w:snapToGrid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E3F8249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0B5210">
        <w:rPr>
          <w:snapToGrid w:val="0"/>
          <w:sz w:val="22"/>
          <w:szCs w:val="22"/>
        </w:rPr>
        <w:t>презюмируется</w:t>
      </w:r>
      <w:proofErr w:type="spellEnd"/>
      <w:r w:rsidRPr="000B5210">
        <w:rPr>
          <w:snapToGrid w:val="0"/>
          <w:sz w:val="22"/>
          <w:szCs w:val="22"/>
        </w:rPr>
        <w:t xml:space="preserve"> надлежащее исполнение Продавцом условий </w:t>
      </w:r>
      <w:r w:rsidRPr="000B5210">
        <w:rPr>
          <w:snapToGrid w:val="0"/>
          <w:sz w:val="22"/>
          <w:szCs w:val="22"/>
        </w:rPr>
        <w:lastRenderedPageBreak/>
        <w:t xml:space="preserve">договора по передаче Покупателю Объекта в надлежащем качестве. </w:t>
      </w:r>
    </w:p>
    <w:p w14:paraId="3575F60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AB5F83" w:rsidRPr="000B5210">
        <w:rPr>
          <w:snapToGrid w:val="0"/>
          <w:sz w:val="22"/>
          <w:szCs w:val="22"/>
        </w:rPr>
        <w:t>об их изменении,</w:t>
      </w:r>
      <w:r w:rsidRPr="000B5210">
        <w:rPr>
          <w:snapToGrid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96D07C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6D0E3FE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6C75AA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9.6. Договор составлен на __ листах в </w:t>
      </w:r>
      <w:r w:rsidR="00AB5F83" w:rsidRPr="000B5210">
        <w:rPr>
          <w:snapToGrid w:val="0"/>
          <w:sz w:val="22"/>
          <w:szCs w:val="22"/>
        </w:rPr>
        <w:t>3 (</w:t>
      </w:r>
      <w:r w:rsidRPr="000B5210">
        <w:rPr>
          <w:snapToGrid w:val="0"/>
          <w:sz w:val="22"/>
          <w:szCs w:val="22"/>
        </w:rPr>
        <w:t>трех</w:t>
      </w:r>
      <w:r w:rsidR="00AB5F83" w:rsidRPr="000B5210">
        <w:rPr>
          <w:snapToGrid w:val="0"/>
          <w:sz w:val="22"/>
          <w:szCs w:val="22"/>
        </w:rPr>
        <w:t>)</w:t>
      </w:r>
      <w:r w:rsidRPr="000B5210">
        <w:rPr>
          <w:snapToGrid w:val="0"/>
          <w:sz w:val="22"/>
          <w:szCs w:val="22"/>
        </w:rPr>
        <w:t xml:space="preserve">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28EE3255" w14:textId="77777777" w:rsidR="004A1046" w:rsidRPr="000B5210" w:rsidRDefault="004A1046" w:rsidP="000B5210">
      <w:pPr>
        <w:widowControl w:val="0"/>
        <w:rPr>
          <w:b/>
          <w:snapToGrid w:val="0"/>
          <w:sz w:val="22"/>
          <w:szCs w:val="22"/>
        </w:rPr>
      </w:pPr>
    </w:p>
    <w:p w14:paraId="550DA30C" w14:textId="77777777" w:rsidR="004A1046" w:rsidRPr="000B5210" w:rsidRDefault="004A1046" w:rsidP="004A1046">
      <w:pPr>
        <w:widowControl w:val="0"/>
        <w:jc w:val="center"/>
        <w:rPr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606"/>
      </w:tblGrid>
      <w:tr w:rsidR="004A1046" w:rsidRPr="000B5210" w14:paraId="4A4A4706" w14:textId="77777777" w:rsidTr="00EB0AE4">
        <w:tc>
          <w:tcPr>
            <w:tcW w:w="4541" w:type="dxa"/>
            <w:shd w:val="clear" w:color="auto" w:fill="auto"/>
          </w:tcPr>
          <w:p w14:paraId="0734D7BC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1144E8A5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6" w:type="dxa"/>
            <w:shd w:val="clear" w:color="auto" w:fill="auto"/>
          </w:tcPr>
          <w:p w14:paraId="1B9DAEE7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0B4B86CC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/________________________/ </w:t>
            </w:r>
          </w:p>
          <w:p w14:paraId="6B7F0065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  <w:p w14:paraId="023F1D0E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</w:tc>
      </w:tr>
    </w:tbl>
    <w:p w14:paraId="1E93A014" w14:textId="77777777" w:rsidR="004A1046" w:rsidRPr="000B5210" w:rsidRDefault="004A1046" w:rsidP="004A1046">
      <w:pPr>
        <w:jc w:val="center"/>
        <w:rPr>
          <w:sz w:val="22"/>
          <w:szCs w:val="22"/>
        </w:rPr>
      </w:pPr>
    </w:p>
    <w:p w14:paraId="25290643" w14:textId="77777777" w:rsidR="00AB5F83" w:rsidRDefault="00AB5F83" w:rsidP="004A1046">
      <w:pPr>
        <w:jc w:val="center"/>
      </w:pPr>
    </w:p>
    <w:sectPr w:rsidR="00AB5F83" w:rsidSect="00C9178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71F20FBC"/>
    <w:multiLevelType w:val="multilevel"/>
    <w:tmpl w:val="619295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9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161120373">
    <w:abstractNumId w:val="3"/>
  </w:num>
  <w:num w:numId="2" w16cid:durableId="807551534">
    <w:abstractNumId w:val="1"/>
  </w:num>
  <w:num w:numId="3" w16cid:durableId="995303724">
    <w:abstractNumId w:val="0"/>
  </w:num>
  <w:num w:numId="4" w16cid:durableId="13641329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никберг Полина Эрнестовна">
    <w15:presenceInfo w15:providerId="AD" w15:userId="S-1-5-21-131454999-3798848534-4138471269-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9"/>
    <w:rsid w:val="00002390"/>
    <w:rsid w:val="000023A0"/>
    <w:rsid w:val="00002B80"/>
    <w:rsid w:val="00005D1D"/>
    <w:rsid w:val="00007E47"/>
    <w:rsid w:val="00010CD1"/>
    <w:rsid w:val="000117C6"/>
    <w:rsid w:val="00011819"/>
    <w:rsid w:val="00013A6C"/>
    <w:rsid w:val="0002019C"/>
    <w:rsid w:val="000211DB"/>
    <w:rsid w:val="0002653F"/>
    <w:rsid w:val="00026D2A"/>
    <w:rsid w:val="00030C3D"/>
    <w:rsid w:val="0003488F"/>
    <w:rsid w:val="000359D7"/>
    <w:rsid w:val="00037464"/>
    <w:rsid w:val="00040A66"/>
    <w:rsid w:val="00041415"/>
    <w:rsid w:val="000449B7"/>
    <w:rsid w:val="000456ED"/>
    <w:rsid w:val="00045C09"/>
    <w:rsid w:val="000461D8"/>
    <w:rsid w:val="00050782"/>
    <w:rsid w:val="000533BA"/>
    <w:rsid w:val="00054054"/>
    <w:rsid w:val="00054715"/>
    <w:rsid w:val="00054F6E"/>
    <w:rsid w:val="000551D1"/>
    <w:rsid w:val="00060608"/>
    <w:rsid w:val="00063857"/>
    <w:rsid w:val="00070664"/>
    <w:rsid w:val="00070A51"/>
    <w:rsid w:val="00071595"/>
    <w:rsid w:val="000715EB"/>
    <w:rsid w:val="00072C15"/>
    <w:rsid w:val="00072FE4"/>
    <w:rsid w:val="00072FED"/>
    <w:rsid w:val="000758B4"/>
    <w:rsid w:val="000772B8"/>
    <w:rsid w:val="00082396"/>
    <w:rsid w:val="000852A9"/>
    <w:rsid w:val="0008543B"/>
    <w:rsid w:val="00086744"/>
    <w:rsid w:val="000875DB"/>
    <w:rsid w:val="00090A62"/>
    <w:rsid w:val="000915CF"/>
    <w:rsid w:val="00092936"/>
    <w:rsid w:val="00093380"/>
    <w:rsid w:val="00093423"/>
    <w:rsid w:val="00094A3F"/>
    <w:rsid w:val="000A2EAB"/>
    <w:rsid w:val="000A430A"/>
    <w:rsid w:val="000A70DD"/>
    <w:rsid w:val="000B19FF"/>
    <w:rsid w:val="000B5210"/>
    <w:rsid w:val="000B7D15"/>
    <w:rsid w:val="000C1247"/>
    <w:rsid w:val="000C24A8"/>
    <w:rsid w:val="000C3665"/>
    <w:rsid w:val="000C4546"/>
    <w:rsid w:val="000C5504"/>
    <w:rsid w:val="000C5F51"/>
    <w:rsid w:val="000C7D43"/>
    <w:rsid w:val="000D07B7"/>
    <w:rsid w:val="000D1A7F"/>
    <w:rsid w:val="000D2921"/>
    <w:rsid w:val="000D5ED2"/>
    <w:rsid w:val="000E1519"/>
    <w:rsid w:val="000E2765"/>
    <w:rsid w:val="000E27FC"/>
    <w:rsid w:val="000E4D14"/>
    <w:rsid w:val="000F0018"/>
    <w:rsid w:val="000F1954"/>
    <w:rsid w:val="000F1D72"/>
    <w:rsid w:val="000F3500"/>
    <w:rsid w:val="000F4CCD"/>
    <w:rsid w:val="000F5730"/>
    <w:rsid w:val="0010098D"/>
    <w:rsid w:val="00100C1A"/>
    <w:rsid w:val="00101C55"/>
    <w:rsid w:val="00105060"/>
    <w:rsid w:val="0010545A"/>
    <w:rsid w:val="001074B5"/>
    <w:rsid w:val="001108F2"/>
    <w:rsid w:val="00110F22"/>
    <w:rsid w:val="001128D0"/>
    <w:rsid w:val="00112C80"/>
    <w:rsid w:val="0011592B"/>
    <w:rsid w:val="0012029D"/>
    <w:rsid w:val="00124794"/>
    <w:rsid w:val="00126F3F"/>
    <w:rsid w:val="00132D3C"/>
    <w:rsid w:val="00134648"/>
    <w:rsid w:val="001346FF"/>
    <w:rsid w:val="001365EB"/>
    <w:rsid w:val="001379C1"/>
    <w:rsid w:val="0014014B"/>
    <w:rsid w:val="00142213"/>
    <w:rsid w:val="0014443F"/>
    <w:rsid w:val="0014626A"/>
    <w:rsid w:val="00151251"/>
    <w:rsid w:val="00152FE0"/>
    <w:rsid w:val="00154285"/>
    <w:rsid w:val="001551D5"/>
    <w:rsid w:val="0016021C"/>
    <w:rsid w:val="00160CCE"/>
    <w:rsid w:val="001656A2"/>
    <w:rsid w:val="00166D06"/>
    <w:rsid w:val="00167223"/>
    <w:rsid w:val="00176FC1"/>
    <w:rsid w:val="001818D0"/>
    <w:rsid w:val="00182262"/>
    <w:rsid w:val="00183DF1"/>
    <w:rsid w:val="0018429C"/>
    <w:rsid w:val="00193E1B"/>
    <w:rsid w:val="001954A9"/>
    <w:rsid w:val="00197647"/>
    <w:rsid w:val="001A2FAC"/>
    <w:rsid w:val="001A3C11"/>
    <w:rsid w:val="001A4526"/>
    <w:rsid w:val="001A7A35"/>
    <w:rsid w:val="001B0543"/>
    <w:rsid w:val="001B1AF2"/>
    <w:rsid w:val="001B6DD0"/>
    <w:rsid w:val="001B7237"/>
    <w:rsid w:val="001C47DF"/>
    <w:rsid w:val="001C6067"/>
    <w:rsid w:val="001C6C5C"/>
    <w:rsid w:val="001D1BA9"/>
    <w:rsid w:val="001D48EA"/>
    <w:rsid w:val="001D517D"/>
    <w:rsid w:val="001D7918"/>
    <w:rsid w:val="001E2A0C"/>
    <w:rsid w:val="001E2E10"/>
    <w:rsid w:val="001E36F7"/>
    <w:rsid w:val="001E3EDA"/>
    <w:rsid w:val="001E57D1"/>
    <w:rsid w:val="001E5ED7"/>
    <w:rsid w:val="001F070B"/>
    <w:rsid w:val="001F4BDF"/>
    <w:rsid w:val="001F5F08"/>
    <w:rsid w:val="00201053"/>
    <w:rsid w:val="002011E0"/>
    <w:rsid w:val="0020449C"/>
    <w:rsid w:val="002050A2"/>
    <w:rsid w:val="002056B9"/>
    <w:rsid w:val="00210053"/>
    <w:rsid w:val="0021026E"/>
    <w:rsid w:val="0021135B"/>
    <w:rsid w:val="00213723"/>
    <w:rsid w:val="00216FE2"/>
    <w:rsid w:val="002173AC"/>
    <w:rsid w:val="0021767B"/>
    <w:rsid w:val="00217BE2"/>
    <w:rsid w:val="00217CF6"/>
    <w:rsid w:val="00222996"/>
    <w:rsid w:val="00223F7C"/>
    <w:rsid w:val="002258ED"/>
    <w:rsid w:val="002262ED"/>
    <w:rsid w:val="00227A59"/>
    <w:rsid w:val="00231EED"/>
    <w:rsid w:val="00234A42"/>
    <w:rsid w:val="00235C19"/>
    <w:rsid w:val="002376A2"/>
    <w:rsid w:val="0024370F"/>
    <w:rsid w:val="00254544"/>
    <w:rsid w:val="00260928"/>
    <w:rsid w:val="00263579"/>
    <w:rsid w:val="002652E6"/>
    <w:rsid w:val="00265C92"/>
    <w:rsid w:val="00267596"/>
    <w:rsid w:val="002719FE"/>
    <w:rsid w:val="00271B7D"/>
    <w:rsid w:val="002735A2"/>
    <w:rsid w:val="00275E6A"/>
    <w:rsid w:val="00276784"/>
    <w:rsid w:val="00276AAE"/>
    <w:rsid w:val="00277889"/>
    <w:rsid w:val="00280392"/>
    <w:rsid w:val="002811C9"/>
    <w:rsid w:val="0029011D"/>
    <w:rsid w:val="00291838"/>
    <w:rsid w:val="00291F7E"/>
    <w:rsid w:val="002933CE"/>
    <w:rsid w:val="00293632"/>
    <w:rsid w:val="00294ADA"/>
    <w:rsid w:val="00295C32"/>
    <w:rsid w:val="002A38DC"/>
    <w:rsid w:val="002A3921"/>
    <w:rsid w:val="002A40D5"/>
    <w:rsid w:val="002A4523"/>
    <w:rsid w:val="002A6215"/>
    <w:rsid w:val="002A7E76"/>
    <w:rsid w:val="002B2499"/>
    <w:rsid w:val="002B6343"/>
    <w:rsid w:val="002C1867"/>
    <w:rsid w:val="002C1DE8"/>
    <w:rsid w:val="002C34AB"/>
    <w:rsid w:val="002C5F59"/>
    <w:rsid w:val="002C7BFB"/>
    <w:rsid w:val="002D5576"/>
    <w:rsid w:val="002E2FAD"/>
    <w:rsid w:val="002E3896"/>
    <w:rsid w:val="002E3C62"/>
    <w:rsid w:val="002E3DFA"/>
    <w:rsid w:val="002E79AE"/>
    <w:rsid w:val="002F0709"/>
    <w:rsid w:val="002F23F3"/>
    <w:rsid w:val="002F24B5"/>
    <w:rsid w:val="002F3EB8"/>
    <w:rsid w:val="00303931"/>
    <w:rsid w:val="00307359"/>
    <w:rsid w:val="00307FBD"/>
    <w:rsid w:val="00312767"/>
    <w:rsid w:val="0031355B"/>
    <w:rsid w:val="00314527"/>
    <w:rsid w:val="00315720"/>
    <w:rsid w:val="003167BE"/>
    <w:rsid w:val="003239C9"/>
    <w:rsid w:val="003261C8"/>
    <w:rsid w:val="00327A6A"/>
    <w:rsid w:val="00345B25"/>
    <w:rsid w:val="00347DA3"/>
    <w:rsid w:val="00350A54"/>
    <w:rsid w:val="00351901"/>
    <w:rsid w:val="00354D0F"/>
    <w:rsid w:val="003552DA"/>
    <w:rsid w:val="00356184"/>
    <w:rsid w:val="00356C7D"/>
    <w:rsid w:val="003603FE"/>
    <w:rsid w:val="003623DD"/>
    <w:rsid w:val="00362440"/>
    <w:rsid w:val="00363AE3"/>
    <w:rsid w:val="003703B8"/>
    <w:rsid w:val="00372CE0"/>
    <w:rsid w:val="0037449F"/>
    <w:rsid w:val="00375AE1"/>
    <w:rsid w:val="00376197"/>
    <w:rsid w:val="00376469"/>
    <w:rsid w:val="003800FF"/>
    <w:rsid w:val="00383821"/>
    <w:rsid w:val="003867A3"/>
    <w:rsid w:val="0038699D"/>
    <w:rsid w:val="003870B0"/>
    <w:rsid w:val="003871E3"/>
    <w:rsid w:val="00390712"/>
    <w:rsid w:val="003911CC"/>
    <w:rsid w:val="00392AC6"/>
    <w:rsid w:val="00392D8A"/>
    <w:rsid w:val="00393A01"/>
    <w:rsid w:val="0039623F"/>
    <w:rsid w:val="003A2886"/>
    <w:rsid w:val="003A5ACE"/>
    <w:rsid w:val="003B10D4"/>
    <w:rsid w:val="003B1F3D"/>
    <w:rsid w:val="003B2CEB"/>
    <w:rsid w:val="003B4EAC"/>
    <w:rsid w:val="003B60CA"/>
    <w:rsid w:val="003C0ADA"/>
    <w:rsid w:val="003C2E26"/>
    <w:rsid w:val="003C5CED"/>
    <w:rsid w:val="003D2911"/>
    <w:rsid w:val="003D3CCC"/>
    <w:rsid w:val="003D4786"/>
    <w:rsid w:val="003D5B82"/>
    <w:rsid w:val="003D6F24"/>
    <w:rsid w:val="003E1299"/>
    <w:rsid w:val="003E1C4B"/>
    <w:rsid w:val="003E2450"/>
    <w:rsid w:val="003F5915"/>
    <w:rsid w:val="00401C41"/>
    <w:rsid w:val="00402920"/>
    <w:rsid w:val="00402CA1"/>
    <w:rsid w:val="004034EC"/>
    <w:rsid w:val="0040453E"/>
    <w:rsid w:val="004048BF"/>
    <w:rsid w:val="00410E0A"/>
    <w:rsid w:val="00414C64"/>
    <w:rsid w:val="004153C4"/>
    <w:rsid w:val="00421073"/>
    <w:rsid w:val="00421D90"/>
    <w:rsid w:val="0042257E"/>
    <w:rsid w:val="0042431D"/>
    <w:rsid w:val="00427D49"/>
    <w:rsid w:val="004328DE"/>
    <w:rsid w:val="004352D0"/>
    <w:rsid w:val="00440032"/>
    <w:rsid w:val="00441EC3"/>
    <w:rsid w:val="00442CD9"/>
    <w:rsid w:val="00443D3F"/>
    <w:rsid w:val="00446FE1"/>
    <w:rsid w:val="00447F7B"/>
    <w:rsid w:val="004501C7"/>
    <w:rsid w:val="00460DA1"/>
    <w:rsid w:val="004613E1"/>
    <w:rsid w:val="0046636E"/>
    <w:rsid w:val="00471171"/>
    <w:rsid w:val="00474EC2"/>
    <w:rsid w:val="00476EDE"/>
    <w:rsid w:val="00477346"/>
    <w:rsid w:val="0048218E"/>
    <w:rsid w:val="00486F87"/>
    <w:rsid w:val="00492153"/>
    <w:rsid w:val="004A1046"/>
    <w:rsid w:val="004A1D76"/>
    <w:rsid w:val="004A2464"/>
    <w:rsid w:val="004A3984"/>
    <w:rsid w:val="004A575F"/>
    <w:rsid w:val="004A7F04"/>
    <w:rsid w:val="004B0AB9"/>
    <w:rsid w:val="004C02D1"/>
    <w:rsid w:val="004C043F"/>
    <w:rsid w:val="004C1894"/>
    <w:rsid w:val="004C6A65"/>
    <w:rsid w:val="004D3724"/>
    <w:rsid w:val="004E0FD7"/>
    <w:rsid w:val="004E1B56"/>
    <w:rsid w:val="004E2D8F"/>
    <w:rsid w:val="004E33E9"/>
    <w:rsid w:val="004E68D7"/>
    <w:rsid w:val="004F02B1"/>
    <w:rsid w:val="004F291E"/>
    <w:rsid w:val="004F31B8"/>
    <w:rsid w:val="004F46C8"/>
    <w:rsid w:val="004F5BC8"/>
    <w:rsid w:val="004F692A"/>
    <w:rsid w:val="004F6B22"/>
    <w:rsid w:val="004F7777"/>
    <w:rsid w:val="005028C8"/>
    <w:rsid w:val="00503F59"/>
    <w:rsid w:val="00504FF2"/>
    <w:rsid w:val="00505572"/>
    <w:rsid w:val="00505872"/>
    <w:rsid w:val="00505C19"/>
    <w:rsid w:val="00507992"/>
    <w:rsid w:val="00512EA5"/>
    <w:rsid w:val="0051405E"/>
    <w:rsid w:val="00517B33"/>
    <w:rsid w:val="00517C79"/>
    <w:rsid w:val="0052371A"/>
    <w:rsid w:val="00525835"/>
    <w:rsid w:val="00526AF7"/>
    <w:rsid w:val="00527D15"/>
    <w:rsid w:val="00532B26"/>
    <w:rsid w:val="005339DE"/>
    <w:rsid w:val="00533B76"/>
    <w:rsid w:val="00534276"/>
    <w:rsid w:val="0054072C"/>
    <w:rsid w:val="005411ED"/>
    <w:rsid w:val="00541DD0"/>
    <w:rsid w:val="005470D2"/>
    <w:rsid w:val="005503C8"/>
    <w:rsid w:val="00551739"/>
    <w:rsid w:val="00554380"/>
    <w:rsid w:val="00555E70"/>
    <w:rsid w:val="005633EF"/>
    <w:rsid w:val="00565A9E"/>
    <w:rsid w:val="00567B13"/>
    <w:rsid w:val="00573246"/>
    <w:rsid w:val="00583240"/>
    <w:rsid w:val="005837B4"/>
    <w:rsid w:val="005862D8"/>
    <w:rsid w:val="005863D0"/>
    <w:rsid w:val="0058735B"/>
    <w:rsid w:val="00587AB3"/>
    <w:rsid w:val="00590374"/>
    <w:rsid w:val="00590ECF"/>
    <w:rsid w:val="00591853"/>
    <w:rsid w:val="00591F5A"/>
    <w:rsid w:val="00595DBE"/>
    <w:rsid w:val="0059726A"/>
    <w:rsid w:val="005A2381"/>
    <w:rsid w:val="005A488A"/>
    <w:rsid w:val="005B266B"/>
    <w:rsid w:val="005C11B5"/>
    <w:rsid w:val="005C5D8A"/>
    <w:rsid w:val="005C7743"/>
    <w:rsid w:val="005D5650"/>
    <w:rsid w:val="005D6BE9"/>
    <w:rsid w:val="005D7ED4"/>
    <w:rsid w:val="005E0B06"/>
    <w:rsid w:val="005E1000"/>
    <w:rsid w:val="005E161C"/>
    <w:rsid w:val="005E171D"/>
    <w:rsid w:val="005E3815"/>
    <w:rsid w:val="005E5BA8"/>
    <w:rsid w:val="005F1EC1"/>
    <w:rsid w:val="005F2817"/>
    <w:rsid w:val="005F6949"/>
    <w:rsid w:val="005F7FBC"/>
    <w:rsid w:val="006020D8"/>
    <w:rsid w:val="00603101"/>
    <w:rsid w:val="006136AB"/>
    <w:rsid w:val="0061763C"/>
    <w:rsid w:val="00617C9E"/>
    <w:rsid w:val="00620205"/>
    <w:rsid w:val="00623331"/>
    <w:rsid w:val="00626E45"/>
    <w:rsid w:val="006377C5"/>
    <w:rsid w:val="00644467"/>
    <w:rsid w:val="006517BE"/>
    <w:rsid w:val="0065276E"/>
    <w:rsid w:val="006619CE"/>
    <w:rsid w:val="00662534"/>
    <w:rsid w:val="0066400B"/>
    <w:rsid w:val="00665690"/>
    <w:rsid w:val="00667971"/>
    <w:rsid w:val="006745DA"/>
    <w:rsid w:val="00675F16"/>
    <w:rsid w:val="00686E54"/>
    <w:rsid w:val="006873A7"/>
    <w:rsid w:val="00690690"/>
    <w:rsid w:val="0069282E"/>
    <w:rsid w:val="006941AD"/>
    <w:rsid w:val="0069436E"/>
    <w:rsid w:val="00695937"/>
    <w:rsid w:val="006A0D57"/>
    <w:rsid w:val="006A2EB7"/>
    <w:rsid w:val="006B0F7A"/>
    <w:rsid w:val="006B5E97"/>
    <w:rsid w:val="006C1E0F"/>
    <w:rsid w:val="006C37E5"/>
    <w:rsid w:val="006C4263"/>
    <w:rsid w:val="006C7BDF"/>
    <w:rsid w:val="006D00B9"/>
    <w:rsid w:val="006D2698"/>
    <w:rsid w:val="006D28C6"/>
    <w:rsid w:val="006D5190"/>
    <w:rsid w:val="006D5A1A"/>
    <w:rsid w:val="006E21E1"/>
    <w:rsid w:val="006E6E09"/>
    <w:rsid w:val="006F0475"/>
    <w:rsid w:val="006F2533"/>
    <w:rsid w:val="006F3639"/>
    <w:rsid w:val="006F3E62"/>
    <w:rsid w:val="006F7425"/>
    <w:rsid w:val="00700B1F"/>
    <w:rsid w:val="00704D7E"/>
    <w:rsid w:val="00710525"/>
    <w:rsid w:val="007129E8"/>
    <w:rsid w:val="00715043"/>
    <w:rsid w:val="0071786C"/>
    <w:rsid w:val="00717AEF"/>
    <w:rsid w:val="007225E3"/>
    <w:rsid w:val="00724EF4"/>
    <w:rsid w:val="007318DB"/>
    <w:rsid w:val="00734359"/>
    <w:rsid w:val="0073482E"/>
    <w:rsid w:val="00734E74"/>
    <w:rsid w:val="00736CE4"/>
    <w:rsid w:val="007374ED"/>
    <w:rsid w:val="007428DB"/>
    <w:rsid w:val="0074505B"/>
    <w:rsid w:val="00746979"/>
    <w:rsid w:val="0074787F"/>
    <w:rsid w:val="007479B3"/>
    <w:rsid w:val="00747DE9"/>
    <w:rsid w:val="007501C0"/>
    <w:rsid w:val="00754434"/>
    <w:rsid w:val="0075476D"/>
    <w:rsid w:val="00755386"/>
    <w:rsid w:val="00760D16"/>
    <w:rsid w:val="007619D2"/>
    <w:rsid w:val="007673EC"/>
    <w:rsid w:val="007736F7"/>
    <w:rsid w:val="0077585C"/>
    <w:rsid w:val="00776B67"/>
    <w:rsid w:val="0078270F"/>
    <w:rsid w:val="007876AD"/>
    <w:rsid w:val="00790B5E"/>
    <w:rsid w:val="00792839"/>
    <w:rsid w:val="0079326F"/>
    <w:rsid w:val="00794D6A"/>
    <w:rsid w:val="007A1D26"/>
    <w:rsid w:val="007A33A2"/>
    <w:rsid w:val="007A7676"/>
    <w:rsid w:val="007B2668"/>
    <w:rsid w:val="007B4DE5"/>
    <w:rsid w:val="007B55E5"/>
    <w:rsid w:val="007B57BC"/>
    <w:rsid w:val="007C4D80"/>
    <w:rsid w:val="007C6436"/>
    <w:rsid w:val="007D3CBB"/>
    <w:rsid w:val="007D6EB4"/>
    <w:rsid w:val="007E0DCE"/>
    <w:rsid w:val="007E5A2E"/>
    <w:rsid w:val="007E5C2F"/>
    <w:rsid w:val="007E6420"/>
    <w:rsid w:val="007F4482"/>
    <w:rsid w:val="007F6364"/>
    <w:rsid w:val="007F6F32"/>
    <w:rsid w:val="0080035F"/>
    <w:rsid w:val="008004A8"/>
    <w:rsid w:val="008004BF"/>
    <w:rsid w:val="00806B39"/>
    <w:rsid w:val="00807319"/>
    <w:rsid w:val="00811A9B"/>
    <w:rsid w:val="00811DF7"/>
    <w:rsid w:val="00813739"/>
    <w:rsid w:val="00814AA6"/>
    <w:rsid w:val="00815196"/>
    <w:rsid w:val="008174AF"/>
    <w:rsid w:val="0082068E"/>
    <w:rsid w:val="008245CE"/>
    <w:rsid w:val="00826933"/>
    <w:rsid w:val="00826FEF"/>
    <w:rsid w:val="00831D20"/>
    <w:rsid w:val="0083486F"/>
    <w:rsid w:val="008412FA"/>
    <w:rsid w:val="00842702"/>
    <w:rsid w:val="00845BEA"/>
    <w:rsid w:val="0084607A"/>
    <w:rsid w:val="008526D4"/>
    <w:rsid w:val="00854990"/>
    <w:rsid w:val="0085531E"/>
    <w:rsid w:val="008572C4"/>
    <w:rsid w:val="00857A13"/>
    <w:rsid w:val="00861B1D"/>
    <w:rsid w:val="008625B0"/>
    <w:rsid w:val="00863102"/>
    <w:rsid w:val="00864B7F"/>
    <w:rsid w:val="00867004"/>
    <w:rsid w:val="00872C6B"/>
    <w:rsid w:val="00881B31"/>
    <w:rsid w:val="00881F50"/>
    <w:rsid w:val="00882764"/>
    <w:rsid w:val="008831AE"/>
    <w:rsid w:val="00885911"/>
    <w:rsid w:val="00893EA7"/>
    <w:rsid w:val="00893F28"/>
    <w:rsid w:val="008950B4"/>
    <w:rsid w:val="008966D1"/>
    <w:rsid w:val="00896DF1"/>
    <w:rsid w:val="008A143F"/>
    <w:rsid w:val="008A373C"/>
    <w:rsid w:val="008A3CE3"/>
    <w:rsid w:val="008B0C9E"/>
    <w:rsid w:val="008B3655"/>
    <w:rsid w:val="008B66BB"/>
    <w:rsid w:val="008B6898"/>
    <w:rsid w:val="008B7D25"/>
    <w:rsid w:val="008C1F50"/>
    <w:rsid w:val="008C22DB"/>
    <w:rsid w:val="008C752A"/>
    <w:rsid w:val="008D3188"/>
    <w:rsid w:val="008D6958"/>
    <w:rsid w:val="008D6AA3"/>
    <w:rsid w:val="008E7515"/>
    <w:rsid w:val="008E7C8D"/>
    <w:rsid w:val="008F06FB"/>
    <w:rsid w:val="008F15D6"/>
    <w:rsid w:val="008F6EA1"/>
    <w:rsid w:val="0090138B"/>
    <w:rsid w:val="0090488D"/>
    <w:rsid w:val="00907AA3"/>
    <w:rsid w:val="009206EC"/>
    <w:rsid w:val="009214CA"/>
    <w:rsid w:val="00922C2E"/>
    <w:rsid w:val="0092525A"/>
    <w:rsid w:val="0092554B"/>
    <w:rsid w:val="00927EE9"/>
    <w:rsid w:val="00927F55"/>
    <w:rsid w:val="00937F59"/>
    <w:rsid w:val="00940C4C"/>
    <w:rsid w:val="009432F8"/>
    <w:rsid w:val="00943460"/>
    <w:rsid w:val="00944258"/>
    <w:rsid w:val="00950F90"/>
    <w:rsid w:val="00953A6D"/>
    <w:rsid w:val="00953DAC"/>
    <w:rsid w:val="0095470E"/>
    <w:rsid w:val="00957465"/>
    <w:rsid w:val="0095774C"/>
    <w:rsid w:val="00957F5F"/>
    <w:rsid w:val="00962144"/>
    <w:rsid w:val="00966D5C"/>
    <w:rsid w:val="009673AB"/>
    <w:rsid w:val="00970077"/>
    <w:rsid w:val="00972B97"/>
    <w:rsid w:val="00972BD8"/>
    <w:rsid w:val="0097473B"/>
    <w:rsid w:val="00976BED"/>
    <w:rsid w:val="00977053"/>
    <w:rsid w:val="00977413"/>
    <w:rsid w:val="00977EC7"/>
    <w:rsid w:val="009814B4"/>
    <w:rsid w:val="00985A0F"/>
    <w:rsid w:val="00987BEB"/>
    <w:rsid w:val="00992520"/>
    <w:rsid w:val="00992E1E"/>
    <w:rsid w:val="0099708F"/>
    <w:rsid w:val="009A003C"/>
    <w:rsid w:val="009A1729"/>
    <w:rsid w:val="009A36A5"/>
    <w:rsid w:val="009A42F3"/>
    <w:rsid w:val="009A547E"/>
    <w:rsid w:val="009A6038"/>
    <w:rsid w:val="009A6D70"/>
    <w:rsid w:val="009A7D76"/>
    <w:rsid w:val="009B1A4D"/>
    <w:rsid w:val="009B3BEA"/>
    <w:rsid w:val="009B500A"/>
    <w:rsid w:val="009B552F"/>
    <w:rsid w:val="009B6094"/>
    <w:rsid w:val="009B747B"/>
    <w:rsid w:val="009B7C90"/>
    <w:rsid w:val="009C2BCD"/>
    <w:rsid w:val="009C30B0"/>
    <w:rsid w:val="009C3960"/>
    <w:rsid w:val="009C69BC"/>
    <w:rsid w:val="009C6F8D"/>
    <w:rsid w:val="009C7DE3"/>
    <w:rsid w:val="009D2823"/>
    <w:rsid w:val="009D2AE5"/>
    <w:rsid w:val="009D5688"/>
    <w:rsid w:val="009D6A20"/>
    <w:rsid w:val="009E180C"/>
    <w:rsid w:val="009E6183"/>
    <w:rsid w:val="009F4B44"/>
    <w:rsid w:val="009F7699"/>
    <w:rsid w:val="00A05FB6"/>
    <w:rsid w:val="00A10917"/>
    <w:rsid w:val="00A142A1"/>
    <w:rsid w:val="00A15540"/>
    <w:rsid w:val="00A16751"/>
    <w:rsid w:val="00A174D5"/>
    <w:rsid w:val="00A270D7"/>
    <w:rsid w:val="00A30F71"/>
    <w:rsid w:val="00A31CD3"/>
    <w:rsid w:val="00A33E4D"/>
    <w:rsid w:val="00A33FF4"/>
    <w:rsid w:val="00A3494F"/>
    <w:rsid w:val="00A3768C"/>
    <w:rsid w:val="00A42590"/>
    <w:rsid w:val="00A428D4"/>
    <w:rsid w:val="00A46CEE"/>
    <w:rsid w:val="00A51C4B"/>
    <w:rsid w:val="00A526BF"/>
    <w:rsid w:val="00A53334"/>
    <w:rsid w:val="00A758DC"/>
    <w:rsid w:val="00A77423"/>
    <w:rsid w:val="00A81B6E"/>
    <w:rsid w:val="00A8683A"/>
    <w:rsid w:val="00A86EF1"/>
    <w:rsid w:val="00A9165A"/>
    <w:rsid w:val="00A9491A"/>
    <w:rsid w:val="00A97EB5"/>
    <w:rsid w:val="00AA1E7A"/>
    <w:rsid w:val="00AA3D6F"/>
    <w:rsid w:val="00AA5CDE"/>
    <w:rsid w:val="00AA6EB1"/>
    <w:rsid w:val="00AB5F83"/>
    <w:rsid w:val="00AC212B"/>
    <w:rsid w:val="00AC2DC2"/>
    <w:rsid w:val="00AC4EFD"/>
    <w:rsid w:val="00AC50BA"/>
    <w:rsid w:val="00AC5262"/>
    <w:rsid w:val="00AC53C6"/>
    <w:rsid w:val="00AC5C21"/>
    <w:rsid w:val="00AC5FD0"/>
    <w:rsid w:val="00AD45AE"/>
    <w:rsid w:val="00AD624A"/>
    <w:rsid w:val="00AD64E8"/>
    <w:rsid w:val="00AD6986"/>
    <w:rsid w:val="00AD7D6F"/>
    <w:rsid w:val="00AE20E0"/>
    <w:rsid w:val="00AE21F9"/>
    <w:rsid w:val="00AE22C2"/>
    <w:rsid w:val="00AE51F5"/>
    <w:rsid w:val="00AE7483"/>
    <w:rsid w:val="00AF0405"/>
    <w:rsid w:val="00AF1958"/>
    <w:rsid w:val="00AF2792"/>
    <w:rsid w:val="00AF50BF"/>
    <w:rsid w:val="00B0048F"/>
    <w:rsid w:val="00B0679D"/>
    <w:rsid w:val="00B07551"/>
    <w:rsid w:val="00B111E8"/>
    <w:rsid w:val="00B117BD"/>
    <w:rsid w:val="00B141E3"/>
    <w:rsid w:val="00B20388"/>
    <w:rsid w:val="00B21939"/>
    <w:rsid w:val="00B24183"/>
    <w:rsid w:val="00B31B66"/>
    <w:rsid w:val="00B4072C"/>
    <w:rsid w:val="00B42516"/>
    <w:rsid w:val="00B42676"/>
    <w:rsid w:val="00B4337D"/>
    <w:rsid w:val="00B43667"/>
    <w:rsid w:val="00B43674"/>
    <w:rsid w:val="00B45DE1"/>
    <w:rsid w:val="00B46EDD"/>
    <w:rsid w:val="00B50E22"/>
    <w:rsid w:val="00B53DD9"/>
    <w:rsid w:val="00B54A84"/>
    <w:rsid w:val="00B5520A"/>
    <w:rsid w:val="00B56A79"/>
    <w:rsid w:val="00B63264"/>
    <w:rsid w:val="00B633DA"/>
    <w:rsid w:val="00B63499"/>
    <w:rsid w:val="00B6727B"/>
    <w:rsid w:val="00B702B1"/>
    <w:rsid w:val="00B735D4"/>
    <w:rsid w:val="00B74A36"/>
    <w:rsid w:val="00B77C49"/>
    <w:rsid w:val="00B828B5"/>
    <w:rsid w:val="00B82B3C"/>
    <w:rsid w:val="00B82B73"/>
    <w:rsid w:val="00B82F11"/>
    <w:rsid w:val="00B842BA"/>
    <w:rsid w:val="00B854F1"/>
    <w:rsid w:val="00B8570E"/>
    <w:rsid w:val="00B878BB"/>
    <w:rsid w:val="00B87AFA"/>
    <w:rsid w:val="00B9004D"/>
    <w:rsid w:val="00B90424"/>
    <w:rsid w:val="00B91995"/>
    <w:rsid w:val="00B94216"/>
    <w:rsid w:val="00B978F0"/>
    <w:rsid w:val="00B97D9E"/>
    <w:rsid w:val="00BA06B4"/>
    <w:rsid w:val="00BA13A0"/>
    <w:rsid w:val="00BA7AFC"/>
    <w:rsid w:val="00BB1603"/>
    <w:rsid w:val="00BB2AB8"/>
    <w:rsid w:val="00BB3B6F"/>
    <w:rsid w:val="00BB4290"/>
    <w:rsid w:val="00BB494D"/>
    <w:rsid w:val="00BB7533"/>
    <w:rsid w:val="00BB76CD"/>
    <w:rsid w:val="00BB7BC3"/>
    <w:rsid w:val="00BC09EA"/>
    <w:rsid w:val="00BC1F9E"/>
    <w:rsid w:val="00BC22C7"/>
    <w:rsid w:val="00BC2AE0"/>
    <w:rsid w:val="00BC3975"/>
    <w:rsid w:val="00BC61F1"/>
    <w:rsid w:val="00BC652A"/>
    <w:rsid w:val="00BC7316"/>
    <w:rsid w:val="00BD0480"/>
    <w:rsid w:val="00BD32DB"/>
    <w:rsid w:val="00BD4DE6"/>
    <w:rsid w:val="00BD5360"/>
    <w:rsid w:val="00BD5F63"/>
    <w:rsid w:val="00BE0A7E"/>
    <w:rsid w:val="00BE3A83"/>
    <w:rsid w:val="00BE5B39"/>
    <w:rsid w:val="00BE5F90"/>
    <w:rsid w:val="00BE7929"/>
    <w:rsid w:val="00BF5664"/>
    <w:rsid w:val="00C0091A"/>
    <w:rsid w:val="00C01C91"/>
    <w:rsid w:val="00C0523B"/>
    <w:rsid w:val="00C07DA4"/>
    <w:rsid w:val="00C07E63"/>
    <w:rsid w:val="00C128F4"/>
    <w:rsid w:val="00C12EF4"/>
    <w:rsid w:val="00C13DD8"/>
    <w:rsid w:val="00C1625B"/>
    <w:rsid w:val="00C23D24"/>
    <w:rsid w:val="00C24633"/>
    <w:rsid w:val="00C2631C"/>
    <w:rsid w:val="00C26B1C"/>
    <w:rsid w:val="00C26CAF"/>
    <w:rsid w:val="00C27ACC"/>
    <w:rsid w:val="00C321E1"/>
    <w:rsid w:val="00C32BFF"/>
    <w:rsid w:val="00C33E41"/>
    <w:rsid w:val="00C34239"/>
    <w:rsid w:val="00C34263"/>
    <w:rsid w:val="00C346D9"/>
    <w:rsid w:val="00C36C0A"/>
    <w:rsid w:val="00C377F7"/>
    <w:rsid w:val="00C41489"/>
    <w:rsid w:val="00C42397"/>
    <w:rsid w:val="00C43159"/>
    <w:rsid w:val="00C4659F"/>
    <w:rsid w:val="00C502DB"/>
    <w:rsid w:val="00C52797"/>
    <w:rsid w:val="00C52924"/>
    <w:rsid w:val="00C5367C"/>
    <w:rsid w:val="00C55F89"/>
    <w:rsid w:val="00C57530"/>
    <w:rsid w:val="00C576C9"/>
    <w:rsid w:val="00C61892"/>
    <w:rsid w:val="00C62239"/>
    <w:rsid w:val="00C63BD2"/>
    <w:rsid w:val="00C64008"/>
    <w:rsid w:val="00C66B7E"/>
    <w:rsid w:val="00C74342"/>
    <w:rsid w:val="00C749D2"/>
    <w:rsid w:val="00C752F5"/>
    <w:rsid w:val="00C75E8D"/>
    <w:rsid w:val="00C76A25"/>
    <w:rsid w:val="00C812EA"/>
    <w:rsid w:val="00C82206"/>
    <w:rsid w:val="00C85CFD"/>
    <w:rsid w:val="00C86431"/>
    <w:rsid w:val="00C91781"/>
    <w:rsid w:val="00C930E6"/>
    <w:rsid w:val="00C94CD7"/>
    <w:rsid w:val="00C96BD0"/>
    <w:rsid w:val="00C97A01"/>
    <w:rsid w:val="00CA413A"/>
    <w:rsid w:val="00CA4765"/>
    <w:rsid w:val="00CA696C"/>
    <w:rsid w:val="00CA6DE5"/>
    <w:rsid w:val="00CA7A98"/>
    <w:rsid w:val="00CB1530"/>
    <w:rsid w:val="00CB6C01"/>
    <w:rsid w:val="00CC02F7"/>
    <w:rsid w:val="00CC3766"/>
    <w:rsid w:val="00CC7F10"/>
    <w:rsid w:val="00CD2D92"/>
    <w:rsid w:val="00CD39AF"/>
    <w:rsid w:val="00CD4463"/>
    <w:rsid w:val="00CD44CF"/>
    <w:rsid w:val="00CE2E2B"/>
    <w:rsid w:val="00CE3933"/>
    <w:rsid w:val="00CE6293"/>
    <w:rsid w:val="00CE7056"/>
    <w:rsid w:val="00CF2E90"/>
    <w:rsid w:val="00CF3D88"/>
    <w:rsid w:val="00CF4211"/>
    <w:rsid w:val="00CF4339"/>
    <w:rsid w:val="00CF69B0"/>
    <w:rsid w:val="00D00840"/>
    <w:rsid w:val="00D01106"/>
    <w:rsid w:val="00D01857"/>
    <w:rsid w:val="00D02F0A"/>
    <w:rsid w:val="00D03308"/>
    <w:rsid w:val="00D033FA"/>
    <w:rsid w:val="00D0455D"/>
    <w:rsid w:val="00D04F6D"/>
    <w:rsid w:val="00D06B6C"/>
    <w:rsid w:val="00D101E6"/>
    <w:rsid w:val="00D11B14"/>
    <w:rsid w:val="00D13309"/>
    <w:rsid w:val="00D1617B"/>
    <w:rsid w:val="00D1641A"/>
    <w:rsid w:val="00D2238F"/>
    <w:rsid w:val="00D23BCE"/>
    <w:rsid w:val="00D2557D"/>
    <w:rsid w:val="00D25650"/>
    <w:rsid w:val="00D26510"/>
    <w:rsid w:val="00D26559"/>
    <w:rsid w:val="00D27290"/>
    <w:rsid w:val="00D274E8"/>
    <w:rsid w:val="00D31EB2"/>
    <w:rsid w:val="00D33A80"/>
    <w:rsid w:val="00D443EA"/>
    <w:rsid w:val="00D44985"/>
    <w:rsid w:val="00D45CBE"/>
    <w:rsid w:val="00D4752A"/>
    <w:rsid w:val="00D47567"/>
    <w:rsid w:val="00D51F84"/>
    <w:rsid w:val="00D55222"/>
    <w:rsid w:val="00D600B1"/>
    <w:rsid w:val="00D64334"/>
    <w:rsid w:val="00D64926"/>
    <w:rsid w:val="00D65EB6"/>
    <w:rsid w:val="00D664F7"/>
    <w:rsid w:val="00D67FFB"/>
    <w:rsid w:val="00D71599"/>
    <w:rsid w:val="00D71DA1"/>
    <w:rsid w:val="00D80934"/>
    <w:rsid w:val="00D80940"/>
    <w:rsid w:val="00D85F94"/>
    <w:rsid w:val="00D8794A"/>
    <w:rsid w:val="00D9212B"/>
    <w:rsid w:val="00D92AE7"/>
    <w:rsid w:val="00DA04FD"/>
    <w:rsid w:val="00DA08EA"/>
    <w:rsid w:val="00DA0CE4"/>
    <w:rsid w:val="00DA7273"/>
    <w:rsid w:val="00DA7BAA"/>
    <w:rsid w:val="00DC0975"/>
    <w:rsid w:val="00DC424E"/>
    <w:rsid w:val="00DD47A3"/>
    <w:rsid w:val="00DD5E56"/>
    <w:rsid w:val="00DD64D0"/>
    <w:rsid w:val="00DD67D5"/>
    <w:rsid w:val="00DE21FB"/>
    <w:rsid w:val="00DE4353"/>
    <w:rsid w:val="00DE4C89"/>
    <w:rsid w:val="00DF11D7"/>
    <w:rsid w:val="00DF3530"/>
    <w:rsid w:val="00DF3E35"/>
    <w:rsid w:val="00DF3FE7"/>
    <w:rsid w:val="00DF4798"/>
    <w:rsid w:val="00E14046"/>
    <w:rsid w:val="00E22484"/>
    <w:rsid w:val="00E31AF8"/>
    <w:rsid w:val="00E33237"/>
    <w:rsid w:val="00E34B46"/>
    <w:rsid w:val="00E36350"/>
    <w:rsid w:val="00E41990"/>
    <w:rsid w:val="00E42322"/>
    <w:rsid w:val="00E43F1B"/>
    <w:rsid w:val="00E43FF8"/>
    <w:rsid w:val="00E512C8"/>
    <w:rsid w:val="00E5301D"/>
    <w:rsid w:val="00E557FF"/>
    <w:rsid w:val="00E62664"/>
    <w:rsid w:val="00E663C9"/>
    <w:rsid w:val="00E67EE3"/>
    <w:rsid w:val="00E70A2B"/>
    <w:rsid w:val="00E7104B"/>
    <w:rsid w:val="00E717DA"/>
    <w:rsid w:val="00E72300"/>
    <w:rsid w:val="00E81465"/>
    <w:rsid w:val="00E81D16"/>
    <w:rsid w:val="00E83183"/>
    <w:rsid w:val="00E92E77"/>
    <w:rsid w:val="00E931AE"/>
    <w:rsid w:val="00E93C4D"/>
    <w:rsid w:val="00E94E21"/>
    <w:rsid w:val="00E95D7F"/>
    <w:rsid w:val="00E962C6"/>
    <w:rsid w:val="00E978DE"/>
    <w:rsid w:val="00EA0E3F"/>
    <w:rsid w:val="00EA3DD0"/>
    <w:rsid w:val="00EB0EA1"/>
    <w:rsid w:val="00EB2B81"/>
    <w:rsid w:val="00EB5B0C"/>
    <w:rsid w:val="00EB75E0"/>
    <w:rsid w:val="00EB7F16"/>
    <w:rsid w:val="00EC1A02"/>
    <w:rsid w:val="00EC24DF"/>
    <w:rsid w:val="00EC2E87"/>
    <w:rsid w:val="00EC4A60"/>
    <w:rsid w:val="00ED0FC3"/>
    <w:rsid w:val="00ED14B3"/>
    <w:rsid w:val="00ED3A98"/>
    <w:rsid w:val="00EE4CEE"/>
    <w:rsid w:val="00EE4E93"/>
    <w:rsid w:val="00EE6179"/>
    <w:rsid w:val="00EE6AEB"/>
    <w:rsid w:val="00EE6F91"/>
    <w:rsid w:val="00EE74A5"/>
    <w:rsid w:val="00EE7B01"/>
    <w:rsid w:val="00EF0648"/>
    <w:rsid w:val="00EF2597"/>
    <w:rsid w:val="00EF2DFB"/>
    <w:rsid w:val="00EF341F"/>
    <w:rsid w:val="00F0014C"/>
    <w:rsid w:val="00F029C4"/>
    <w:rsid w:val="00F03099"/>
    <w:rsid w:val="00F045CF"/>
    <w:rsid w:val="00F2068B"/>
    <w:rsid w:val="00F2156B"/>
    <w:rsid w:val="00F31039"/>
    <w:rsid w:val="00F3214B"/>
    <w:rsid w:val="00F3419F"/>
    <w:rsid w:val="00F3506C"/>
    <w:rsid w:val="00F42EDA"/>
    <w:rsid w:val="00F43227"/>
    <w:rsid w:val="00F46119"/>
    <w:rsid w:val="00F464BC"/>
    <w:rsid w:val="00F5563A"/>
    <w:rsid w:val="00F5777E"/>
    <w:rsid w:val="00F62A75"/>
    <w:rsid w:val="00F66679"/>
    <w:rsid w:val="00F719D7"/>
    <w:rsid w:val="00F7407A"/>
    <w:rsid w:val="00F7591E"/>
    <w:rsid w:val="00F80B29"/>
    <w:rsid w:val="00F81907"/>
    <w:rsid w:val="00F9608F"/>
    <w:rsid w:val="00F961E1"/>
    <w:rsid w:val="00FA198D"/>
    <w:rsid w:val="00FA4CCE"/>
    <w:rsid w:val="00FB1337"/>
    <w:rsid w:val="00FB14B7"/>
    <w:rsid w:val="00FC3FAD"/>
    <w:rsid w:val="00FC45EF"/>
    <w:rsid w:val="00FC6747"/>
    <w:rsid w:val="00FD04FB"/>
    <w:rsid w:val="00FD2172"/>
    <w:rsid w:val="00FD6630"/>
    <w:rsid w:val="00FE0A3C"/>
    <w:rsid w:val="00FE17C5"/>
    <w:rsid w:val="00FE3F1B"/>
    <w:rsid w:val="00FE5903"/>
    <w:rsid w:val="00FF1974"/>
    <w:rsid w:val="00FF5004"/>
    <w:rsid w:val="00FF5CD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D05D"/>
  <w15:docId w15:val="{24886161-B6D9-479B-90D3-3E45109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034EC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D67FFB"/>
    <w:rPr>
      <w:color w:val="0000FF" w:themeColor="hyperlink"/>
      <w:u w:val="single"/>
    </w:rPr>
  </w:style>
  <w:style w:type="paragraph" w:customStyle="1" w:styleId="s8">
    <w:name w:val="s8"/>
    <w:basedOn w:val="a"/>
    <w:rsid w:val="00D4498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D44985"/>
  </w:style>
  <w:style w:type="character" w:styleId="a4">
    <w:name w:val="annotation reference"/>
    <w:basedOn w:val="a0"/>
    <w:uiPriority w:val="99"/>
    <w:semiHidden/>
    <w:unhideWhenUsed/>
    <w:rsid w:val="00C33E4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33E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33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3E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3E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373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5A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15720"/>
  </w:style>
  <w:style w:type="paragraph" w:customStyle="1" w:styleId="paragraph">
    <w:name w:val="paragraph"/>
    <w:basedOn w:val="a"/>
    <w:rsid w:val="004A1046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4A1046"/>
  </w:style>
  <w:style w:type="paragraph" w:customStyle="1" w:styleId="ConsPlusNormal">
    <w:name w:val="ConsPlusNormal"/>
    <w:rsid w:val="004A10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C4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608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54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A528-2F1D-4C8F-91AE-B2ACBA6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Дарья</dc:creator>
  <cp:lastModifiedBy>Гоникберг Полина Эрнестовна</cp:lastModifiedBy>
  <cp:revision>7</cp:revision>
  <cp:lastPrinted>2022-09-30T08:42:00Z</cp:lastPrinted>
  <dcterms:created xsi:type="dcterms:W3CDTF">2022-10-13T12:05:00Z</dcterms:created>
  <dcterms:modified xsi:type="dcterms:W3CDTF">2022-10-13T13:26:00Z</dcterms:modified>
</cp:coreProperties>
</file>