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DF23B95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0BAB5387" w:rsidR="001D7929" w:rsidRPr="00224F8A" w:rsidRDefault="0026499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5006EDDD" w:rsidR="00B83979" w:rsidRDefault="00B83979" w:rsidP="00F56FF3">
      <w:pPr>
        <w:spacing w:after="0" w:line="240" w:lineRule="auto"/>
        <w:jc w:val="both"/>
        <w:rPr>
          <w:ins w:id="0" w:author="Грачева Злата Валерьевна" w:date="2022-12-08T12:39:00Z"/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4E028CE" w14:textId="77777777" w:rsidR="00996405" w:rsidRPr="00224F8A" w:rsidRDefault="00996405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bookmarkStart w:id="1" w:name="_GoBack"/>
      <w:bookmarkEnd w:id="1"/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CD42DB" w:rsidRPr="00224F8A" w14:paraId="5BC17AC8" w14:textId="77777777" w:rsidTr="00FF74E2">
        <w:tc>
          <w:tcPr>
            <w:tcW w:w="9498" w:type="dxa"/>
          </w:tcPr>
          <w:p w14:paraId="6B1D3D31" w14:textId="77777777" w:rsidR="00CD42DB" w:rsidRPr="00224F8A" w:rsidRDefault="00CD42DB" w:rsidP="00FF74E2">
            <w:pPr>
              <w:ind w:left="-105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</w:t>
            </w:r>
            <w:r w:rsidRPr="00FF6CA0">
              <w:rPr>
                <w:rFonts w:ascii="Verdana" w:hAnsi="Verdana" w:cs="Verdana"/>
                <w:color w:val="000000"/>
                <w:sz w:val="20"/>
                <w:szCs w:val="20"/>
              </w:rPr>
      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      </w:r>
            <w:r w:rsidRPr="00FF6CA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Продавец</w:t>
            </w:r>
            <w:r w:rsidRPr="00FF6CA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», </w:t>
            </w: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14:paraId="28903FC5" w14:textId="77777777" w:rsidR="00CD42DB" w:rsidRPr="008509DF" w:rsidRDefault="00CD42DB" w:rsidP="00CD42D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p w14:paraId="7444450A" w14:textId="1AFD2702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2CDD10B4" w14:textId="77777777" w:rsidTr="009914BE">
        <w:tc>
          <w:tcPr>
            <w:tcW w:w="2346" w:type="dxa"/>
            <w:shd w:val="clear" w:color="auto" w:fill="auto"/>
          </w:tcPr>
          <w:p w14:paraId="7A4D84F9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0AF331C8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2EC979BC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0411B2" w14:textId="77777777" w:rsidTr="00CC3B0A">
              <w:tc>
                <w:tcPr>
                  <w:tcW w:w="6969" w:type="dxa"/>
                </w:tcPr>
                <w:p w14:paraId="024FDDFE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7CD3B36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027AAE4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096A107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0DAC7A50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17C7E81B" w14:textId="77777777" w:rsidTr="009914BE">
        <w:tc>
          <w:tcPr>
            <w:tcW w:w="2346" w:type="dxa"/>
            <w:shd w:val="clear" w:color="auto" w:fill="auto"/>
          </w:tcPr>
          <w:p w14:paraId="3B2D9A90" w14:textId="200290AB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shd w:val="clear" w:color="auto" w:fill="auto"/>
          </w:tcPr>
          <w:p w14:paraId="5F8F4E9E" w14:textId="74E56938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200C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22E6E30C" w:rsidR="00F56FF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A0FB42" w14:textId="1D049498" w:rsidR="00CD42DB" w:rsidRDefault="00CD42D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C55446" w14:textId="77777777" w:rsidR="00CD42DB" w:rsidRPr="008509DF" w:rsidRDefault="00CD42D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60D2D691" w:rsidR="00D911F0" w:rsidRPr="000B243D" w:rsidRDefault="00C7101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6F2864B0" w14:textId="018C5E1C" w:rsidR="000B243D" w:rsidRPr="00C71015" w:rsidRDefault="000B243D" w:rsidP="00C71015">
      <w:pPr>
        <w:numPr>
          <w:ilvl w:val="0"/>
          <w:numId w:val="39"/>
        </w:numPr>
        <w:tabs>
          <w:tab w:val="left" w:pos="458"/>
        </w:tabs>
        <w:spacing w:after="0" w:line="240" w:lineRule="auto"/>
        <w:ind w:left="1134" w:hanging="28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Здание складского </w:t>
      </w:r>
      <w:r w:rsidR="00833365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833365" w:rsidRPr="00C710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ГСМ площадью 42,4 кв. м, </w:t>
      </w:r>
      <w:r w:rsidR="008333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назначение: нежилое здание, количество этажей – 1, 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расположенное по адресу: Волгоградская область, р-н. Городищенский, рп. Городище, ул. Центральная, д. 101, с кадастровым номером 34:03:230007:508</w:t>
      </w:r>
      <w:r w:rsidR="006F5A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F5AAA" w:rsidRPr="006B5EF4">
        <w:rPr>
          <w:rFonts w:ascii="Verdana" w:hAnsi="Verdana"/>
          <w:color w:val="000000" w:themeColor="text1"/>
        </w:rPr>
        <w:t>(</w:t>
      </w:r>
      <w:r w:rsidR="006F5AAA" w:rsidRPr="006B5EF4">
        <w:rPr>
          <w:rFonts w:ascii="Verdana" w:hAnsi="Verdana"/>
          <w:b/>
          <w:color w:val="000000" w:themeColor="text1"/>
        </w:rPr>
        <w:t>далее именуемое - «Объект 1»</w:t>
      </w:r>
      <w:r w:rsidR="006F5AAA" w:rsidRPr="006B5EF4">
        <w:rPr>
          <w:rFonts w:ascii="Verdana" w:hAnsi="Verdana"/>
          <w:color w:val="000000" w:themeColor="text1"/>
        </w:rPr>
        <w:t>)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7BAB9E1C" w14:textId="7395844E" w:rsidR="000B243D" w:rsidRPr="00C71015" w:rsidRDefault="000B243D" w:rsidP="00C71015">
      <w:pPr>
        <w:numPr>
          <w:ilvl w:val="0"/>
          <w:numId w:val="39"/>
        </w:numPr>
        <w:tabs>
          <w:tab w:val="left" w:pos="458"/>
        </w:tabs>
        <w:spacing w:after="0" w:line="240" w:lineRule="auto"/>
        <w:ind w:left="1134" w:hanging="28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Здание административно-л</w:t>
      </w:r>
      <w:r w:rsidR="000A6D73">
        <w:rPr>
          <w:rFonts w:ascii="Verdana" w:eastAsia="Times New Roman" w:hAnsi="Verdana" w:cs="Times New Roman"/>
          <w:sz w:val="20"/>
          <w:szCs w:val="20"/>
          <w:lang w:eastAsia="ru-RU"/>
        </w:rPr>
        <w:t>абораторного корпуса площадью 1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047,1 кв.м, </w:t>
      </w:r>
      <w:r w:rsidR="008333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назначение: нежилое здание, количество этажей, в том числе подземных этажей – 2, 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расположенное по адресу: обл. Волгоградская, р-н. Городищенский, рп. Городище, ул. Центральная, д. 101, с кадастровым номером 34:03:230007:509</w:t>
      </w:r>
      <w:r w:rsidR="006F5A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F5AAA" w:rsidRPr="006B5EF4">
        <w:rPr>
          <w:rFonts w:ascii="Verdana" w:hAnsi="Verdana"/>
          <w:color w:val="000000" w:themeColor="text1"/>
        </w:rPr>
        <w:t>(</w:t>
      </w:r>
      <w:r w:rsidR="006F5AAA">
        <w:rPr>
          <w:rFonts w:ascii="Verdana" w:hAnsi="Verdana"/>
          <w:b/>
          <w:color w:val="000000" w:themeColor="text1"/>
        </w:rPr>
        <w:t>далее именуемое - «Объект 2</w:t>
      </w:r>
      <w:r w:rsidR="006F5AAA" w:rsidRPr="006B5EF4">
        <w:rPr>
          <w:rFonts w:ascii="Verdana" w:hAnsi="Verdana"/>
          <w:b/>
          <w:color w:val="000000" w:themeColor="text1"/>
        </w:rPr>
        <w:t>»</w:t>
      </w:r>
      <w:r w:rsidR="006F5AAA" w:rsidRPr="006B5EF4">
        <w:rPr>
          <w:rFonts w:ascii="Verdana" w:hAnsi="Verdana"/>
          <w:color w:val="000000" w:themeColor="text1"/>
        </w:rPr>
        <w:t>)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01DD80DA" w14:textId="6FD6CA13" w:rsidR="000B243D" w:rsidRPr="00C71015" w:rsidRDefault="000B243D" w:rsidP="00833365">
      <w:pPr>
        <w:numPr>
          <w:ilvl w:val="0"/>
          <w:numId w:val="39"/>
        </w:numPr>
        <w:tabs>
          <w:tab w:val="left" w:pos="458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Здание цеха по перемотке ЭДГ площадью 546, 9 кв. м, </w:t>
      </w:r>
      <w:r w:rsidR="00833365" w:rsidRPr="008333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назначение: нежилое здание, количество этажей – 1, 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расположенное по адресу: Волгоградская область, р-н. Городищенский, рп. Городище, ул. Центральная, д. 101, с кадастровым номером 34:03:230007:510</w:t>
      </w:r>
      <w:r w:rsidR="006F5A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F5AAA" w:rsidRPr="006B5EF4">
        <w:rPr>
          <w:rFonts w:ascii="Verdana" w:hAnsi="Verdana"/>
          <w:color w:val="000000" w:themeColor="text1"/>
        </w:rPr>
        <w:t>(</w:t>
      </w:r>
      <w:r w:rsidR="006F5AAA">
        <w:rPr>
          <w:rFonts w:ascii="Verdana" w:hAnsi="Verdana"/>
          <w:b/>
          <w:color w:val="000000" w:themeColor="text1"/>
        </w:rPr>
        <w:t>далее именуемое - «Объект 3</w:t>
      </w:r>
      <w:r w:rsidR="006F5AAA" w:rsidRPr="006B5EF4">
        <w:rPr>
          <w:rFonts w:ascii="Verdana" w:hAnsi="Verdana"/>
          <w:b/>
          <w:color w:val="000000" w:themeColor="text1"/>
        </w:rPr>
        <w:t>»</w:t>
      </w:r>
      <w:r w:rsidR="006F5AAA" w:rsidRPr="006B5EF4">
        <w:rPr>
          <w:rFonts w:ascii="Verdana" w:hAnsi="Verdana"/>
          <w:color w:val="000000" w:themeColor="text1"/>
        </w:rPr>
        <w:t>)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29A4D53B" w14:textId="01031A0A" w:rsidR="000B243D" w:rsidRPr="00C71015" w:rsidRDefault="000B243D" w:rsidP="00833365">
      <w:pPr>
        <w:numPr>
          <w:ilvl w:val="0"/>
          <w:numId w:val="39"/>
        </w:numPr>
        <w:tabs>
          <w:tab w:val="left" w:pos="458"/>
        </w:tabs>
        <w:suppressAutoHyphens/>
        <w:spacing w:after="0" w:line="2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площадью 5011 +/- 25кв. м, расположенный по адресу: </w:t>
      </w:r>
      <w:r w:rsidR="00833365" w:rsidRPr="00833365">
        <w:rPr>
          <w:rFonts w:ascii="Verdana" w:eastAsia="Times New Roman" w:hAnsi="Verdana" w:cs="Times New Roman"/>
          <w:sz w:val="20"/>
          <w:szCs w:val="20"/>
          <w:lang w:eastAsia="ru-RU"/>
        </w:rPr>
        <w:t>Волгоградская область, р-н. Городищенский, рп. Городище, ул. Центральная, д. 101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, с кадастровым номером 34:03:230007:786</w:t>
      </w:r>
      <w:r w:rsidR="00331EE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E65C86">
        <w:rPr>
          <w:rFonts w:ascii="Verdana" w:eastAsia="Times New Roman" w:hAnsi="Verdana" w:cs="Times New Roman"/>
          <w:sz w:val="20"/>
          <w:szCs w:val="20"/>
          <w:lang w:eastAsia="ru-RU"/>
        </w:rPr>
        <w:t>категория земель: З</w:t>
      </w:r>
      <w:r w:rsidR="00331EE7">
        <w:rPr>
          <w:rFonts w:ascii="Verdana" w:eastAsia="Times New Roman" w:hAnsi="Verdana" w:cs="Times New Roman"/>
          <w:sz w:val="20"/>
          <w:szCs w:val="20"/>
          <w:lang w:eastAsia="ru-RU"/>
        </w:rPr>
        <w:t>емли населенных пунктов,</w:t>
      </w:r>
      <w:r w:rsidR="00E65C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вид разрешенного использования: </w:t>
      </w:r>
      <w:r w:rsidR="00E65C86" w:rsidRPr="005D2DA4">
        <w:rPr>
          <w:rFonts w:ascii="Verdana" w:eastAsia="Times New Roman" w:hAnsi="Verdana" w:cs="Times New Roman"/>
          <w:sz w:val="20"/>
          <w:szCs w:val="20"/>
          <w:lang w:eastAsia="ru-RU"/>
        </w:rPr>
        <w:t>для эксплуатации здания административно-лабораторного корпуса, здания цеха по перемотке ЭДГ, здания складского помещения ГСМ</w:t>
      </w:r>
      <w:r w:rsidR="00E65C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F5AAA" w:rsidRPr="006B5EF4">
        <w:rPr>
          <w:rFonts w:ascii="Verdana" w:hAnsi="Verdana"/>
          <w:color w:val="000000" w:themeColor="text1"/>
        </w:rPr>
        <w:t>(</w:t>
      </w:r>
      <w:r w:rsidR="006F5AAA">
        <w:rPr>
          <w:rFonts w:ascii="Verdana" w:hAnsi="Verdana"/>
          <w:b/>
          <w:color w:val="000000" w:themeColor="text1"/>
        </w:rPr>
        <w:t>далее именуемое - «Объект 4</w:t>
      </w:r>
      <w:r w:rsidR="006F5AAA" w:rsidRPr="006B5EF4">
        <w:rPr>
          <w:rFonts w:ascii="Verdana" w:hAnsi="Verdana"/>
          <w:b/>
          <w:color w:val="000000" w:themeColor="text1"/>
        </w:rPr>
        <w:t>»</w:t>
      </w:r>
      <w:r w:rsidR="006F5AAA" w:rsidRPr="006B5EF4">
        <w:rPr>
          <w:rFonts w:ascii="Verdana" w:hAnsi="Verdana"/>
          <w:color w:val="000000" w:themeColor="text1"/>
        </w:rPr>
        <w:t>)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33950E74" w14:textId="191D71F6" w:rsidR="000B243D" w:rsidRDefault="000B243D" w:rsidP="00C71015">
      <w:pPr>
        <w:numPr>
          <w:ilvl w:val="0"/>
          <w:numId w:val="39"/>
        </w:numPr>
        <w:tabs>
          <w:tab w:val="left" w:pos="458"/>
        </w:tabs>
        <w:suppressAutoHyphens/>
        <w:spacing w:after="0" w:line="23" w:lineRule="atLeast"/>
        <w:ind w:left="1134" w:hanging="283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1/2 </w:t>
      </w:r>
      <w:r w:rsidR="004F15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доля в праве общей </w:t>
      </w:r>
      <w:r w:rsidR="00DA12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долевой собственности </w:t>
      </w:r>
      <w:r w:rsidR="004F15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земельн</w:t>
      </w:r>
      <w:r w:rsidR="004F1529">
        <w:rPr>
          <w:rFonts w:ascii="Verdana" w:eastAsia="Times New Roman" w:hAnsi="Verdana" w:cs="Times New Roman"/>
          <w:sz w:val="20"/>
          <w:szCs w:val="20"/>
          <w:lang w:eastAsia="ru-RU"/>
        </w:rPr>
        <w:t>ый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</w:t>
      </w:r>
      <w:r w:rsidR="004F152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к площадью 566 +/- 8кв. м</w:t>
      </w:r>
      <w:r w:rsidR="006F5AAA">
        <w:rPr>
          <w:rFonts w:ascii="Verdana" w:eastAsia="Times New Roman" w:hAnsi="Verdana" w:cs="Times New Roman"/>
          <w:sz w:val="20"/>
          <w:szCs w:val="20"/>
          <w:lang w:eastAsia="ru-RU"/>
        </w:rPr>
        <w:t>, расположенн</w:t>
      </w:r>
      <w:r w:rsidR="004F1529">
        <w:rPr>
          <w:rFonts w:ascii="Verdana" w:eastAsia="Times New Roman" w:hAnsi="Verdana" w:cs="Times New Roman"/>
          <w:sz w:val="20"/>
          <w:szCs w:val="20"/>
          <w:lang w:eastAsia="ru-RU"/>
        </w:rPr>
        <w:t>ый</w:t>
      </w:r>
      <w:r w:rsidR="006F5A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адресу:</w:t>
      </w:r>
      <w:r w:rsidR="006F5AAA" w:rsidRPr="00C7101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обл. Волгоградская, р-н Городищенский, р.п. Городище, ул. Центральная, № 101</w:t>
      </w:r>
      <w:r w:rsidR="006F5A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F5AAA" w:rsidRPr="00284952">
        <w:rPr>
          <w:rFonts w:ascii="Verdana" w:eastAsia="Times New Roman" w:hAnsi="Verdana" w:cs="Times New Roman"/>
          <w:sz w:val="20"/>
          <w:szCs w:val="20"/>
          <w:lang w:eastAsia="ru-RU"/>
        </w:rPr>
        <w:t>с кадастровым номером: 34:03</w:t>
      </w:r>
      <w:r w:rsidR="006F5AAA">
        <w:rPr>
          <w:rFonts w:ascii="Verdana" w:eastAsia="Times New Roman" w:hAnsi="Verdana" w:cs="Times New Roman"/>
          <w:sz w:val="20"/>
          <w:szCs w:val="20"/>
          <w:lang w:eastAsia="ru-RU"/>
        </w:rPr>
        <w:t>:230007:785</w:t>
      </w:r>
      <w:r w:rsidR="00E65C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категория земель: </w:t>
      </w:r>
      <w:r w:rsidR="005D2DA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Земли населенных пунктов, </w:t>
      </w:r>
      <w:r w:rsidR="00E65C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вид разрешенного использования: </w:t>
      </w:r>
      <w:r w:rsidR="005D2DA4" w:rsidRPr="005D2DA4">
        <w:rPr>
          <w:rFonts w:ascii="Verdana" w:eastAsia="Times New Roman" w:hAnsi="Verdana" w:cs="Times New Roman"/>
          <w:sz w:val="20"/>
          <w:szCs w:val="20"/>
          <w:lang w:eastAsia="ru-RU"/>
        </w:rPr>
        <w:t>для эксплуатации нежилого здания</w:t>
      </w:r>
      <w:r w:rsidR="005D2DA4">
        <w:t xml:space="preserve"> </w:t>
      </w:r>
      <w:r w:rsidR="006F5AAA" w:rsidRPr="006B5EF4">
        <w:rPr>
          <w:rFonts w:ascii="Verdana" w:hAnsi="Verdana"/>
          <w:color w:val="000000" w:themeColor="text1"/>
        </w:rPr>
        <w:t>(</w:t>
      </w:r>
      <w:r w:rsidR="006F5AAA">
        <w:rPr>
          <w:rFonts w:ascii="Verdana" w:hAnsi="Verdana"/>
          <w:b/>
          <w:color w:val="000000" w:themeColor="text1"/>
        </w:rPr>
        <w:t>далее именуемое - «Объект 5</w:t>
      </w:r>
      <w:r w:rsidR="006F5AAA" w:rsidRPr="006B5EF4">
        <w:rPr>
          <w:rFonts w:ascii="Verdana" w:hAnsi="Verdana"/>
          <w:b/>
          <w:color w:val="000000" w:themeColor="text1"/>
        </w:rPr>
        <w:t>»</w:t>
      </w:r>
      <w:r w:rsidR="006F5AAA" w:rsidRPr="006B5EF4">
        <w:rPr>
          <w:rFonts w:ascii="Verdana" w:hAnsi="Verdana"/>
          <w:color w:val="000000" w:themeColor="text1"/>
        </w:rPr>
        <w:t>)</w:t>
      </w:r>
      <w:r w:rsidRPr="00C71015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1E8A5836" w14:textId="100EF5C4" w:rsidR="000B243D" w:rsidRPr="00C71015" w:rsidRDefault="000B243D" w:rsidP="00C71015">
      <w:pPr>
        <w:numPr>
          <w:ilvl w:val="0"/>
          <w:numId w:val="39"/>
        </w:numPr>
        <w:tabs>
          <w:tab w:val="left" w:pos="458"/>
          <w:tab w:val="left" w:pos="709"/>
          <w:tab w:val="left" w:pos="1080"/>
        </w:tabs>
        <w:suppressAutoHyphens/>
        <w:spacing w:after="0" w:line="23" w:lineRule="atLeast"/>
        <w:ind w:left="1134" w:hanging="283"/>
        <w:jc w:val="both"/>
        <w:rPr>
          <w:rFonts w:ascii="Verdana" w:hAnsi="Verdana" w:cs="Times New Roman"/>
        </w:rPr>
      </w:pPr>
      <w:r w:rsidRPr="00C71015">
        <w:rPr>
          <w:rFonts w:ascii="Verdana" w:eastAsia="Times New Roman" w:hAnsi="Verdana" w:cs="Times New Roman"/>
          <w:sz w:val="20"/>
          <w:szCs w:val="20"/>
        </w:rPr>
        <w:t>Нежилое помещение площадью 245,9 кв.м, расположенно</w:t>
      </w:r>
      <w:r w:rsidR="00DA123B">
        <w:rPr>
          <w:rFonts w:ascii="Verdana" w:eastAsia="Times New Roman" w:hAnsi="Verdana" w:cs="Times New Roman"/>
          <w:sz w:val="20"/>
          <w:szCs w:val="20"/>
        </w:rPr>
        <w:t>е</w:t>
      </w:r>
      <w:r w:rsidRPr="00C71015">
        <w:rPr>
          <w:rFonts w:ascii="Verdana" w:eastAsia="Times New Roman" w:hAnsi="Verdana" w:cs="Times New Roman"/>
          <w:sz w:val="20"/>
          <w:szCs w:val="20"/>
        </w:rPr>
        <w:t xml:space="preserve"> по адресу: Волгоградская область, р-н. Городищенский, рп. Городище, ул. Центральная, д. 101, пом. II, </w:t>
      </w:r>
      <w:r w:rsidR="004F1529">
        <w:rPr>
          <w:rFonts w:ascii="Verdana" w:eastAsia="Times New Roman" w:hAnsi="Verdana" w:cs="Times New Roman"/>
          <w:sz w:val="20"/>
          <w:szCs w:val="20"/>
        </w:rPr>
        <w:t xml:space="preserve">номер этажа, на котором расположено помещение – 2, </w:t>
      </w:r>
      <w:r w:rsidRPr="00C71015">
        <w:rPr>
          <w:rFonts w:ascii="Verdana" w:eastAsia="Times New Roman" w:hAnsi="Verdana" w:cs="Times New Roman"/>
          <w:sz w:val="20"/>
          <w:szCs w:val="20"/>
        </w:rPr>
        <w:t>с кадастровым номером: 34:03:230007:511</w:t>
      </w:r>
      <w:r w:rsidR="006F5AA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F5AAA" w:rsidRPr="006B5EF4">
        <w:rPr>
          <w:rFonts w:ascii="Verdana" w:hAnsi="Verdana"/>
          <w:color w:val="000000" w:themeColor="text1"/>
        </w:rPr>
        <w:t>(</w:t>
      </w:r>
      <w:r w:rsidR="006F5AAA">
        <w:rPr>
          <w:rFonts w:ascii="Verdana" w:hAnsi="Verdana"/>
          <w:b/>
          <w:color w:val="000000" w:themeColor="text1"/>
        </w:rPr>
        <w:t>далее именуемое - «Объект 6</w:t>
      </w:r>
      <w:r w:rsidR="006F5AAA" w:rsidRPr="006B5EF4">
        <w:rPr>
          <w:rFonts w:ascii="Verdana" w:hAnsi="Verdana"/>
          <w:b/>
          <w:color w:val="000000" w:themeColor="text1"/>
        </w:rPr>
        <w:t>»</w:t>
      </w:r>
      <w:r w:rsidR="006F5AAA" w:rsidRPr="006B5EF4">
        <w:rPr>
          <w:rFonts w:ascii="Verdana" w:hAnsi="Verdana"/>
          <w:color w:val="000000" w:themeColor="text1"/>
        </w:rPr>
        <w:t>)</w:t>
      </w:r>
      <w:r w:rsidRPr="00C71015">
        <w:rPr>
          <w:rFonts w:ascii="Verdana" w:eastAsia="Times New Roman" w:hAnsi="Verdana" w:cs="Times New Roman"/>
          <w:sz w:val="20"/>
          <w:szCs w:val="20"/>
        </w:rPr>
        <w:t>.</w:t>
      </w:r>
    </w:p>
    <w:p w14:paraId="5971B0B4" w14:textId="77777777" w:rsidR="006F5AAA" w:rsidRPr="006B5EF4" w:rsidRDefault="006F5AAA" w:rsidP="00C71015">
      <w:pPr>
        <w:pStyle w:val="a5"/>
        <w:jc w:val="both"/>
        <w:rPr>
          <w:rFonts w:ascii="Verdana" w:hAnsi="Verdana"/>
          <w:color w:val="000000" w:themeColor="text1"/>
        </w:rPr>
      </w:pPr>
      <w:r w:rsidRPr="006B5EF4">
        <w:rPr>
          <w:rFonts w:ascii="Verdana" w:hAnsi="Verdana"/>
          <w:color w:val="000000" w:themeColor="text1"/>
        </w:rPr>
        <w:t>(совместно далее именуемое – «недвижимое имущество»).</w:t>
      </w:r>
    </w:p>
    <w:p w14:paraId="688F3B78" w14:textId="6C1F32C6" w:rsidR="000B243D" w:rsidRDefault="000B243D" w:rsidP="00C71015">
      <w:pPr>
        <w:tabs>
          <w:tab w:val="left" w:pos="458"/>
          <w:tab w:val="left" w:pos="709"/>
          <w:tab w:val="left" w:pos="1080"/>
        </w:tabs>
        <w:suppressAutoHyphens/>
        <w:spacing w:after="0" w:line="23" w:lineRule="atLeast"/>
        <w:ind w:left="851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F2ED3E2" w14:textId="7F2A6468" w:rsidR="006F5AAA" w:rsidRDefault="000B243D" w:rsidP="000B243D">
      <w:pPr>
        <w:pStyle w:val="Default"/>
        <w:rPr>
          <w:rFonts w:eastAsia="Times New Roman" w:cs="Times New Roman"/>
          <w:sz w:val="20"/>
          <w:szCs w:val="20"/>
          <w:lang w:eastAsia="ru-RU"/>
        </w:rPr>
      </w:pPr>
      <w:r w:rsidRPr="007D0962">
        <w:rPr>
          <w:rFonts w:eastAsia="Times New Roman" w:cs="Times New Roman"/>
          <w:sz w:val="20"/>
          <w:szCs w:val="20"/>
          <w:lang w:eastAsia="ru-RU"/>
        </w:rPr>
        <w:t xml:space="preserve">1.2. </w:t>
      </w:r>
      <w:r w:rsidR="00C71015">
        <w:rPr>
          <w:rFonts w:eastAsia="Times New Roman" w:cs="Times New Roman"/>
          <w:sz w:val="20"/>
          <w:szCs w:val="20"/>
          <w:lang w:eastAsia="ru-RU"/>
        </w:rPr>
        <w:t>Недвижимое имущество:</w:t>
      </w:r>
    </w:p>
    <w:p w14:paraId="7E62BCA1" w14:textId="1601E0BB" w:rsidR="00A93CBA" w:rsidRDefault="006F5AAA" w:rsidP="00C71015">
      <w:pPr>
        <w:pStyle w:val="Default"/>
        <w:numPr>
          <w:ilvl w:val="0"/>
          <w:numId w:val="41"/>
        </w:numPr>
        <w:jc w:val="both"/>
        <w:rPr>
          <w:rFonts w:eastAsia="Times New Roman" w:cs="Times New Roman"/>
          <w:sz w:val="20"/>
          <w:szCs w:val="20"/>
          <w:lang w:eastAsia="ru-RU"/>
        </w:rPr>
      </w:pPr>
      <w:r w:rsidRPr="00C71015">
        <w:rPr>
          <w:rFonts w:eastAsia="Times New Roman" w:cs="Times New Roman"/>
          <w:b/>
          <w:sz w:val="20"/>
          <w:szCs w:val="20"/>
          <w:lang w:eastAsia="ru-RU"/>
        </w:rPr>
        <w:t>Объект 1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B243D" w:rsidRPr="007D0962">
        <w:rPr>
          <w:rFonts w:eastAsia="Times New Roman" w:cs="Times New Roman"/>
          <w:sz w:val="20"/>
          <w:szCs w:val="20"/>
          <w:lang w:eastAsia="ru-RU"/>
        </w:rPr>
        <w:t xml:space="preserve">принадлежит Продавцу на праве собственности, о чем в Едином государственном реестре недвижимости сделана запись о регистрации </w:t>
      </w:r>
      <w:r w:rsidR="00331EE7" w:rsidRPr="005D2DA4">
        <w:rPr>
          <w:rFonts w:eastAsia="Times New Roman" w:cs="Times New Roman"/>
          <w:sz w:val="20"/>
          <w:szCs w:val="20"/>
          <w:lang w:eastAsia="ru-RU"/>
        </w:rPr>
        <w:t>№ 34:03:230007:508-34/209/2021-9 от 23.12.2021</w:t>
      </w:r>
      <w:r w:rsidR="000B243D" w:rsidRPr="007D0962">
        <w:rPr>
          <w:rFonts w:eastAsia="Times New Roman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331EE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EE7" w:rsidRPr="005D2DA4">
        <w:rPr>
          <w:rFonts w:eastAsia="Times New Roman" w:cs="Times New Roman"/>
          <w:sz w:val="20"/>
          <w:szCs w:val="20"/>
          <w:lang w:eastAsia="ru-RU"/>
        </w:rPr>
        <w:t>27.11.2022 № 99/2022/508782626;</w:t>
      </w:r>
    </w:p>
    <w:p w14:paraId="5904DE55" w14:textId="77777777" w:rsidR="00A93CBA" w:rsidRDefault="00A93CBA" w:rsidP="00C71015">
      <w:pPr>
        <w:pStyle w:val="Default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04079B18" w14:textId="468A8825" w:rsidR="00A93CBA" w:rsidRPr="005D2DA4" w:rsidRDefault="00A93CBA" w:rsidP="00A93CBA">
      <w:pPr>
        <w:pStyle w:val="Default"/>
        <w:numPr>
          <w:ilvl w:val="0"/>
          <w:numId w:val="41"/>
        </w:numPr>
        <w:jc w:val="both"/>
        <w:rPr>
          <w:rFonts w:eastAsia="Times New Roman" w:cs="Times New Roman"/>
          <w:sz w:val="20"/>
          <w:szCs w:val="20"/>
          <w:lang w:eastAsia="ru-RU"/>
        </w:rPr>
      </w:pPr>
      <w:r w:rsidRPr="00284952">
        <w:rPr>
          <w:rFonts w:eastAsia="Times New Roman" w:cs="Times New Roman"/>
          <w:b/>
          <w:sz w:val="20"/>
          <w:szCs w:val="20"/>
          <w:lang w:eastAsia="ru-RU"/>
        </w:rPr>
        <w:t xml:space="preserve">Объект </w:t>
      </w:r>
      <w:r>
        <w:rPr>
          <w:rFonts w:eastAsia="Times New Roman" w:cs="Times New Roman"/>
          <w:b/>
          <w:sz w:val="20"/>
          <w:szCs w:val="20"/>
          <w:lang w:eastAsia="ru-RU"/>
        </w:rPr>
        <w:t>2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D0962">
        <w:rPr>
          <w:rFonts w:eastAsia="Times New Roman" w:cs="Times New Roman"/>
          <w:sz w:val="20"/>
          <w:szCs w:val="20"/>
          <w:lang w:eastAsia="ru-RU"/>
        </w:rPr>
        <w:t>принадлежит Продавцу на праве собственности, о чем в Едином государственном реестре недвижимости сделана запись о регистрации №</w:t>
      </w:r>
      <w:r w:rsidR="00331EE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EE7" w:rsidRPr="005D2DA4">
        <w:rPr>
          <w:rFonts w:eastAsia="Times New Roman" w:cs="Times New Roman"/>
          <w:sz w:val="20"/>
          <w:szCs w:val="20"/>
          <w:lang w:eastAsia="ru-RU"/>
        </w:rPr>
        <w:t>34:03:230007:509-34/209/2021-9 от 23.12.2021</w:t>
      </w:r>
      <w:r w:rsidRPr="007D0962">
        <w:rPr>
          <w:rFonts w:eastAsia="Times New Roman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331EE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EE7" w:rsidRPr="005D2DA4">
        <w:rPr>
          <w:rFonts w:eastAsia="Times New Roman" w:cs="Times New Roman"/>
          <w:sz w:val="20"/>
          <w:szCs w:val="20"/>
          <w:lang w:eastAsia="ru-RU"/>
        </w:rPr>
        <w:t>27.11.2022 № 99/2022/508778026;</w:t>
      </w:r>
    </w:p>
    <w:p w14:paraId="42A3D80F" w14:textId="77777777" w:rsidR="00E65C86" w:rsidRPr="005D2DA4" w:rsidRDefault="00E65C86" w:rsidP="005D2DA4">
      <w:pPr>
        <w:pStyle w:val="a5"/>
        <w:rPr>
          <w:rFonts w:ascii="Verdana" w:hAnsi="Verdana"/>
          <w:color w:val="000000"/>
        </w:rPr>
      </w:pPr>
    </w:p>
    <w:p w14:paraId="3B42532B" w14:textId="4DBE377C" w:rsidR="00E65C86" w:rsidRDefault="00E65C86" w:rsidP="00E65C86">
      <w:pPr>
        <w:pStyle w:val="Default"/>
        <w:numPr>
          <w:ilvl w:val="0"/>
          <w:numId w:val="41"/>
        </w:numPr>
        <w:jc w:val="both"/>
        <w:rPr>
          <w:rFonts w:eastAsia="Times New Roman" w:cs="Times New Roman"/>
          <w:sz w:val="20"/>
          <w:szCs w:val="20"/>
          <w:lang w:eastAsia="ru-RU"/>
        </w:rPr>
      </w:pPr>
      <w:r w:rsidRPr="00284952">
        <w:rPr>
          <w:rFonts w:eastAsia="Times New Roman" w:cs="Times New Roman"/>
          <w:b/>
          <w:sz w:val="20"/>
          <w:szCs w:val="20"/>
          <w:lang w:eastAsia="ru-RU"/>
        </w:rPr>
        <w:t xml:space="preserve">Объект </w:t>
      </w:r>
      <w:r>
        <w:rPr>
          <w:rFonts w:eastAsia="Times New Roman" w:cs="Times New Roman"/>
          <w:b/>
          <w:sz w:val="20"/>
          <w:szCs w:val="20"/>
          <w:lang w:eastAsia="ru-RU"/>
        </w:rPr>
        <w:t>3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D0962">
        <w:rPr>
          <w:rFonts w:eastAsia="Times New Roman" w:cs="Times New Roman"/>
          <w:sz w:val="20"/>
          <w:szCs w:val="20"/>
          <w:lang w:eastAsia="ru-RU"/>
        </w:rPr>
        <w:t xml:space="preserve">принадлежит Продавцу на праве собственности, о чем в Едином государственном реестре недвижимости сделана запись о регистрации </w:t>
      </w:r>
      <w:r w:rsidRPr="005D2DA4">
        <w:rPr>
          <w:rFonts w:eastAsia="Times New Roman" w:cs="Times New Roman"/>
          <w:sz w:val="20"/>
          <w:szCs w:val="20"/>
          <w:lang w:eastAsia="ru-RU"/>
        </w:rPr>
        <w:t>№ 34:03:230007:510-34/209/2021-9 от 23.12.2021</w:t>
      </w:r>
      <w:r w:rsidRPr="007D0962">
        <w:rPr>
          <w:rFonts w:eastAsia="Times New Roman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5D2DA4">
        <w:rPr>
          <w:rFonts w:eastAsia="Times New Roman" w:cs="Times New Roman"/>
          <w:sz w:val="20"/>
          <w:szCs w:val="20"/>
          <w:lang w:eastAsia="ru-RU"/>
        </w:rPr>
        <w:t>27.11.2022 № 99/2022/508777615;</w:t>
      </w:r>
    </w:p>
    <w:p w14:paraId="0D3AE826" w14:textId="77777777" w:rsidR="00A93CBA" w:rsidRDefault="00A93CBA" w:rsidP="00A93CBA">
      <w:pPr>
        <w:pStyle w:val="Default"/>
        <w:rPr>
          <w:rFonts w:eastAsia="Times New Roman" w:cs="Times New Roman"/>
          <w:sz w:val="20"/>
          <w:szCs w:val="20"/>
          <w:lang w:eastAsia="ru-RU"/>
        </w:rPr>
      </w:pPr>
    </w:p>
    <w:p w14:paraId="27E8BAC5" w14:textId="61172313" w:rsidR="00A93CBA" w:rsidRDefault="00A93CBA" w:rsidP="00A93CBA">
      <w:pPr>
        <w:pStyle w:val="Default"/>
        <w:numPr>
          <w:ilvl w:val="0"/>
          <w:numId w:val="41"/>
        </w:numPr>
        <w:jc w:val="both"/>
        <w:rPr>
          <w:rFonts w:eastAsia="Times New Roman" w:cs="Times New Roman"/>
          <w:sz w:val="20"/>
          <w:szCs w:val="20"/>
          <w:lang w:eastAsia="ru-RU"/>
        </w:rPr>
      </w:pPr>
      <w:r w:rsidRPr="00284952">
        <w:rPr>
          <w:rFonts w:eastAsia="Times New Roman" w:cs="Times New Roman"/>
          <w:b/>
          <w:sz w:val="20"/>
          <w:szCs w:val="20"/>
          <w:lang w:eastAsia="ru-RU"/>
        </w:rPr>
        <w:t xml:space="preserve">Объект </w:t>
      </w:r>
      <w:r w:rsidR="00E65C86">
        <w:rPr>
          <w:rFonts w:eastAsia="Times New Roman" w:cs="Times New Roman"/>
          <w:b/>
          <w:sz w:val="20"/>
          <w:szCs w:val="20"/>
          <w:lang w:eastAsia="ru-RU"/>
        </w:rPr>
        <w:t>4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D0962">
        <w:rPr>
          <w:rFonts w:eastAsia="Times New Roman" w:cs="Times New Roman"/>
          <w:sz w:val="20"/>
          <w:szCs w:val="20"/>
          <w:lang w:eastAsia="ru-RU"/>
        </w:rPr>
        <w:t>принадлежит Продавцу на праве собственности, о чем в Едином государственном реестре недвижимости сделана запись о регистрации №</w:t>
      </w:r>
      <w:r w:rsidR="00331EE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EE7" w:rsidRPr="005D2DA4">
        <w:rPr>
          <w:rFonts w:eastAsia="Times New Roman" w:cs="Times New Roman"/>
          <w:sz w:val="20"/>
          <w:szCs w:val="20"/>
          <w:lang w:eastAsia="ru-RU"/>
        </w:rPr>
        <w:lastRenderedPageBreak/>
        <w:t>27.11.2022 № 99/2022/508778026</w:t>
      </w:r>
      <w:r w:rsidRPr="007D0962">
        <w:rPr>
          <w:rFonts w:eastAsia="Times New Roman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331EE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EE7" w:rsidRPr="005D2DA4">
        <w:rPr>
          <w:rFonts w:eastAsia="Times New Roman" w:cs="Times New Roman"/>
          <w:sz w:val="20"/>
          <w:szCs w:val="20"/>
          <w:lang w:eastAsia="ru-RU"/>
        </w:rPr>
        <w:t>27.11.2022 № 99/2022/508778029</w:t>
      </w:r>
      <w:r w:rsidR="00E65C86">
        <w:rPr>
          <w:rFonts w:eastAsia="Times New Roman" w:cs="Times New Roman"/>
          <w:sz w:val="20"/>
          <w:szCs w:val="20"/>
          <w:lang w:eastAsia="ru-RU"/>
        </w:rPr>
        <w:t>;</w:t>
      </w:r>
    </w:p>
    <w:p w14:paraId="016E7D19" w14:textId="77777777" w:rsidR="00A93CBA" w:rsidRDefault="00A93CBA" w:rsidP="00A93CBA">
      <w:pPr>
        <w:pStyle w:val="Default"/>
        <w:rPr>
          <w:rFonts w:eastAsia="Times New Roman" w:cs="Times New Roman"/>
          <w:sz w:val="20"/>
          <w:szCs w:val="20"/>
          <w:lang w:eastAsia="ru-RU"/>
        </w:rPr>
      </w:pPr>
    </w:p>
    <w:p w14:paraId="06C1C9F4" w14:textId="08868FFA" w:rsidR="00A93CBA" w:rsidRDefault="00A93CBA" w:rsidP="00A93CBA">
      <w:pPr>
        <w:pStyle w:val="Default"/>
        <w:numPr>
          <w:ilvl w:val="0"/>
          <w:numId w:val="41"/>
        </w:num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Объект 5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D0962">
        <w:rPr>
          <w:rFonts w:eastAsia="Times New Roman" w:cs="Times New Roman"/>
          <w:sz w:val="20"/>
          <w:szCs w:val="20"/>
          <w:lang w:eastAsia="ru-RU"/>
        </w:rPr>
        <w:t>принадлежит Продавцу на праве собственности, о чем в Едином государственном реестре недвижимости сделана запись о регистрации №</w:t>
      </w:r>
      <w:r w:rsidR="00E65C8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65C86" w:rsidRPr="005D2DA4">
        <w:rPr>
          <w:rFonts w:eastAsia="Times New Roman" w:cs="Times New Roman"/>
          <w:sz w:val="20"/>
          <w:szCs w:val="20"/>
          <w:lang w:eastAsia="ru-RU"/>
        </w:rPr>
        <w:t>Долевая собственность, № 34-34/001-34/070/057/2016-410/2 от 15.09.2016, 1/2</w:t>
      </w:r>
      <w:r w:rsidRPr="007D0962">
        <w:rPr>
          <w:rFonts w:eastAsia="Times New Roman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E65C8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65C86" w:rsidRPr="005D2DA4">
        <w:rPr>
          <w:rFonts w:eastAsia="Times New Roman" w:cs="Times New Roman"/>
          <w:sz w:val="20"/>
          <w:szCs w:val="20"/>
          <w:lang w:eastAsia="ru-RU"/>
        </w:rPr>
        <w:t>27.11.2022 № 99/2022/508785945;</w:t>
      </w:r>
    </w:p>
    <w:p w14:paraId="332AD100" w14:textId="77777777" w:rsidR="00A93CBA" w:rsidRDefault="00A93CBA" w:rsidP="00A93CBA">
      <w:pPr>
        <w:pStyle w:val="Default"/>
        <w:rPr>
          <w:rFonts w:eastAsia="Times New Roman" w:cs="Times New Roman"/>
          <w:sz w:val="20"/>
          <w:szCs w:val="20"/>
          <w:lang w:eastAsia="ru-RU"/>
        </w:rPr>
      </w:pPr>
    </w:p>
    <w:p w14:paraId="0CA0BEFA" w14:textId="5E8E0CD3" w:rsidR="00A93CBA" w:rsidRDefault="00A93CBA" w:rsidP="00A93CBA">
      <w:pPr>
        <w:pStyle w:val="Default"/>
        <w:numPr>
          <w:ilvl w:val="0"/>
          <w:numId w:val="41"/>
        </w:num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Объект 6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D0962">
        <w:rPr>
          <w:rFonts w:eastAsia="Times New Roman" w:cs="Times New Roman"/>
          <w:sz w:val="20"/>
          <w:szCs w:val="20"/>
          <w:lang w:eastAsia="ru-RU"/>
        </w:rPr>
        <w:t>принадлежит Продавцу на праве собственности, о чем в Едином государственном реестре недвижимости сделана запись о регистрации №</w:t>
      </w:r>
      <w:r w:rsidR="00E65C86">
        <w:t xml:space="preserve"> </w:t>
      </w:r>
      <w:r w:rsidR="00E65C86" w:rsidRPr="005D2DA4">
        <w:rPr>
          <w:rFonts w:eastAsia="Times New Roman" w:cs="Times New Roman"/>
          <w:sz w:val="20"/>
          <w:szCs w:val="20"/>
          <w:lang w:eastAsia="ru-RU"/>
        </w:rPr>
        <w:t>34:03:230007:511-34/209/2021-9 от 28.12.2021</w:t>
      </w:r>
      <w:r w:rsidRPr="007D0962">
        <w:rPr>
          <w:rFonts w:eastAsia="Times New Roman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 от</w:t>
      </w:r>
      <w:r w:rsidR="00E65C8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65C86" w:rsidRPr="005D2DA4">
        <w:rPr>
          <w:rFonts w:eastAsia="Times New Roman" w:cs="Times New Roman"/>
          <w:sz w:val="20"/>
          <w:szCs w:val="20"/>
          <w:lang w:eastAsia="ru-RU"/>
        </w:rPr>
        <w:t>27.11.2022 № 99/2022/508785313.</w:t>
      </w:r>
    </w:p>
    <w:p w14:paraId="35F060B9" w14:textId="77777777" w:rsidR="00A93CBA" w:rsidRPr="00CD42DB" w:rsidRDefault="00A93CBA" w:rsidP="000B243D">
      <w:pPr>
        <w:pStyle w:val="Default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03EBB611" w14:textId="31F692DB" w:rsidR="000B243D" w:rsidRPr="00CD42DB" w:rsidRDefault="004F1529" w:rsidP="00C71015">
      <w:pPr>
        <w:tabs>
          <w:tab w:val="left" w:pos="458"/>
          <w:tab w:val="left" w:pos="709"/>
          <w:tab w:val="left" w:pos="1080"/>
        </w:tabs>
        <w:suppressAutoHyphens/>
        <w:spacing w:after="0" w:line="23" w:lineRule="atLeast"/>
        <w:ind w:left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2DB">
        <w:rPr>
          <w:rFonts w:ascii="Verdana" w:eastAsia="Times New Roman" w:hAnsi="Verdana" w:cs="Times New Roman"/>
          <w:sz w:val="20"/>
          <w:szCs w:val="20"/>
          <w:lang w:eastAsia="ru-RU"/>
        </w:rPr>
        <w:t>1.2.1.Одновременно с переходом к Покупателю права собственности на здания</w:t>
      </w:r>
      <w:r w:rsidR="001929D8" w:rsidRPr="00CD42DB">
        <w:rPr>
          <w:rFonts w:ascii="Verdana" w:eastAsia="Times New Roman" w:hAnsi="Verdana" w:cs="Times New Roman"/>
          <w:sz w:val="20"/>
          <w:szCs w:val="20"/>
          <w:lang w:eastAsia="ru-RU"/>
        </w:rPr>
        <w:t>/помещение</w:t>
      </w:r>
      <w:r w:rsidRPr="00CD42D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6EA213C6" w14:textId="77777777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ADD95C1" w14:textId="77777777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0802" w:rsidRPr="00A35840" w14:paraId="09712F7F" w14:textId="77777777" w:rsidTr="008E0802">
        <w:tc>
          <w:tcPr>
            <w:tcW w:w="9356" w:type="dxa"/>
            <w:shd w:val="clear" w:color="auto" w:fill="auto"/>
          </w:tcPr>
          <w:p w14:paraId="564C4E89" w14:textId="3603AB8A" w:rsidR="008E0802" w:rsidRDefault="008E0802" w:rsidP="008E0802">
            <w:pPr>
              <w:pStyle w:val="a5"/>
              <w:ind w:left="34" w:firstLine="565"/>
              <w:jc w:val="both"/>
              <w:rPr>
                <w:rFonts w:ascii="Verdana" w:hAnsi="Verdana"/>
              </w:rPr>
            </w:pPr>
            <w:r w:rsidRPr="00A35840">
              <w:rPr>
                <w:rFonts w:ascii="Verdana" w:hAnsi="Verdana"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  <w:p w14:paraId="0E5C1146" w14:textId="77777777" w:rsidR="00CB09E3" w:rsidRPr="00A35840" w:rsidRDefault="00CB09E3" w:rsidP="008E0802">
            <w:pPr>
              <w:pStyle w:val="a5"/>
              <w:ind w:left="34" w:firstLine="565"/>
              <w:jc w:val="both"/>
              <w:rPr>
                <w:rFonts w:ascii="Verdana" w:hAnsi="Verdana"/>
              </w:rPr>
            </w:pPr>
          </w:p>
          <w:p w14:paraId="75770782" w14:textId="77777777" w:rsidR="00CB09E3" w:rsidRPr="00A35840" w:rsidRDefault="00CB09E3" w:rsidP="00CB09E3">
            <w:pPr>
              <w:pStyle w:val="a5"/>
              <w:ind w:left="34" w:firstLine="565"/>
              <w:jc w:val="both"/>
              <w:rPr>
                <w:rFonts w:ascii="Verdana" w:hAnsi="Verdana"/>
              </w:rPr>
            </w:pPr>
            <w:r w:rsidRPr="00A35840">
              <w:rPr>
                <w:rFonts w:ascii="Verdana" w:hAnsi="Verdana"/>
              </w:rPr>
              <w:t xml:space="preserve">На дату подписания Договора в отношении недвижимого имущества имеются следующие обременения/ограничения: </w:t>
            </w:r>
          </w:p>
          <w:p w14:paraId="701168A5" w14:textId="08E91FBF" w:rsidR="00A35840" w:rsidRPr="00A35840" w:rsidRDefault="00CB09E3" w:rsidP="00CB09E3">
            <w:pPr>
              <w:pStyle w:val="a5"/>
              <w:ind w:left="34" w:firstLine="565"/>
              <w:jc w:val="both"/>
              <w:rPr>
                <w:rFonts w:ascii="Verdana" w:hAnsi="Verdana"/>
              </w:rPr>
            </w:pPr>
            <w:r w:rsidRPr="00A35840">
              <w:rPr>
                <w:rFonts w:ascii="Verdana" w:hAnsi="Verdana"/>
              </w:rPr>
              <w:t xml:space="preserve">- </w:t>
            </w:r>
            <w:r w:rsidR="00DA123B" w:rsidRPr="00DA123B">
              <w:rPr>
                <w:rFonts w:ascii="Verdana" w:hAnsi="Verdana"/>
                <w:b/>
              </w:rPr>
              <w:t>Объект 4</w:t>
            </w:r>
            <w:r w:rsidR="00DA123B">
              <w:rPr>
                <w:rFonts w:ascii="Verdana" w:hAnsi="Verdana"/>
              </w:rPr>
              <w:t xml:space="preserve"> </w:t>
            </w:r>
            <w:r w:rsidR="00DA123B" w:rsidRPr="00284952">
              <w:rPr>
                <w:rFonts w:ascii="Verdana" w:hAnsi="Verdana"/>
              </w:rPr>
              <w:t xml:space="preserve">с кадастровым номером: </w:t>
            </w:r>
            <w:r w:rsidR="00DA123B" w:rsidRPr="00C71015">
              <w:rPr>
                <w:rFonts w:ascii="Verdana" w:hAnsi="Verdana"/>
              </w:rPr>
              <w:t>34:03:230007:786</w:t>
            </w:r>
            <w:r w:rsidR="00DA123B">
              <w:rPr>
                <w:rFonts w:ascii="Verdana" w:hAnsi="Verdana"/>
              </w:rPr>
              <w:t xml:space="preserve">, </w:t>
            </w:r>
            <w:r w:rsidR="006034E4">
              <w:rPr>
                <w:rFonts w:ascii="Verdana" w:hAnsi="Verdana"/>
              </w:rPr>
              <w:t>площадь 639 кв. м.</w:t>
            </w:r>
            <w:r w:rsidRPr="00A35840">
              <w:rPr>
                <w:rFonts w:ascii="Verdana" w:hAnsi="Verdana"/>
              </w:rPr>
              <w:t xml:space="preserve"> </w:t>
            </w:r>
            <w:r w:rsidR="00A35840" w:rsidRPr="00A35840">
              <w:rPr>
                <w:rFonts w:ascii="Verdana" w:hAnsi="Verdana"/>
              </w:rPr>
              <w:t>Ограничения прав на земельный участок, предусмотренные статьями 56, 56.1 Земельного кодекса Российской Федерации,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</w:t>
            </w:r>
            <w:r w:rsidR="006034E4" w:rsidRPr="006034E4">
              <w:rPr>
                <w:rFonts w:ascii="Verdana" w:hAnsi="Verdana"/>
              </w:rPr>
              <w:t xml:space="preserve"> с</w:t>
            </w:r>
            <w:r w:rsidR="006034E4">
              <w:t xml:space="preserve"> </w:t>
            </w:r>
            <w:r w:rsidR="006034E4" w:rsidRPr="006034E4">
              <w:rPr>
                <w:rFonts w:ascii="Verdana" w:hAnsi="Verdana"/>
              </w:rPr>
              <w:t>29.09.2015</w:t>
            </w:r>
            <w:r w:rsidR="00A35840" w:rsidRPr="00A35840">
              <w:rPr>
                <w:rFonts w:ascii="Verdana" w:hAnsi="Verdana"/>
              </w:rPr>
              <w:t xml:space="preserve"> </w:t>
            </w:r>
            <w:r w:rsidR="006034E4">
              <w:rPr>
                <w:rFonts w:ascii="Verdana" w:hAnsi="Verdana"/>
              </w:rPr>
              <w:t xml:space="preserve">по </w:t>
            </w:r>
            <w:r w:rsidR="00A35840" w:rsidRPr="00A35840">
              <w:rPr>
                <w:rFonts w:ascii="Verdana" w:hAnsi="Verdana"/>
              </w:rPr>
              <w:t>13.05.2021.</w:t>
            </w:r>
          </w:p>
          <w:p w14:paraId="3AAFE857" w14:textId="23068FEF" w:rsidR="00CB09E3" w:rsidRPr="00A35840" w:rsidRDefault="00A35840" w:rsidP="00DA123B">
            <w:pPr>
              <w:pStyle w:val="a5"/>
              <w:ind w:left="34" w:firstLine="565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DA123B" w:rsidRPr="006034E4">
              <w:rPr>
                <w:rFonts w:ascii="Verdana" w:hAnsi="Verdana"/>
                <w:b/>
              </w:rPr>
              <w:t>Объект 5</w:t>
            </w:r>
            <w:r w:rsidR="00DA123B">
              <w:rPr>
                <w:rFonts w:ascii="Verdana" w:hAnsi="Verdana"/>
              </w:rPr>
              <w:t xml:space="preserve"> </w:t>
            </w:r>
            <w:r w:rsidR="00DA123B" w:rsidRPr="00284952">
              <w:rPr>
                <w:rFonts w:ascii="Verdana" w:hAnsi="Verdana"/>
              </w:rPr>
              <w:t>с кадастровым номером: 34:03</w:t>
            </w:r>
            <w:r w:rsidR="00DA123B">
              <w:rPr>
                <w:rFonts w:ascii="Verdana" w:hAnsi="Verdana"/>
              </w:rPr>
              <w:t>:230007:785, площадь</w:t>
            </w:r>
            <w:r w:rsidR="00DA123B" w:rsidRPr="00A35840">
              <w:rPr>
                <w:rFonts w:ascii="Verdana" w:hAnsi="Verdana"/>
              </w:rPr>
              <w:t xml:space="preserve"> </w:t>
            </w:r>
            <w:r w:rsidR="00DA123B">
              <w:rPr>
                <w:rFonts w:ascii="Verdana" w:hAnsi="Verdana"/>
              </w:rPr>
              <w:t xml:space="preserve">437 кв.м. </w:t>
            </w:r>
            <w:r w:rsidRPr="00A35840">
              <w:rPr>
                <w:rFonts w:ascii="Verdana" w:hAnsi="Verdana"/>
              </w:rPr>
              <w:t xml:space="preserve">Ограничения прав на земельный участок, предусмотренные статьями 56, 56.1 </w:t>
            </w:r>
            <w:r w:rsidRPr="00A35840">
              <w:rPr>
                <w:rFonts w:ascii="Verdana" w:hAnsi="Verdana"/>
              </w:rPr>
              <w:lastRenderedPageBreak/>
              <w:t>Земельного кодекса Российской Федерации, Постановление Правительства РФ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</w:t>
            </w:r>
            <w:r w:rsidR="006034E4">
              <w:rPr>
                <w:rFonts w:ascii="Verdana" w:hAnsi="Verdana"/>
              </w:rPr>
              <w:t xml:space="preserve"> с </w:t>
            </w:r>
            <w:r w:rsidR="006034E4" w:rsidRPr="006034E4">
              <w:rPr>
                <w:rFonts w:ascii="Verdana" w:hAnsi="Verdana"/>
              </w:rPr>
              <w:t>29.09.2015</w:t>
            </w:r>
            <w:r w:rsidRPr="00A35840">
              <w:rPr>
                <w:rFonts w:ascii="Verdana" w:hAnsi="Verdana"/>
              </w:rPr>
              <w:t xml:space="preserve"> </w:t>
            </w:r>
            <w:r w:rsidR="006034E4">
              <w:rPr>
                <w:rFonts w:ascii="Verdana" w:hAnsi="Verdana"/>
              </w:rPr>
              <w:t xml:space="preserve">по </w:t>
            </w:r>
            <w:r w:rsidRPr="00A35840">
              <w:rPr>
                <w:rFonts w:ascii="Verdana" w:hAnsi="Verdana"/>
              </w:rPr>
              <w:t>13.05.2021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375B0D80" w14:textId="2EA659CE" w:rsidR="0069552F" w:rsidRDefault="0069552F" w:rsidP="0069552F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142" w:right="0" w:firstLine="567"/>
        <w:jc w:val="both"/>
        <w:rPr>
          <w:rFonts w:ascii="Verdana" w:hAnsi="Verdana" w:cs="Times New Roman"/>
        </w:rPr>
      </w:pPr>
      <w:r w:rsidRPr="00267BF6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</w:t>
      </w:r>
      <w:r w:rsidR="008216EA">
        <w:rPr>
          <w:rFonts w:ascii="Verdana" w:hAnsi="Verdana" w:cs="Times New Roman"/>
        </w:rPr>
        <w:t>в натуре, в том числе все коммуникации</w:t>
      </w:r>
      <w:r w:rsidR="00376D8F">
        <w:rPr>
          <w:rFonts w:ascii="Verdana" w:hAnsi="Verdana" w:cs="Times New Roman"/>
        </w:rPr>
        <w:t xml:space="preserve">, сети, инженерное и технологическое оборудование (механизмы), обеспечивающие имущество, изучил документацию на имущество, </w:t>
      </w:r>
      <w:r w:rsidRPr="00267BF6">
        <w:rPr>
          <w:rFonts w:ascii="Verdana" w:hAnsi="Verdana" w:cs="Times New Roman"/>
        </w:rPr>
        <w:t xml:space="preserve">не обнаружил каких-либо существенных дефектов и недостатков, </w:t>
      </w:r>
      <w:r w:rsidRPr="00267BF6">
        <w:rPr>
          <w:rFonts w:ascii="Verdana" w:hAnsi="Verdana" w:cs="Times New Roman"/>
          <w:b/>
          <w:bCs/>
        </w:rPr>
        <w:t xml:space="preserve">за исключением тех, </w:t>
      </w:r>
      <w:r w:rsidR="00C0646C">
        <w:rPr>
          <w:rFonts w:ascii="Verdana" w:hAnsi="Verdana" w:cs="Times New Roman"/>
          <w:b/>
          <w:bCs/>
        </w:rPr>
        <w:t>о которых ему сообщил Продавец,</w:t>
      </w:r>
      <w:r w:rsidRPr="00267BF6">
        <w:rPr>
          <w:rFonts w:ascii="Verdana" w:hAnsi="Verdana" w:cs="Times New Roman"/>
        </w:rPr>
        <w:t xml:space="preserve"> которые могли бы повлиять на решение о покупке и цене недвижимого имущества</w:t>
      </w:r>
      <w:r w:rsidR="00376D8F">
        <w:rPr>
          <w:rFonts w:ascii="Verdana" w:hAnsi="Verdana" w:cs="Times New Roman"/>
        </w:rPr>
        <w:t>. Недвижимое имущество соответствует требованиям Покупателя</w:t>
      </w:r>
      <w:r w:rsidRPr="00267BF6">
        <w:rPr>
          <w:rFonts w:ascii="Verdana" w:hAnsi="Verdana" w:cs="Times New Roman"/>
        </w:rPr>
        <w:t>, претензий по состоянию, качеству и характеристикам приобретаемого недвижимого имущества</w:t>
      </w:r>
      <w:r w:rsidR="00376D8F">
        <w:rPr>
          <w:rFonts w:ascii="Verdana" w:hAnsi="Verdana" w:cs="Times New Roman"/>
        </w:rPr>
        <w:t>, к доку</w:t>
      </w:r>
      <w:r w:rsidR="006034E4">
        <w:rPr>
          <w:rFonts w:ascii="Verdana" w:hAnsi="Verdana" w:cs="Times New Roman"/>
        </w:rPr>
        <w:t>ментации на недвижимое имущество</w:t>
      </w:r>
      <w:r w:rsidRPr="00267BF6">
        <w:rPr>
          <w:rFonts w:ascii="Verdana" w:hAnsi="Verdana" w:cs="Times New Roman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BD53A38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4BCB08C7" w14:textId="3AA74BDC" w:rsidR="0069552F" w:rsidRDefault="0069552F" w:rsidP="006955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2F702F" w14:textId="77777777" w:rsidR="0069552F" w:rsidRPr="0069552F" w:rsidRDefault="0069552F" w:rsidP="0069552F">
      <w:pPr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законодательством), а именно: </w:t>
      </w:r>
    </w:p>
    <w:p w14:paraId="4EEFB189" w14:textId="19A997ED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Стоимость </w:t>
      </w:r>
      <w:r w:rsidR="00A93CBA">
        <w:rPr>
          <w:rFonts w:ascii="Verdana" w:eastAsia="Times New Roman" w:hAnsi="Verdana" w:cs="Times New Roman"/>
          <w:sz w:val="20"/>
          <w:szCs w:val="20"/>
          <w:lang w:eastAsia="ru-RU"/>
        </w:rPr>
        <w:t>Здания</w:t>
      </w:r>
      <w:r w:rsidR="00A93CBA" w:rsidRPr="002849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складского комплекса ГСМ площадью 42,4 кв. м, расположенное по адресу: Волгоградская область, р-н. Городищенский, рп. Городище, ул. Центральная, д. 101, с кадастровым номером 34:03:230007:508</w:t>
      </w:r>
      <w:r w:rsidR="00A93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5C7AB55A" w14:textId="7255AA3C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Стоимость </w:t>
      </w:r>
      <w:r w:rsidR="00A93CBA">
        <w:rPr>
          <w:rFonts w:ascii="Verdana" w:eastAsia="Times New Roman" w:hAnsi="Verdana" w:cs="Times New Roman"/>
          <w:sz w:val="20"/>
          <w:szCs w:val="20"/>
          <w:lang w:eastAsia="ru-RU"/>
        </w:rPr>
        <w:t>здания</w:t>
      </w:r>
      <w:r w:rsidR="00A93CBA" w:rsidRPr="002849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административно-лабораторного корпуса площадью 1 047,1 кв.м, расположенное по адресу: обл. Волгоградская, р-н. Городищенский, рп. Городище, ул. Центральная, д. 101, с кадастровым номером 34:03:230007:509</w:t>
      </w:r>
      <w:r w:rsidR="00A93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6A8C1CB4" w14:textId="04AB382A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Стоимость </w:t>
      </w:r>
      <w:r w:rsidR="00A93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здания </w:t>
      </w:r>
      <w:r w:rsidR="00A93CBA" w:rsidRPr="00284952">
        <w:rPr>
          <w:rFonts w:ascii="Verdana" w:eastAsia="Times New Roman" w:hAnsi="Verdana" w:cs="Times New Roman"/>
          <w:sz w:val="20"/>
          <w:szCs w:val="20"/>
          <w:lang w:eastAsia="ru-RU"/>
        </w:rPr>
        <w:t>цеха по перемотке ЭДГ площадью 546, 9 кв. м, расположенное по адресу: Волгоградская область, р-н. Городищенский, рп. Городище, ул. Центральная, д. 101, с кадастровым номером 34:03:230007:510</w:t>
      </w:r>
      <w:r w:rsidR="00A93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</w:t>
      </w:r>
      <w:r w:rsidR="00C86AB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2AB2B26E" w14:textId="31906DDE" w:rsidR="00A93CBA" w:rsidRDefault="0069552F" w:rsidP="00A93CBA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Стоимость </w:t>
      </w:r>
      <w:r w:rsidR="00A93CBA">
        <w:rPr>
          <w:rFonts w:ascii="Verdana" w:eastAsia="Times New Roman" w:hAnsi="Verdana" w:cs="Times New Roman"/>
          <w:sz w:val="20"/>
          <w:szCs w:val="20"/>
          <w:lang w:eastAsia="ru-RU"/>
        </w:rPr>
        <w:t>земельного участка</w:t>
      </w:r>
      <w:r w:rsidR="00A93CBA" w:rsidRPr="002849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площадью 5011 +/- 25кв. м, расположенный по адресу: 34:03:230007:786, с кадастровым номером 34:03:230007:786</w:t>
      </w:r>
      <w:r w:rsidR="00A93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>составляет ______________________</w:t>
      </w:r>
      <w:r w:rsidR="00C86A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>(__________________) рублей ___ копеек (НДС не облагается в соответствии с пп.6 п.2 ст. 146 НК РФ).</w:t>
      </w:r>
      <w:r w:rsidR="00A93CBA" w:rsidRPr="00A93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ED88BF7" w14:textId="29F7461B" w:rsidR="00A93CBA" w:rsidRDefault="00A93CBA" w:rsidP="00A93CBA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Стоимость </w:t>
      </w:r>
      <w:r w:rsidRPr="002849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1/2 </w:t>
      </w:r>
      <w:r w:rsidR="001929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доли в праве общей </w:t>
      </w:r>
      <w:r w:rsidR="006034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долевой собственности </w:t>
      </w:r>
      <w:r w:rsidR="001929D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Pr="00284952">
        <w:rPr>
          <w:rFonts w:ascii="Verdana" w:eastAsia="Times New Roman" w:hAnsi="Verdana" w:cs="Times New Roman"/>
          <w:sz w:val="20"/>
          <w:szCs w:val="20"/>
          <w:lang w:eastAsia="ru-RU"/>
        </w:rPr>
        <w:t>земельн</w:t>
      </w:r>
      <w:r w:rsidR="001929D8">
        <w:rPr>
          <w:rFonts w:ascii="Verdana" w:eastAsia="Times New Roman" w:hAnsi="Verdana" w:cs="Times New Roman"/>
          <w:sz w:val="20"/>
          <w:szCs w:val="20"/>
          <w:lang w:eastAsia="ru-RU"/>
        </w:rPr>
        <w:t>ый</w:t>
      </w:r>
      <w:r w:rsidRPr="002849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</w:t>
      </w:r>
      <w:r w:rsidR="001929D8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Pr="002849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 </w:t>
      </w:r>
      <w:r w:rsidRPr="001D46C5">
        <w:rPr>
          <w:rFonts w:ascii="Verdana" w:eastAsia="Times New Roman" w:hAnsi="Verdana" w:cs="Times New Roman"/>
          <w:sz w:val="20"/>
          <w:szCs w:val="20"/>
          <w:lang w:eastAsia="ru-RU"/>
        </w:rPr>
        <w:t>площадью 566 +/- 8</w:t>
      </w:r>
      <w:r w:rsidR="001D46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D46C5">
        <w:rPr>
          <w:rFonts w:ascii="Verdana" w:eastAsia="Times New Roman" w:hAnsi="Verdana" w:cs="Times New Roman"/>
          <w:sz w:val="20"/>
          <w:szCs w:val="20"/>
          <w:lang w:eastAsia="ru-RU"/>
        </w:rPr>
        <w:t>кв.</w:t>
      </w:r>
      <w:r w:rsidRPr="002849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 расположенного по адресу:</w:t>
      </w:r>
      <w:r w:rsidRPr="0028495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обл. Волгоградская, р-н Городищенский, р.п. Городище, ул. Центральная, № 101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84952">
        <w:rPr>
          <w:rFonts w:ascii="Verdana" w:eastAsia="Times New Roman" w:hAnsi="Verdana" w:cs="Times New Roman"/>
          <w:sz w:val="20"/>
          <w:szCs w:val="20"/>
          <w:lang w:eastAsia="ru-RU"/>
        </w:rPr>
        <w:t>с кадастровым номером: 34:03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:230007:785 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>составляет ______________________</w:t>
      </w:r>
      <w:r w:rsidR="00C86A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>(__________________) рублей ___ копеек (НДС не облагается в соответствии с пп.6 п.2 ст. 146 НК РФ).</w:t>
      </w:r>
      <w:r w:rsidRPr="00A93CB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4702263" w14:textId="5C301BD4" w:rsidR="00A93CBA" w:rsidRPr="0069552F" w:rsidRDefault="00A93CBA" w:rsidP="00A93CBA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-Стоимость </w:t>
      </w:r>
      <w:r>
        <w:rPr>
          <w:rFonts w:ascii="Verdana" w:eastAsia="Times New Roman" w:hAnsi="Verdana" w:cs="Times New Roman"/>
          <w:sz w:val="20"/>
          <w:szCs w:val="20"/>
        </w:rPr>
        <w:t>нежилого помещения</w:t>
      </w:r>
      <w:r w:rsidRPr="00284952">
        <w:rPr>
          <w:rFonts w:ascii="Verdana" w:eastAsia="Times New Roman" w:hAnsi="Verdana" w:cs="Times New Roman"/>
          <w:sz w:val="20"/>
          <w:szCs w:val="20"/>
        </w:rPr>
        <w:t xml:space="preserve"> пл</w:t>
      </w:r>
      <w:r w:rsidR="00C86ABB">
        <w:rPr>
          <w:rFonts w:ascii="Verdana" w:eastAsia="Times New Roman" w:hAnsi="Verdana" w:cs="Times New Roman"/>
          <w:sz w:val="20"/>
          <w:szCs w:val="20"/>
        </w:rPr>
        <w:t>ощадью 245,9 кв.м, расположенное</w:t>
      </w:r>
      <w:r w:rsidRPr="00284952">
        <w:rPr>
          <w:rFonts w:ascii="Verdana" w:eastAsia="Times New Roman" w:hAnsi="Verdana" w:cs="Times New Roman"/>
          <w:sz w:val="20"/>
          <w:szCs w:val="20"/>
        </w:rPr>
        <w:t xml:space="preserve"> по адресу: Волгоградская область, р-н. Городищенский, рп. Городище, ул. Центральная, д. 101, пом. II, с кадастровым номером: 34:03:230007:511</w:t>
      </w:r>
      <w:r w:rsidR="00C86ABB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2E046362" w14:textId="5F0BACB8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35FDEC3" w14:textId="77777777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AB9A16E" w:rsidR="00E90DA2" w:rsidRPr="007051F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7051FF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5D5CFA58" w:rsidR="000E6B2F" w:rsidRPr="007051F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C6B57CF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74E0BBE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E7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2F72744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EC7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E06D214" w14:textId="0D78A328" w:rsidR="00592EC7" w:rsidRPr="00BF4D7B" w:rsidRDefault="00BF4D7B" w:rsidP="00BF4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D7B">
        <w:rPr>
          <w:rFonts w:ascii="Verdana" w:hAnsi="Verdana"/>
          <w:sz w:val="20"/>
          <w:szCs w:val="20"/>
        </w:rPr>
        <w:t>2.2.2. Задаток, внесенный Покупателем для участия в аукционе в размере</w:t>
      </w:r>
      <w:r w:rsidR="001D46C5">
        <w:rPr>
          <w:rFonts w:ascii="Verdana" w:hAnsi="Verdana"/>
          <w:sz w:val="20"/>
          <w:szCs w:val="20"/>
        </w:rPr>
        <w:t xml:space="preserve"> 1 010 000</w:t>
      </w:r>
      <w:r w:rsidRPr="00BF4D7B">
        <w:rPr>
          <w:rFonts w:ascii="Verdana" w:hAnsi="Verdana"/>
          <w:sz w:val="20"/>
          <w:szCs w:val="20"/>
        </w:rPr>
        <w:t xml:space="preserve"> </w:t>
      </w:r>
      <w:r w:rsidRPr="00BF4D7B">
        <w:rPr>
          <w:rFonts w:ascii="Verdana" w:hAnsi="Verdana"/>
          <w:i/>
          <w:color w:val="0070C0"/>
          <w:sz w:val="20"/>
          <w:szCs w:val="20"/>
        </w:rPr>
        <w:t>(</w:t>
      </w:r>
      <w:r w:rsidR="001D46C5">
        <w:rPr>
          <w:rFonts w:ascii="Verdana" w:hAnsi="Verdana"/>
          <w:i/>
          <w:color w:val="0070C0"/>
          <w:sz w:val="20"/>
          <w:szCs w:val="20"/>
        </w:rPr>
        <w:t>Один миллион десять тысяч</w:t>
      </w:r>
      <w:r w:rsidRPr="00BF4D7B">
        <w:rPr>
          <w:rFonts w:ascii="Verdana" w:hAnsi="Verdana"/>
          <w:i/>
          <w:color w:val="0070C0"/>
          <w:sz w:val="20"/>
          <w:szCs w:val="20"/>
        </w:rPr>
        <w:t>)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 xml:space="preserve">рублей </w:t>
      </w:r>
      <w:r w:rsidR="001D46C5">
        <w:rPr>
          <w:rFonts w:ascii="Verdana" w:hAnsi="Verdana"/>
          <w:color w:val="0070C0"/>
          <w:sz w:val="20"/>
          <w:szCs w:val="20"/>
        </w:rPr>
        <w:t>00</w:t>
      </w:r>
      <w:r w:rsidRPr="00BF4D7B">
        <w:rPr>
          <w:rFonts w:ascii="Verdana" w:hAnsi="Verdana"/>
          <w:sz w:val="20"/>
          <w:szCs w:val="20"/>
        </w:rPr>
        <w:t xml:space="preserve"> копеек </w:t>
      </w:r>
      <w:r w:rsidRPr="00BF4D7B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законодательством),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</w:p>
    <w:tbl>
      <w:tblPr>
        <w:tblW w:w="10065" w:type="dxa"/>
        <w:tblInd w:w="-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2EC7" w:rsidRPr="008509DF" w14:paraId="729CCF2B" w14:textId="77777777" w:rsidTr="00592EC7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2A394871" w14:textId="48ED5527" w:rsidR="00592EC7" w:rsidRPr="00BF4D7B" w:rsidRDefault="00592EC7" w:rsidP="00BF4D7B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  <w:tr w:rsidR="00592EC7" w:rsidRPr="001D5E7B" w14:paraId="6EB1E532" w14:textId="77777777" w:rsidTr="00592EC7"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A2032" w14:textId="77777777" w:rsidR="00592EC7" w:rsidRPr="007051FF" w:rsidRDefault="00592EC7" w:rsidP="008216EA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592EC7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592EC7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7B184C72" w14:textId="77777777" w:rsidR="00592EC7" w:rsidRDefault="00592EC7" w:rsidP="00592EC7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477A8DAA" w14:textId="5988DE75" w:rsidR="00A24C91" w:rsidRPr="008509DF" w:rsidRDefault="00BF4D7B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06F2055A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BF4D7B">
        <w:rPr>
          <w:rFonts w:ascii="Verdana" w:hAnsi="Verdana"/>
          <w:i/>
          <w:color w:val="0070C0"/>
        </w:rPr>
        <w:t>не позднее</w:t>
      </w:r>
      <w:r w:rsidR="00CC0DF6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C0DF6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F4D7B">
        <w:rPr>
          <w:rFonts w:ascii="Verdana" w:hAnsi="Verdana"/>
        </w:rPr>
        <w:t xml:space="preserve">с даты </w:t>
      </w:r>
      <w:r w:rsidR="008216EA">
        <w:rPr>
          <w:rFonts w:ascii="Verdana" w:hAnsi="Verdana"/>
        </w:rPr>
        <w:t xml:space="preserve">поступления денежных средств на расчетный счет Продавца в </w:t>
      </w:r>
      <w:r w:rsidR="00BF4D7B">
        <w:rPr>
          <w:rFonts w:ascii="Verdana" w:hAnsi="Verdana"/>
        </w:rPr>
        <w:t>полно</w:t>
      </w:r>
      <w:r w:rsidR="008216EA">
        <w:rPr>
          <w:rFonts w:ascii="Verdana" w:hAnsi="Verdana"/>
        </w:rPr>
        <w:t>м</w:t>
      </w:r>
      <w:r w:rsidR="00BF4D7B">
        <w:rPr>
          <w:rFonts w:ascii="Verdana" w:hAnsi="Verdana"/>
        </w:rPr>
        <w:t xml:space="preserve"> </w:t>
      </w:r>
      <w:r w:rsidR="008216EA">
        <w:rPr>
          <w:rFonts w:ascii="Verdana" w:hAnsi="Verdana"/>
        </w:rPr>
        <w:t>объеме</w:t>
      </w:r>
      <w:r w:rsidR="00BF4D7B">
        <w:rPr>
          <w:rFonts w:ascii="Verdana" w:hAnsi="Verdana"/>
        </w:rPr>
        <w:t xml:space="preserve"> в соответствии с п.2.2, 2.3 Договора.</w:t>
      </w:r>
    </w:p>
    <w:p w14:paraId="5FD2DB67" w14:textId="347FF6FA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6272553A" w:rsidR="00211F7A" w:rsidRPr="00DE7D98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ариант 1</w:t>
            </w:r>
          </w:p>
          <w:p w14:paraId="61B71C58" w14:textId="77777777" w:rsidR="00211F7A" w:rsidRPr="00DE7D98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DE7D98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на 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0E4950CE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="00060187">
        <w:rPr>
          <w:rFonts w:ascii="Verdana" w:hAnsi="Verdana"/>
          <w:i/>
          <w:color w:val="0070C0"/>
          <w:sz w:val="20"/>
          <w:szCs w:val="20"/>
        </w:rPr>
        <w:t xml:space="preserve">/оплаты цены недвижимого имущества </w:t>
      </w:r>
      <w:r w:rsidR="00060187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в соответствии с п.2.2, 2.3 Договора в полн</w:t>
      </w:r>
      <w:r w:rsidR="0006018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</w:t>
      </w:r>
      <w:r w:rsidR="00060187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м объеме</w:t>
      </w:r>
      <w:r w:rsidR="00060187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04D586F8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4C8B3780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05F6" w:rsidRP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8D05F6" w:rsidRP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689997C" w14:textId="77777777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26841045" w:rsidR="0013718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370DC7E" w14:textId="514B7DEF" w:rsidR="008D05F6" w:rsidRDefault="008D05F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FCF02EB" w14:textId="799F34A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234FB92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C34C6F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56D13D0D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6A43CED" w14:textId="3F3E0AF3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 Договора основаниям, Покупатель обязуется выплатить Продавцу неустойку в размере 4,8% от цены имущества по Договору купли-продажи</w:t>
      </w:r>
      <w:r w:rsidRPr="00E73A4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45C22AB0" w14:textId="77777777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неустойки из подлежащих возврату Покупателю денежных средств, уплаченных Покупателем в соответствии с п.2.2.2 Договора.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6CCA2BAA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 xml:space="preserve"> 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05C8BC1" w:rsidR="00264A1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5FC089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77777777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6FF43E51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25E452AD" w14:textId="77777777" w:rsidTr="00CC3B0A">
        <w:tc>
          <w:tcPr>
            <w:tcW w:w="9072" w:type="dxa"/>
          </w:tcPr>
          <w:p w14:paraId="6CD80CD9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tbl>
            <w:tblPr>
              <w:tblStyle w:val="ac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5F05D5" w:rsidRPr="00224F8A" w14:paraId="4D0D07C5" w14:textId="77777777" w:rsidTr="00FF74E2">
              <w:tc>
                <w:tcPr>
                  <w:tcW w:w="9498" w:type="dxa"/>
                </w:tcPr>
                <w:p w14:paraId="0CE52019" w14:textId="77777777" w:rsidR="005F05D5" w:rsidRPr="00224F8A" w:rsidRDefault="005F05D5" w:rsidP="005F05D5">
                  <w:pPr>
                    <w:ind w:left="-105"/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3B616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FF6CA0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            </w:r>
                  <w:r w:rsidRPr="00FF6CA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>Продавец</w:t>
                  </w:r>
                  <w:r w:rsidRPr="00FF6CA0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», </w:t>
                  </w:r>
                  <w:r w:rsidRPr="003B616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</w:t>
                  </w:r>
                </w:p>
              </w:tc>
            </w:tr>
          </w:tbl>
          <w:p w14:paraId="07EFDC3F" w14:textId="77777777" w:rsidR="005F05D5" w:rsidRPr="008509DF" w:rsidRDefault="005F05D5" w:rsidP="005F05D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лице ____________________________</w:t>
            </w:r>
            <w:r w:rsidRPr="008509D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,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действующего на основании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 одной стороны, и</w:t>
            </w:r>
          </w:p>
          <w:p w14:paraId="3771DAD1" w14:textId="6C33E575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0D51D26C" w14:textId="5A077D29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09518DF4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</w:t>
      </w:r>
      <w:r w:rsidR="00C86AB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F0E3E" w:rsidRPr="008F0E3E" w14:paraId="243522A6" w14:textId="77777777" w:rsidTr="00DE7D98">
        <w:tc>
          <w:tcPr>
            <w:tcW w:w="9356" w:type="dxa"/>
          </w:tcPr>
          <w:p w14:paraId="03D8BB48" w14:textId="77777777" w:rsidR="005F05D5" w:rsidRPr="005F05D5" w:rsidRDefault="005F05D5" w:rsidP="005F05D5">
            <w:pPr>
              <w:numPr>
                <w:ilvl w:val="0"/>
                <w:numId w:val="39"/>
              </w:numPr>
              <w:ind w:left="1134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F05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Здание складского помещения ГСМ площадью 42,4 кв. м, назначение: нежилое здание, количество этажей – 1, расположенное по адресу: Волгоградская область, р-н. Городищенский, рп. Городище, ул. Центральная, д. 101, с кадастровым номером 34:03:230007:508;</w:t>
            </w:r>
          </w:p>
          <w:p w14:paraId="0FCB71D9" w14:textId="02CD4727" w:rsidR="005F05D5" w:rsidRPr="005F05D5" w:rsidRDefault="005F05D5" w:rsidP="005F05D5">
            <w:pPr>
              <w:numPr>
                <w:ilvl w:val="0"/>
                <w:numId w:val="39"/>
              </w:numPr>
              <w:ind w:left="1134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F05D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Здание административно-лабораторного корпуса площадью 1047,1 кв.м, назначение: нежилое здание, количество этажей, в том числе подземных этажей – 2, расположенное по адресу: обл. Волгоградская, р-н. Городищенский, рп. Городище, ул. Центральная, д. 101, с кадастровым номером 34:03:230007:509;</w:t>
            </w:r>
          </w:p>
          <w:p w14:paraId="0ADB4037" w14:textId="1ACE1F61" w:rsidR="005F05D5" w:rsidRPr="00C71015" w:rsidRDefault="005F05D5" w:rsidP="005F05D5">
            <w:pPr>
              <w:numPr>
                <w:ilvl w:val="0"/>
                <w:numId w:val="39"/>
              </w:numPr>
              <w:ind w:left="1166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Здание цеха по перемотке ЭДГ площадью 546, 9 кв. м, </w:t>
            </w:r>
            <w:r w:rsidRPr="008333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назначение: нежилое здание, количество этажей – 1, </w:t>
            </w: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расположенное по адресу: Волгоградская область, р-н. Городищенский, рп. Городище, ул. Центральная, д. 101, с кадастровым номером 34:03:230007:510;</w:t>
            </w:r>
          </w:p>
          <w:p w14:paraId="183B422B" w14:textId="561CD2C6" w:rsidR="005F05D5" w:rsidRPr="00C71015" w:rsidRDefault="005F05D5" w:rsidP="005F05D5">
            <w:pPr>
              <w:numPr>
                <w:ilvl w:val="0"/>
                <w:numId w:val="39"/>
              </w:numPr>
              <w:suppressAutoHyphens/>
              <w:spacing w:line="23" w:lineRule="atLeast"/>
              <w:ind w:left="1166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Земельный участок площадью 5011 +/- 25кв. м, расположенный по адресу: </w:t>
            </w:r>
            <w:r w:rsidRPr="008333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Волгоградская область, р-н. Городищенский, рп. Городище, ул. Центральная, д. 101</w:t>
            </w: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 кадастровым номером 34:03:230007:786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категория земель: Земли населенных пунктов, вид разрешенного использования: </w:t>
            </w:r>
            <w:r w:rsidRPr="005D2D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эксплуатации здания административно-лабораторного корпуса, здания цеха по перемотке ЭДГ, здания складского помещения ГСМ</w:t>
            </w: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14:paraId="34662A56" w14:textId="6A066C04" w:rsidR="005F05D5" w:rsidRDefault="005F05D5" w:rsidP="005F05D5">
            <w:pPr>
              <w:numPr>
                <w:ilvl w:val="0"/>
                <w:numId w:val="39"/>
              </w:numPr>
              <w:suppressAutoHyphens/>
              <w:spacing w:line="23" w:lineRule="atLeast"/>
              <w:ind w:left="1134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1/2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доля в праве общей долевой собственности на </w:t>
            </w: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ый</w:t>
            </w: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участ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площадью 566 +/- 8кв. м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расположенный по адресу:</w:t>
            </w: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обл. Волгоградская, р-н Городищенский, р.п. Городище, ул. Центральная, № 101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2849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кадастровым номером: 34:03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:230007:785, категория земель: Земли населенных пунктов, вид разрешенного использования: </w:t>
            </w:r>
            <w:r w:rsidRPr="005D2DA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эксплуатации нежилого здания</w:t>
            </w:r>
            <w:r w:rsidRPr="00C7101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14:paraId="4E73005B" w14:textId="1E09A2E8" w:rsidR="005F05D5" w:rsidRPr="00C71015" w:rsidRDefault="005F05D5" w:rsidP="005F05D5">
            <w:pPr>
              <w:numPr>
                <w:ilvl w:val="0"/>
                <w:numId w:val="39"/>
              </w:numPr>
              <w:tabs>
                <w:tab w:val="left" w:pos="709"/>
                <w:tab w:val="left" w:pos="1080"/>
              </w:tabs>
              <w:suppressAutoHyphens/>
              <w:spacing w:line="23" w:lineRule="atLeast"/>
              <w:ind w:left="1134" w:hanging="283"/>
              <w:jc w:val="both"/>
              <w:rPr>
                <w:rFonts w:ascii="Verdana" w:hAnsi="Verdana" w:cs="Times New Roman"/>
              </w:rPr>
            </w:pPr>
            <w:r w:rsidRPr="00C71015">
              <w:rPr>
                <w:rFonts w:ascii="Verdana" w:eastAsia="Times New Roman" w:hAnsi="Verdana" w:cs="Times New Roman"/>
                <w:sz w:val="20"/>
                <w:szCs w:val="20"/>
              </w:rPr>
              <w:t>Нежилое помещение площадью 245,9 кв.м, расположенно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е</w:t>
            </w:r>
            <w:r w:rsidRPr="00C71015">
              <w:rPr>
                <w:rFonts w:ascii="Verdana" w:eastAsia="Times New Roman" w:hAnsi="Verdana" w:cs="Times New Roman"/>
                <w:sz w:val="20"/>
                <w:szCs w:val="20"/>
              </w:rPr>
              <w:t xml:space="preserve"> по адресу: Волгоградская область, р-н. Городищенский, рп. Городище, ул. Центральная, д. 101, пом. II,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номер этажа, на котором расположено помещение – 2, </w:t>
            </w:r>
            <w:r w:rsidRPr="00C71015">
              <w:rPr>
                <w:rFonts w:ascii="Verdana" w:eastAsia="Times New Roman" w:hAnsi="Verdana" w:cs="Times New Roman"/>
                <w:sz w:val="20"/>
                <w:szCs w:val="20"/>
              </w:rPr>
              <w:t>с кадастровым номером: 34:03:230007:511.</w:t>
            </w:r>
          </w:p>
          <w:p w14:paraId="0512257F" w14:textId="024B5FC2" w:rsidR="008F0E3E" w:rsidRPr="008F0E3E" w:rsidRDefault="008F0E3E" w:rsidP="005F05D5">
            <w:pPr>
              <w:tabs>
                <w:tab w:val="left" w:pos="458"/>
                <w:tab w:val="left" w:pos="709"/>
                <w:tab w:val="left" w:pos="1080"/>
              </w:tabs>
              <w:suppressAutoHyphens/>
              <w:spacing w:line="23" w:lineRule="atLeast"/>
              <w:ind w:left="113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2B5E4F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76ACF" w:rsidRPr="00BC3F78">
        <w:rPr>
          <w:rFonts w:ascii="Verdana" w:hAnsi="Verdana"/>
          <w:sz w:val="20"/>
          <w:szCs w:val="20"/>
        </w:rPr>
        <w:t xml:space="preserve"> 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F07FC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E52E8" w:rsidRPr="00FE52E8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="00FE52E8" w:rsidRPr="00FE52E8">
        <w:rPr>
          <w:rFonts w:ascii="Verdana" w:eastAsia="SimSun" w:hAnsi="Verdana"/>
          <w:i/>
          <w:color w:val="0070C0"/>
          <w:kern w:val="1"/>
          <w:lang w:eastAsia="hi-IN" w:bidi="hi-IN"/>
        </w:rPr>
        <w:t>(Шестьдесят)</w:t>
      </w:r>
      <w:r w:rsidR="00FE52E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00998112" w:rsidR="00686D08" w:rsidRPr="00FE52E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8A7253D" w14:textId="77777777" w:rsidR="00FE52E8" w:rsidRDefault="00FE52E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2E8">
        <w:rPr>
          <w:rFonts w:ascii="Verdana" w:eastAsia="SimSun" w:hAnsi="Verdana"/>
          <w:kern w:val="1"/>
          <w:lang w:eastAsia="hi-IN" w:bidi="hi-IN"/>
        </w:rPr>
        <w:t xml:space="preserve"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https://riarating.ru/banks/). ▪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3B7428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</w:t>
      </w:r>
      <w:r w:rsidR="00DD3DF4">
        <w:rPr>
          <w:rFonts w:ascii="Verdana" w:hAnsi="Verdana"/>
          <w:i/>
          <w:color w:val="0070C0"/>
        </w:rPr>
        <w:t>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78A0AD94" w:rsidR="00686D08" w:rsidRPr="00BC4D29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66BF80F" w14:textId="77777777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4730107C" w:rsidR="00686D08" w:rsidRPr="00BC4D29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6CED8C69" w14:textId="77777777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1474A89C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31B67C" w16cid:durableId="26F30113"/>
  <w16cid:commentId w16cid:paraId="0236E099" w16cid:durableId="26F2E02A"/>
  <w16cid:commentId w16cid:paraId="6D736E85" w16cid:durableId="26F2E20B"/>
  <w16cid:commentId w16cid:paraId="1ABF01C6" w16cid:durableId="26F3038B"/>
  <w16cid:commentId w16cid:paraId="0291E8D4" w16cid:durableId="26F30397"/>
  <w16cid:commentId w16cid:paraId="6B4066D2" w16cid:durableId="26F30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1D38E" w14:textId="77777777" w:rsidR="00F17AAB" w:rsidRDefault="00F17AAB" w:rsidP="00E33D4F">
      <w:pPr>
        <w:spacing w:after="0" w:line="240" w:lineRule="auto"/>
      </w:pPr>
      <w:r>
        <w:separator/>
      </w:r>
    </w:p>
  </w:endnote>
  <w:endnote w:type="continuationSeparator" w:id="0">
    <w:p w14:paraId="5A29E2ED" w14:textId="77777777" w:rsidR="00F17AAB" w:rsidRDefault="00F17AA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473E916B" w:rsidR="00BF4D7B" w:rsidRDefault="00BF4D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405">
          <w:rPr>
            <w:noProof/>
          </w:rPr>
          <w:t>15</w:t>
        </w:r>
        <w:r>
          <w:fldChar w:fldCharType="end"/>
        </w:r>
      </w:p>
    </w:sdtContent>
  </w:sdt>
  <w:p w14:paraId="19746260" w14:textId="77777777" w:rsidR="00BF4D7B" w:rsidRDefault="00BF4D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16FA7" w14:textId="77777777" w:rsidR="00F17AAB" w:rsidRDefault="00F17AAB" w:rsidP="00E33D4F">
      <w:pPr>
        <w:spacing w:after="0" w:line="240" w:lineRule="auto"/>
      </w:pPr>
      <w:r>
        <w:separator/>
      </w:r>
    </w:p>
  </w:footnote>
  <w:footnote w:type="continuationSeparator" w:id="0">
    <w:p w14:paraId="2EA578A1" w14:textId="77777777" w:rsidR="00F17AAB" w:rsidRDefault="00F17AAB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BF4D7B" w:rsidRDefault="00BF4D7B" w:rsidP="002F56AC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BF4D7B" w:rsidRPr="0010369A" w:rsidRDefault="00BF4D7B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BF4D7B" w:rsidRDefault="00BF4D7B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91D4F"/>
    <w:multiLevelType w:val="multilevel"/>
    <w:tmpl w:val="281E50B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A0523B"/>
    <w:multiLevelType w:val="hybridMultilevel"/>
    <w:tmpl w:val="BB1CC234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25E4CFF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064A1E"/>
    <w:multiLevelType w:val="hybridMultilevel"/>
    <w:tmpl w:val="E9E4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837050"/>
    <w:multiLevelType w:val="hybridMultilevel"/>
    <w:tmpl w:val="9ACE6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5317C0"/>
    <w:multiLevelType w:val="hybridMultilevel"/>
    <w:tmpl w:val="9626C296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31"/>
  </w:num>
  <w:num w:numId="4">
    <w:abstractNumId w:val="30"/>
  </w:num>
  <w:num w:numId="5">
    <w:abstractNumId w:val="26"/>
  </w:num>
  <w:num w:numId="6">
    <w:abstractNumId w:val="17"/>
  </w:num>
  <w:num w:numId="7">
    <w:abstractNumId w:val="3"/>
  </w:num>
  <w:num w:numId="8">
    <w:abstractNumId w:val="4"/>
  </w:num>
  <w:num w:numId="9">
    <w:abstractNumId w:val="35"/>
  </w:num>
  <w:num w:numId="10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6"/>
  </w:num>
  <w:num w:numId="12">
    <w:abstractNumId w:val="10"/>
  </w:num>
  <w:num w:numId="13">
    <w:abstractNumId w:val="24"/>
  </w:num>
  <w:num w:numId="14">
    <w:abstractNumId w:val="5"/>
  </w:num>
  <w:num w:numId="15">
    <w:abstractNumId w:val="0"/>
  </w:num>
  <w:num w:numId="16">
    <w:abstractNumId w:val="15"/>
  </w:num>
  <w:num w:numId="17">
    <w:abstractNumId w:val="32"/>
  </w:num>
  <w:num w:numId="18">
    <w:abstractNumId w:val="18"/>
  </w:num>
  <w:num w:numId="19">
    <w:abstractNumId w:val="11"/>
  </w:num>
  <w:num w:numId="20">
    <w:abstractNumId w:val="25"/>
  </w:num>
  <w:num w:numId="21">
    <w:abstractNumId w:val="19"/>
  </w:num>
  <w:num w:numId="22">
    <w:abstractNumId w:val="22"/>
  </w:num>
  <w:num w:numId="23">
    <w:abstractNumId w:val="14"/>
  </w:num>
  <w:num w:numId="24">
    <w:abstractNumId w:val="23"/>
  </w:num>
  <w:num w:numId="25">
    <w:abstractNumId w:val="6"/>
  </w:num>
  <w:num w:numId="26">
    <w:abstractNumId w:val="34"/>
  </w:num>
  <w:num w:numId="27">
    <w:abstractNumId w:val="29"/>
  </w:num>
  <w:num w:numId="28">
    <w:abstractNumId w:val="12"/>
  </w:num>
  <w:num w:numId="29">
    <w:abstractNumId w:val="38"/>
  </w:num>
  <w:num w:numId="30">
    <w:abstractNumId w:val="33"/>
  </w:num>
  <w:num w:numId="31">
    <w:abstractNumId w:val="28"/>
  </w:num>
  <w:num w:numId="32">
    <w:abstractNumId w:val="1"/>
  </w:num>
  <w:num w:numId="33">
    <w:abstractNumId w:val="8"/>
  </w:num>
  <w:num w:numId="34">
    <w:abstractNumId w:val="9"/>
  </w:num>
  <w:num w:numId="35">
    <w:abstractNumId w:val="13"/>
  </w:num>
  <w:num w:numId="36">
    <w:abstractNumId w:val="20"/>
  </w:num>
  <w:num w:numId="37">
    <w:abstractNumId w:val="2"/>
  </w:num>
  <w:num w:numId="38">
    <w:abstractNumId w:val="21"/>
  </w:num>
  <w:num w:numId="39">
    <w:abstractNumId w:val="7"/>
  </w:num>
  <w:num w:numId="40">
    <w:abstractNumId w:val="27"/>
  </w:num>
  <w:num w:numId="41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рачева Злата Валерьевна">
    <w15:presenceInfo w15:providerId="None" w15:userId="Грачева Злата Валер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37B58"/>
    <w:rsid w:val="0004090D"/>
    <w:rsid w:val="00046C89"/>
    <w:rsid w:val="00046D8F"/>
    <w:rsid w:val="00046E6A"/>
    <w:rsid w:val="00046F99"/>
    <w:rsid w:val="000563DC"/>
    <w:rsid w:val="00056D36"/>
    <w:rsid w:val="00060187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6D73"/>
    <w:rsid w:val="000B243D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2F43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29D8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6C5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997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1EE7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D8F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6164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59A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4F1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529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8E4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2EC7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2DA4"/>
    <w:rsid w:val="005D3FCF"/>
    <w:rsid w:val="005D49B8"/>
    <w:rsid w:val="005D6FB4"/>
    <w:rsid w:val="005E4584"/>
    <w:rsid w:val="005E5704"/>
    <w:rsid w:val="005E7BE9"/>
    <w:rsid w:val="005F043E"/>
    <w:rsid w:val="005F05D5"/>
    <w:rsid w:val="005F1DA6"/>
    <w:rsid w:val="005F4057"/>
    <w:rsid w:val="005F406D"/>
    <w:rsid w:val="005F423F"/>
    <w:rsid w:val="00601234"/>
    <w:rsid w:val="00603339"/>
    <w:rsid w:val="006034E4"/>
    <w:rsid w:val="00603E4B"/>
    <w:rsid w:val="006046B7"/>
    <w:rsid w:val="006058D8"/>
    <w:rsid w:val="00605E8A"/>
    <w:rsid w:val="00606191"/>
    <w:rsid w:val="0060690D"/>
    <w:rsid w:val="0060699B"/>
    <w:rsid w:val="00607139"/>
    <w:rsid w:val="0060798D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4577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2F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5AAA"/>
    <w:rsid w:val="006F719E"/>
    <w:rsid w:val="006F7668"/>
    <w:rsid w:val="00700B2D"/>
    <w:rsid w:val="00701974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3B44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16EA"/>
    <w:rsid w:val="00823E72"/>
    <w:rsid w:val="008248EF"/>
    <w:rsid w:val="00825F9E"/>
    <w:rsid w:val="00826653"/>
    <w:rsid w:val="008269D2"/>
    <w:rsid w:val="00830C4B"/>
    <w:rsid w:val="00832AFB"/>
    <w:rsid w:val="00833365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5E3"/>
    <w:rsid w:val="00872B06"/>
    <w:rsid w:val="008749A5"/>
    <w:rsid w:val="008759BE"/>
    <w:rsid w:val="00876ACF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5F6"/>
    <w:rsid w:val="008D0730"/>
    <w:rsid w:val="008D1588"/>
    <w:rsid w:val="008D2260"/>
    <w:rsid w:val="008D2940"/>
    <w:rsid w:val="008D3FC0"/>
    <w:rsid w:val="008D5BEC"/>
    <w:rsid w:val="008D6A51"/>
    <w:rsid w:val="008E0802"/>
    <w:rsid w:val="008E0E6F"/>
    <w:rsid w:val="008E70C0"/>
    <w:rsid w:val="008E7604"/>
    <w:rsid w:val="008E7C39"/>
    <w:rsid w:val="008E7F17"/>
    <w:rsid w:val="008F07E3"/>
    <w:rsid w:val="008F0E3E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7AD9"/>
    <w:rsid w:val="00920057"/>
    <w:rsid w:val="00920D7D"/>
    <w:rsid w:val="00921018"/>
    <w:rsid w:val="00921B0E"/>
    <w:rsid w:val="00922123"/>
    <w:rsid w:val="00922C56"/>
    <w:rsid w:val="009232E0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405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5840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67A3D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3CBA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7F3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2689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A33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78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4D7B"/>
    <w:rsid w:val="00BF5638"/>
    <w:rsid w:val="00BF6F41"/>
    <w:rsid w:val="00BF736E"/>
    <w:rsid w:val="00C01BEA"/>
    <w:rsid w:val="00C05441"/>
    <w:rsid w:val="00C0646C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015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86ABB"/>
    <w:rsid w:val="00C900D1"/>
    <w:rsid w:val="00C91318"/>
    <w:rsid w:val="00C92655"/>
    <w:rsid w:val="00C92DBB"/>
    <w:rsid w:val="00C92E9B"/>
    <w:rsid w:val="00C931C2"/>
    <w:rsid w:val="00C93929"/>
    <w:rsid w:val="00C95028"/>
    <w:rsid w:val="00C95E20"/>
    <w:rsid w:val="00CA02DD"/>
    <w:rsid w:val="00CA44E1"/>
    <w:rsid w:val="00CA4862"/>
    <w:rsid w:val="00CA5B8C"/>
    <w:rsid w:val="00CA695D"/>
    <w:rsid w:val="00CB09E3"/>
    <w:rsid w:val="00CB1ACC"/>
    <w:rsid w:val="00CB35C9"/>
    <w:rsid w:val="00CB3911"/>
    <w:rsid w:val="00CB3942"/>
    <w:rsid w:val="00CB6567"/>
    <w:rsid w:val="00CB7202"/>
    <w:rsid w:val="00CB783A"/>
    <w:rsid w:val="00CB7E62"/>
    <w:rsid w:val="00CC0DF6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2DB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23B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3DF4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E7D98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5C86"/>
    <w:rsid w:val="00E66E4F"/>
    <w:rsid w:val="00E71094"/>
    <w:rsid w:val="00E710D2"/>
    <w:rsid w:val="00E7378B"/>
    <w:rsid w:val="00E73A4F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17AAB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2E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0B24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3150-58A2-4AFD-A1FF-38D17C9F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5983</Words>
  <Characters>34105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Грачева Злата Валерьевна</cp:lastModifiedBy>
  <cp:revision>5</cp:revision>
  <cp:lastPrinted>2019-10-21T13:14:00Z</cp:lastPrinted>
  <dcterms:created xsi:type="dcterms:W3CDTF">2022-12-08T07:11:00Z</dcterms:created>
  <dcterms:modified xsi:type="dcterms:W3CDTF">2022-12-08T09:39:00Z</dcterms:modified>
</cp:coreProperties>
</file>