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74521" w14:textId="77777777" w:rsidR="00D64745" w:rsidRDefault="00D64745" w:rsidP="00330EF9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</w:p>
    <w:p w14:paraId="7A388EA8" w14:textId="77777777" w:rsidR="00B80129" w:rsidRPr="00B820D5" w:rsidRDefault="00B80129" w:rsidP="00B80129">
      <w:pPr>
        <w:pStyle w:val="aff1"/>
        <w:spacing w:before="0" w:beforeAutospacing="0" w:after="0" w:afterAutospacing="0"/>
        <w:jc w:val="center"/>
        <w:rPr>
          <w:b/>
          <w:bCs/>
          <w:sz w:val="25"/>
          <w:szCs w:val="25"/>
        </w:rPr>
      </w:pPr>
      <w:r w:rsidRPr="00B820D5">
        <w:rPr>
          <w:b/>
          <w:bCs/>
          <w:sz w:val="25"/>
          <w:szCs w:val="25"/>
        </w:rPr>
        <w:t>Договор о задатке №____</w:t>
      </w:r>
    </w:p>
    <w:p w14:paraId="66C5CD46" w14:textId="77777777" w:rsidR="00B80129" w:rsidRPr="00B820D5" w:rsidRDefault="00B80129" w:rsidP="00B80129">
      <w:pPr>
        <w:pStyle w:val="aff1"/>
        <w:spacing w:before="0" w:beforeAutospacing="0" w:after="0" w:afterAutospacing="0"/>
        <w:jc w:val="center"/>
        <w:rPr>
          <w:b/>
          <w:bCs/>
          <w:spacing w:val="30"/>
          <w:sz w:val="25"/>
          <w:szCs w:val="25"/>
        </w:rPr>
      </w:pPr>
      <w:r w:rsidRPr="00B820D5">
        <w:rPr>
          <w:b/>
          <w:bCs/>
          <w:spacing w:val="30"/>
          <w:sz w:val="25"/>
          <w:szCs w:val="25"/>
        </w:rPr>
        <w:t>(договор присоединения)</w:t>
      </w:r>
    </w:p>
    <w:p w14:paraId="4D60D537" w14:textId="77777777" w:rsidR="00B80129" w:rsidRPr="00B820D5" w:rsidRDefault="00B80129" w:rsidP="00B80129">
      <w:pPr>
        <w:pStyle w:val="aff1"/>
        <w:spacing w:before="0" w:beforeAutospacing="0" w:after="0" w:afterAutospacing="0"/>
        <w:rPr>
          <w:spacing w:val="30"/>
          <w:sz w:val="25"/>
          <w:szCs w:val="25"/>
        </w:rPr>
      </w:pPr>
    </w:p>
    <w:p w14:paraId="16E07035" w14:textId="612EAE81" w:rsidR="00B80129" w:rsidRPr="00B820D5" w:rsidRDefault="00B80129" w:rsidP="00B80129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>Акционерное общество «Российский аукционный дом»,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 именуемое в дальнейшем «Организатор, Оператор электронной площадки», в лице Руководителя департамента по управлению и развитию электронной торговой площадки (ЭТП) Канцеровой Елены Владимировны, действующей на основании Доверенности от 01.01.2022 № Д-027 с одной стороны, и присоединившийся к настоящему Договору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>претендент ______________________</w:t>
      </w:r>
    </w:p>
    <w:p w14:paraId="3B3D50D6" w14:textId="56E97AF4" w:rsidR="00B80129" w:rsidRPr="00B820D5" w:rsidRDefault="00B80129" w:rsidP="00B80129">
      <w:pPr>
        <w:shd w:val="clear" w:color="auto" w:fill="FFFFFF"/>
        <w:tabs>
          <w:tab w:val="left" w:pos="1145"/>
        </w:tabs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________________________________________________________________________________на участие в торгах по продаже ___________ в ходе процедуры банкротства Должника 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Гражданина Российской Федерации Беляшева Александра Сергеевича 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>(дата рождения 21.03.1974, место рождения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ab/>
        <w:t>г. Грозный Чечено-Ингушской АССР, ИНН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ab/>
        <w:t>504306094208, СНИЛС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ab/>
        <w:t xml:space="preserve">005-873-559 63, место жительстваг. Серпухов, ул. Военный городок, д. 6), именуемый в дальнейшем </w:t>
      </w:r>
      <w:del w:id="0" w:author="Валек Антон Игоревич" w:date="2022-11-11T12:15:00Z">
        <w:r w:rsidRPr="00B820D5" w:rsidDel="00A95F05">
          <w:rPr>
            <w:rFonts w:ascii="Times New Roman" w:hAnsi="Times New Roman" w:cs="Times New Roman"/>
            <w:sz w:val="25"/>
            <w:szCs w:val="25"/>
            <w:lang w:val="ru-RU"/>
          </w:rPr>
          <w:delText xml:space="preserve">«Доверитель», </w:delText>
        </w:r>
      </w:del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«Должник», в лице 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>финансового управляющего Павлова Дмитрия Евгеньевича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 (ИНН 682965222848, СНИЛС 132-928-540 65, адрес для корреспонденции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ab/>
        <w:t xml:space="preserve">392008, г. Тамбов, ул. Пензенская, д. 34-25, рег. номер 14235), член СРО Союз АУ "СРО СС" - Союз арбитражных управляющих "Саморегулируемая организация "Северная Столица" ИНН 7813175754, ОГРН 1027806876173, адрес 194100, г. Санкт-Петербург, г. Санкт-Петербург, ул. Новолитовская, д. 15, лит. "А") действующего на основании Определения Арбитражного суда Московской области от 24.09.2021 года по делу №А41-16140/18 с другой стороны, именуемый в дальнейшем </w:t>
      </w: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 xml:space="preserve">«Претендент», 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3A52E255" w14:textId="77777777" w:rsidR="00B80129" w:rsidRPr="00B820D5" w:rsidRDefault="00B80129" w:rsidP="00B8012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1. В соответствии с условиями настоящего Договора Претендент для участия в торгах в форме ______ по продаже ___________________ (далее – Имущество), перечисляет денежные средства </w:t>
      </w: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 xml:space="preserve">в размере 10 (десять) % от начальной цены 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Имущества 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>(далее – «Задаток») на расчетный счет Оператора электронной площадки:</w:t>
      </w:r>
      <w:r w:rsidRPr="00B820D5">
        <w:rPr>
          <w:rFonts w:ascii="Times New Roman" w:hAnsi="Times New Roman" w:cs="Times New Roman"/>
          <w:bCs/>
          <w:sz w:val="25"/>
          <w:szCs w:val="25"/>
          <w:shd w:val="clear" w:color="auto" w:fill="FFFFFF"/>
          <w:lang w:val="ru-RU"/>
        </w:rPr>
        <w:t xml:space="preserve"> </w:t>
      </w:r>
    </w:p>
    <w:p w14:paraId="18C1A063" w14:textId="77777777" w:rsidR="00B80129" w:rsidRPr="00B820D5" w:rsidRDefault="00B80129" w:rsidP="00B80129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b/>
          <w:bCs/>
          <w:sz w:val="25"/>
          <w:szCs w:val="25"/>
          <w:u w:val="single"/>
          <w:lang w:val="ru-RU"/>
        </w:rPr>
        <w:t>Получатель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- АО «Российский аукционный дом» (ИНН 7838430413, КПП 783801001): р/с № 40702810355000036459 в СЕВЕРО-ЗАПАДНЫЙ БАНК ПАО СБЕРБАНК,</w:t>
      </w:r>
    </w:p>
    <w:p w14:paraId="5732B0B5" w14:textId="77777777" w:rsidR="00B80129" w:rsidRPr="00B820D5" w:rsidRDefault="00B80129" w:rsidP="00B80129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>БИК 044030653, к/с 30101810500000000653.</w:t>
      </w:r>
    </w:p>
    <w:p w14:paraId="4EB1F92D" w14:textId="77777777" w:rsidR="00B80129" w:rsidRPr="00B820D5" w:rsidRDefault="00B80129" w:rsidP="00B80129">
      <w:pPr>
        <w:ind w:firstLine="567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2. Задаток должен быть внесен Претендентом не позднее даты, указанной в сообщении о продаже </w:t>
      </w: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 должника и должен поступить на расчетный счет Оператора электронной площадки, указанный в п.1 настоящего Договора не позднее даты, указанной в сообщении о продаже </w:t>
      </w: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 должника. Задаток считается внесенным с даты поступления всей суммы Задатка на указанный счет.</w:t>
      </w:r>
    </w:p>
    <w:p w14:paraId="1CB122FE" w14:textId="77777777" w:rsidR="00B80129" w:rsidRPr="00B820D5" w:rsidRDefault="00B80129" w:rsidP="00B8012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 xml:space="preserve">Имущества 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298367A" w14:textId="77777777" w:rsidR="00B80129" w:rsidRPr="00B820D5" w:rsidRDefault="00B80129" w:rsidP="00B80129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346EB5BF" w14:textId="77777777" w:rsidR="00B80129" w:rsidRPr="00B820D5" w:rsidRDefault="00B80129" w:rsidP="00B8012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3. Задаток служит обеспечением исполнения обязательств Претендента по заключению по итогам торгов договора и оплате цены продажи </w:t>
      </w:r>
      <w:r w:rsidRPr="00B820D5">
        <w:rPr>
          <w:rFonts w:ascii="Times New Roman" w:hAnsi="Times New Roman" w:cs="Times New Roman"/>
          <w:b/>
          <w:sz w:val="25"/>
          <w:szCs w:val="25"/>
          <w:lang w:val="ru-RU"/>
        </w:rPr>
        <w:t>Имущества</w:t>
      </w:r>
      <w:r w:rsidRPr="00B820D5">
        <w:rPr>
          <w:rFonts w:ascii="Times New Roman" w:hAnsi="Times New Roman" w:cs="Times New Roman"/>
          <w:sz w:val="25"/>
          <w:szCs w:val="25"/>
          <w:lang w:val="ru-RU"/>
        </w:rPr>
        <w:t>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163F288C" w14:textId="77777777" w:rsidR="00B80129" w:rsidRPr="00B820D5" w:rsidRDefault="00B80129" w:rsidP="00B80129">
      <w:pPr>
        <w:ind w:firstLine="567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4. В платежном документе в графе «назначение платежа» должна содержаться информация: </w:t>
      </w:r>
      <w:r w:rsidRPr="00B820D5">
        <w:rPr>
          <w:rFonts w:ascii="Times New Roman" w:hAnsi="Times New Roman" w:cs="Times New Roman"/>
          <w:b/>
          <w:bCs/>
          <w:sz w:val="25"/>
          <w:szCs w:val="25"/>
          <w:lang w:val="ru-RU"/>
        </w:rPr>
        <w:t>«№ л/с ____________Средства для проведения операций по обеспечению участия в электронных процедурах. НДС не облагается».</w:t>
      </w:r>
    </w:p>
    <w:p w14:paraId="10033344" w14:textId="77777777" w:rsidR="00B80129" w:rsidRPr="00B820D5" w:rsidRDefault="00B80129" w:rsidP="00B8012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lastRenderedPageBreak/>
        <w:t>5. Исполнение обязанности по внесению суммы задатка третьими лицами не допускается.</w:t>
      </w:r>
    </w:p>
    <w:p w14:paraId="65D27837" w14:textId="77777777" w:rsidR="00B80129" w:rsidRPr="00B820D5" w:rsidRDefault="00B80129" w:rsidP="00B8012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6. Сроки и порядок возврата суммы задатка, внесенного Претендентом на счет Оператора электронной площадки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(далее – Регламент). </w:t>
      </w:r>
    </w:p>
    <w:p w14:paraId="565ABEE1" w14:textId="77777777" w:rsidR="00B80129" w:rsidRPr="00B820D5" w:rsidRDefault="00B80129" w:rsidP="00B8012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>7. 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7259A2F7" w14:textId="77777777" w:rsidR="00B80129" w:rsidRPr="00B820D5" w:rsidRDefault="00B80129" w:rsidP="00B8012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>8.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Оператора электронной площадки.</w:t>
      </w:r>
    </w:p>
    <w:p w14:paraId="73CDC6C7" w14:textId="77777777" w:rsidR="00B80129" w:rsidRPr="00B820D5" w:rsidRDefault="00B80129" w:rsidP="00B80129">
      <w:pPr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B820D5">
        <w:rPr>
          <w:rFonts w:ascii="Times New Roman" w:hAnsi="Times New Roman" w:cs="Times New Roman"/>
          <w:sz w:val="25"/>
          <w:szCs w:val="25"/>
          <w:lang w:val="ru-RU"/>
        </w:rPr>
        <w:t xml:space="preserve">9. 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</w:t>
      </w:r>
    </w:p>
    <w:p w14:paraId="6CA6A277" w14:textId="3568FFF7" w:rsidR="00330EF9" w:rsidRDefault="00330EF9" w:rsidP="00330EF9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183080F2" w14:textId="77777777" w:rsidR="00D64745" w:rsidRPr="00A43264" w:rsidRDefault="00D64745" w:rsidP="00330EF9">
      <w:pPr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14:paraId="4FB39E33" w14:textId="398CA396" w:rsidR="00330EF9" w:rsidRDefault="00330EF9" w:rsidP="00330EF9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43264">
        <w:rPr>
          <w:rFonts w:ascii="Times New Roman" w:hAnsi="Times New Roman" w:cs="Times New Roman"/>
          <w:b/>
          <w:bCs/>
          <w:sz w:val="25"/>
          <w:szCs w:val="25"/>
        </w:rPr>
        <w:t>Реквизиты сторон:</w:t>
      </w:r>
    </w:p>
    <w:p w14:paraId="636C8F13" w14:textId="77777777" w:rsidR="00D64745" w:rsidRPr="00A43264" w:rsidRDefault="00D64745" w:rsidP="00330EF9">
      <w:pPr>
        <w:autoSpaceDE w:val="0"/>
        <w:autoSpaceDN w:val="0"/>
        <w:ind w:firstLine="284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825" w:type="dxa"/>
        <w:tblLayout w:type="fixed"/>
        <w:tblLook w:val="04A0" w:firstRow="1" w:lastRow="0" w:firstColumn="1" w:lastColumn="0" w:noHBand="0" w:noVBand="1"/>
      </w:tblPr>
      <w:tblGrid>
        <w:gridCol w:w="4787"/>
        <w:gridCol w:w="764"/>
        <w:gridCol w:w="4274"/>
      </w:tblGrid>
      <w:tr w:rsidR="00330EF9" w:rsidRPr="00A43264" w14:paraId="2E4DE2AB" w14:textId="77777777" w:rsidTr="007921A8">
        <w:trPr>
          <w:trHeight w:val="3059"/>
        </w:trPr>
        <w:tc>
          <w:tcPr>
            <w:tcW w:w="4786" w:type="dxa"/>
          </w:tcPr>
          <w:p w14:paraId="38C8E4D1" w14:textId="77777777" w:rsidR="00330EF9" w:rsidRPr="00A43264" w:rsidRDefault="00330EF9" w:rsidP="007921A8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  <w:t xml:space="preserve">ОРГАНИЗАТОР: </w:t>
            </w:r>
          </w:p>
          <w:p w14:paraId="0DFEFB0C" w14:textId="77777777" w:rsidR="00330EF9" w:rsidRPr="00A43264" w:rsidRDefault="00330EF9" w:rsidP="007921A8">
            <w:pPr>
              <w:rPr>
                <w:rFonts w:ascii="Times New Roman" w:hAnsi="Times New Roman" w:cs="Times New Roman"/>
                <w:b/>
                <w:bCs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Акционерное общество</w:t>
            </w:r>
          </w:p>
          <w:p w14:paraId="09F1BC07" w14:textId="77777777" w:rsidR="00330EF9" w:rsidRPr="00A43264" w:rsidRDefault="00330EF9" w:rsidP="007921A8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  <w:t>«Российский аукционный дом»</w:t>
            </w:r>
          </w:p>
          <w:p w14:paraId="19C702A8" w14:textId="77777777" w:rsidR="00330EF9" w:rsidRPr="00A43264" w:rsidRDefault="00330EF9" w:rsidP="007921A8">
            <w:pPr>
              <w:rPr>
                <w:rFonts w:ascii="Times New Roman" w:hAnsi="Times New Roman" w:cs="Times New Roman"/>
                <w:b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Адрес для корреспонденции:</w:t>
            </w:r>
          </w:p>
          <w:p w14:paraId="02BD9DA8" w14:textId="77777777" w:rsidR="00330EF9" w:rsidRPr="00A43264" w:rsidRDefault="00330EF9" w:rsidP="007921A8">
            <w:pPr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190000 Санкт-Петербург, пер. Гривцова, д.5, лит. В тел. 8 (800) 777-57-57</w:t>
            </w:r>
            <w:bookmarkStart w:id="1" w:name="_Hlk12535521"/>
          </w:p>
          <w:p w14:paraId="3F55F978" w14:textId="77777777" w:rsidR="00330EF9" w:rsidRPr="00A43264" w:rsidRDefault="00330EF9" w:rsidP="007921A8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ОГРН: 1097847233351, ИНН: 7838430413, КПП: 783801001</w:t>
            </w:r>
          </w:p>
          <w:p w14:paraId="6050365A" w14:textId="77777777" w:rsidR="00330EF9" w:rsidRPr="00A43264" w:rsidRDefault="00330EF9" w:rsidP="007921A8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р/с № 40702810355000036459</w:t>
            </w:r>
          </w:p>
          <w:p w14:paraId="00420FAA" w14:textId="77777777" w:rsidR="00330EF9" w:rsidRPr="00A43264" w:rsidRDefault="00330EF9" w:rsidP="007921A8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СЕВЕРО-ЗАПАДНЫЙ БАНК ПАО СБЕРБАНК, БИК 044030653</w:t>
            </w:r>
          </w:p>
          <w:p w14:paraId="015F8EA1" w14:textId="77777777" w:rsidR="00330EF9" w:rsidRPr="00A43264" w:rsidRDefault="00330EF9" w:rsidP="007921A8">
            <w:pPr>
              <w:tabs>
                <w:tab w:val="left" w:pos="1580"/>
              </w:tabs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к/с 30101810500000000653</w:t>
            </w:r>
            <w:bookmarkEnd w:id="1"/>
          </w:p>
        </w:tc>
        <w:tc>
          <w:tcPr>
            <w:tcW w:w="764" w:type="dxa"/>
          </w:tcPr>
          <w:p w14:paraId="49EF6DDD" w14:textId="77777777" w:rsidR="00330EF9" w:rsidRPr="00A43264" w:rsidRDefault="00330EF9" w:rsidP="007921A8">
            <w:pPr>
              <w:ind w:firstLine="284"/>
              <w:jc w:val="both"/>
              <w:rPr>
                <w:rFonts w:ascii="Times New Roman" w:hAnsi="Times New Roman" w:cs="Times New Roman"/>
                <w:sz w:val="25"/>
                <w:szCs w:val="25"/>
                <w:lang w:val="ru-RU"/>
              </w:rPr>
            </w:pPr>
          </w:p>
        </w:tc>
        <w:tc>
          <w:tcPr>
            <w:tcW w:w="4274" w:type="dxa"/>
          </w:tcPr>
          <w:p w14:paraId="0156820E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ab/>
            </w:r>
            <w:r w:rsidRPr="00A4326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ПРЕТЕНДЕНТ:</w:t>
            </w:r>
          </w:p>
          <w:p w14:paraId="6EC805CF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________________________________</w:t>
            </w:r>
          </w:p>
          <w:p w14:paraId="0A93D548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6469EC91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4EA56678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3A58E3BC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7F256A7A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5972B996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A43264">
              <w:rPr>
                <w:rFonts w:ascii="Times New Roman" w:hAnsi="Times New Roman" w:cs="Times New Roman"/>
                <w:sz w:val="25"/>
                <w:szCs w:val="25"/>
              </w:rPr>
              <w:t>________________________________</w:t>
            </w:r>
          </w:p>
          <w:p w14:paraId="2146A5A8" w14:textId="77777777" w:rsidR="00330EF9" w:rsidRPr="00A43264" w:rsidRDefault="00330EF9" w:rsidP="007921A8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7CFD7C48" w14:textId="77777777" w:rsidR="00330EF9" w:rsidRPr="00A43264" w:rsidRDefault="00330EF9" w:rsidP="00330EF9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</w:rPr>
      </w:pPr>
      <w:r w:rsidRPr="00A43264">
        <w:rPr>
          <w:rFonts w:ascii="Times New Roman" w:hAnsi="Times New Roman" w:cs="Times New Roman"/>
          <w:b/>
          <w:bCs/>
          <w:sz w:val="25"/>
          <w:szCs w:val="25"/>
        </w:rPr>
        <w:t xml:space="preserve">        </w:t>
      </w:r>
    </w:p>
    <w:p w14:paraId="2395BEE8" w14:textId="77777777" w:rsidR="00330EF9" w:rsidRPr="00A43264" w:rsidRDefault="00330EF9" w:rsidP="00330EF9">
      <w:pPr>
        <w:ind w:firstLine="284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D64745">
        <w:rPr>
          <w:rFonts w:ascii="Times New Roman" w:hAnsi="Times New Roman" w:cs="Times New Roman"/>
          <w:b/>
          <w:bCs/>
          <w:sz w:val="25"/>
          <w:szCs w:val="25"/>
          <w:lang w:val="ru-RU"/>
        </w:rPr>
        <w:t xml:space="preserve">    </w:t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>От Организатора торгов</w:t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</w:r>
      <w:r w:rsidRPr="00A43264">
        <w:rPr>
          <w:rFonts w:ascii="Times New Roman" w:hAnsi="Times New Roman" w:cs="Times New Roman"/>
          <w:b/>
          <w:bCs/>
          <w:sz w:val="25"/>
          <w:szCs w:val="25"/>
          <w:lang w:val="ru-RU"/>
        </w:rPr>
        <w:tab/>
        <w:t>ОТ ПРЕТЕНДЕНТА</w:t>
      </w:r>
    </w:p>
    <w:p w14:paraId="42C9A1B9" w14:textId="169ABD81" w:rsidR="00330EF9" w:rsidRDefault="00330EF9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4964CC17" w14:textId="3288BBB7" w:rsidR="00D64745" w:rsidRDefault="00D64745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42962031" w14:textId="6AE1C4A7" w:rsidR="00D64745" w:rsidRDefault="00D64745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724221C4" w14:textId="7439F7D5" w:rsidR="00D64745" w:rsidRDefault="00D64745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6EE59785" w14:textId="77777777" w:rsidR="00D64745" w:rsidRPr="00A43264" w:rsidRDefault="00D64745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4C4E0F12" w14:textId="77777777" w:rsidR="00330EF9" w:rsidRPr="00A43264" w:rsidRDefault="00330EF9" w:rsidP="00330EF9">
      <w:pPr>
        <w:rPr>
          <w:rFonts w:ascii="Times New Roman" w:hAnsi="Times New Roman" w:cs="Times New Roman"/>
          <w:sz w:val="25"/>
          <w:szCs w:val="25"/>
          <w:lang w:val="ru-RU"/>
        </w:rPr>
      </w:pPr>
    </w:p>
    <w:p w14:paraId="69A50FB6" w14:textId="77777777" w:rsidR="00330EF9" w:rsidRPr="00A43264" w:rsidRDefault="00330EF9" w:rsidP="00330EF9">
      <w:pPr>
        <w:rPr>
          <w:rFonts w:ascii="Times New Roman" w:hAnsi="Times New Roman" w:cs="Times New Roman"/>
          <w:sz w:val="25"/>
          <w:szCs w:val="25"/>
          <w:lang w:val="ru-RU"/>
        </w:rPr>
      </w:pPr>
      <w:r w:rsidRPr="00A43264">
        <w:rPr>
          <w:rFonts w:ascii="Times New Roman" w:hAnsi="Times New Roman" w:cs="Times New Roman"/>
          <w:sz w:val="25"/>
          <w:szCs w:val="25"/>
          <w:lang w:val="ru-RU"/>
        </w:rPr>
        <w:t>_____________________/ Е.В. Канцерова/</w:t>
      </w:r>
      <w:r w:rsidRPr="00A43264">
        <w:rPr>
          <w:rFonts w:ascii="Times New Roman" w:hAnsi="Times New Roman" w:cs="Times New Roman"/>
          <w:sz w:val="25"/>
          <w:szCs w:val="25"/>
          <w:lang w:val="ru-RU"/>
        </w:rPr>
        <w:tab/>
        <w:t xml:space="preserve">            ________________________/_________</w:t>
      </w:r>
    </w:p>
    <w:p w14:paraId="13796B19" w14:textId="77777777" w:rsidR="00330EF9" w:rsidRPr="00A43264" w:rsidRDefault="00330EF9" w:rsidP="00067909">
      <w:pPr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7A990FD1" w14:textId="3072369F" w:rsidR="00906FB8" w:rsidRPr="00993B15" w:rsidRDefault="00906FB8" w:rsidP="00D64745">
      <w:pPr>
        <w:pStyle w:val="ConsPlusNormal"/>
        <w:widowControl/>
        <w:suppressAutoHyphens w:val="0"/>
        <w:autoSpaceDE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906FB8" w:rsidRPr="00993B15" w:rsidSect="00D64745">
      <w:footerReference w:type="default" r:id="rId8"/>
      <w:type w:val="continuous"/>
      <w:pgSz w:w="11906" w:h="16838"/>
      <w:pgMar w:top="567" w:right="849" w:bottom="709" w:left="993" w:header="709" w:footer="130" w:gutter="0"/>
      <w:cols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69663" w14:textId="77777777" w:rsidR="00160875" w:rsidRDefault="00160875" w:rsidP="007836CC">
      <w:r>
        <w:separator/>
      </w:r>
    </w:p>
  </w:endnote>
  <w:endnote w:type="continuationSeparator" w:id="0">
    <w:p w14:paraId="0CD3C941" w14:textId="77777777" w:rsidR="00160875" w:rsidRDefault="00160875" w:rsidP="0078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1163345"/>
      <w:docPartObj>
        <w:docPartGallery w:val="Page Numbers (Bottom of Page)"/>
        <w:docPartUnique/>
      </w:docPartObj>
    </w:sdtPr>
    <w:sdtEndPr/>
    <w:sdtContent>
      <w:p w14:paraId="14F80A90" w14:textId="77777777" w:rsidR="00823459" w:rsidRDefault="00823459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9D6" w:rsidRPr="008149D6">
          <w:rPr>
            <w:noProof/>
            <w:lang w:val="ru-RU"/>
          </w:rPr>
          <w:t>11</w:t>
        </w:r>
        <w:r>
          <w:fldChar w:fldCharType="end"/>
        </w:r>
      </w:p>
    </w:sdtContent>
  </w:sdt>
  <w:p w14:paraId="0ABA0631" w14:textId="77777777" w:rsidR="00823459" w:rsidRDefault="00823459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D1ED8" w14:textId="77777777" w:rsidR="00160875" w:rsidRDefault="00160875" w:rsidP="007836CC">
      <w:r>
        <w:separator/>
      </w:r>
    </w:p>
  </w:footnote>
  <w:footnote w:type="continuationSeparator" w:id="0">
    <w:p w14:paraId="5577046E" w14:textId="77777777" w:rsidR="00160875" w:rsidRDefault="00160875" w:rsidP="0078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246" style="width:12pt;height:6pt" coordsize="" o:spt="100" o:bullet="t" adj="0,,0" path="" stroked="f">
        <v:stroke joinstyle="miter"/>
        <v:imagedata r:id="rId1" o:title="image49"/>
        <v:formulas/>
        <v:path o:connecttype="segments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BF6AF4"/>
    <w:multiLevelType w:val="multilevel"/>
    <w:tmpl w:val="6BDC4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2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03E3AA0"/>
    <w:multiLevelType w:val="multilevel"/>
    <w:tmpl w:val="AABEB03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725264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8" w15:restartNumberingAfterBreak="0">
    <w:nsid w:val="218A6561"/>
    <w:multiLevelType w:val="multilevel"/>
    <w:tmpl w:val="1D56D842"/>
    <w:lvl w:ilvl="0">
      <w:start w:val="1"/>
      <w:numFmt w:val="decimal"/>
      <w:lvlText w:val="%1."/>
      <w:lvlJc w:val="left"/>
      <w:pPr>
        <w:ind w:left="405" w:hanging="405"/>
      </w:pPr>
      <w:rPr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9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360346BE"/>
    <w:multiLevelType w:val="multilevel"/>
    <w:tmpl w:val="68A4ED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F9037AA"/>
    <w:multiLevelType w:val="hybridMultilevel"/>
    <w:tmpl w:val="56289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1402CF"/>
    <w:multiLevelType w:val="hybridMultilevel"/>
    <w:tmpl w:val="345E6BFA"/>
    <w:lvl w:ilvl="0" w:tplc="90B625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A28EE"/>
    <w:multiLevelType w:val="multilevel"/>
    <w:tmpl w:val="82207B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7" w15:restartNumberingAfterBreak="0">
    <w:nsid w:val="66C01CA7"/>
    <w:multiLevelType w:val="hybridMultilevel"/>
    <w:tmpl w:val="E6A839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C363453"/>
    <w:multiLevelType w:val="singleLevel"/>
    <w:tmpl w:val="F22E8C2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0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22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272012627">
    <w:abstractNumId w:val="13"/>
  </w:num>
  <w:num w:numId="2" w16cid:durableId="1003434841">
    <w:abstractNumId w:val="21"/>
  </w:num>
  <w:num w:numId="3" w16cid:durableId="1635331086">
    <w:abstractNumId w:val="16"/>
  </w:num>
  <w:num w:numId="4" w16cid:durableId="981883749">
    <w:abstractNumId w:val="22"/>
  </w:num>
  <w:num w:numId="5" w16cid:durableId="635528015">
    <w:abstractNumId w:val="9"/>
  </w:num>
  <w:num w:numId="6" w16cid:durableId="1311903441">
    <w:abstractNumId w:val="15"/>
  </w:num>
  <w:num w:numId="7" w16cid:durableId="2058772544">
    <w:abstractNumId w:val="18"/>
  </w:num>
  <w:num w:numId="8" w16cid:durableId="725690898">
    <w:abstractNumId w:val="20"/>
  </w:num>
  <w:num w:numId="9" w16cid:durableId="1675843742">
    <w:abstractNumId w:val="6"/>
  </w:num>
  <w:num w:numId="10" w16cid:durableId="1189222675">
    <w:abstractNumId w:val="11"/>
  </w:num>
  <w:num w:numId="11" w16cid:durableId="3038958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8404194">
    <w:abstractNumId w:val="7"/>
  </w:num>
  <w:num w:numId="13" w16cid:durableId="924655957">
    <w:abstractNumId w:val="12"/>
  </w:num>
  <w:num w:numId="14" w16cid:durableId="352344091">
    <w:abstractNumId w:val="14"/>
  </w:num>
  <w:num w:numId="15" w16cid:durableId="1724325362">
    <w:abstractNumId w:val="10"/>
  </w:num>
  <w:num w:numId="16" w16cid:durableId="1667930">
    <w:abstractNumId w:val="17"/>
  </w:num>
  <w:num w:numId="17" w16cid:durableId="51257296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37319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85168097">
    <w:abstractNumId w:val="1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алек Антон Игоревич">
    <w15:presenceInfo w15:providerId="AD" w15:userId="S-1-5-21-131454999-3798848534-4138471269-2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708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3D"/>
    <w:rsid w:val="000009D3"/>
    <w:rsid w:val="00001EA0"/>
    <w:rsid w:val="00001FD0"/>
    <w:rsid w:val="000049FE"/>
    <w:rsid w:val="00004D99"/>
    <w:rsid w:val="00004E26"/>
    <w:rsid w:val="0000564D"/>
    <w:rsid w:val="00010E11"/>
    <w:rsid w:val="0001167F"/>
    <w:rsid w:val="00011714"/>
    <w:rsid w:val="00013061"/>
    <w:rsid w:val="000169E2"/>
    <w:rsid w:val="00020964"/>
    <w:rsid w:val="00020F34"/>
    <w:rsid w:val="0002167D"/>
    <w:rsid w:val="00022173"/>
    <w:rsid w:val="00022C3A"/>
    <w:rsid w:val="000236D1"/>
    <w:rsid w:val="000246FD"/>
    <w:rsid w:val="00024EBC"/>
    <w:rsid w:val="000263EB"/>
    <w:rsid w:val="00027587"/>
    <w:rsid w:val="00032EFF"/>
    <w:rsid w:val="0003305A"/>
    <w:rsid w:val="00033D2F"/>
    <w:rsid w:val="00033F31"/>
    <w:rsid w:val="00034F0C"/>
    <w:rsid w:val="0003542A"/>
    <w:rsid w:val="0003608B"/>
    <w:rsid w:val="00040846"/>
    <w:rsid w:val="00040CE1"/>
    <w:rsid w:val="0004158D"/>
    <w:rsid w:val="00041770"/>
    <w:rsid w:val="00041F1E"/>
    <w:rsid w:val="000420D5"/>
    <w:rsid w:val="000443D5"/>
    <w:rsid w:val="0004462E"/>
    <w:rsid w:val="00045194"/>
    <w:rsid w:val="00045835"/>
    <w:rsid w:val="0004673E"/>
    <w:rsid w:val="00046C17"/>
    <w:rsid w:val="000474F2"/>
    <w:rsid w:val="000500ED"/>
    <w:rsid w:val="00050CA2"/>
    <w:rsid w:val="000518D3"/>
    <w:rsid w:val="00051AB0"/>
    <w:rsid w:val="00054C27"/>
    <w:rsid w:val="000559C4"/>
    <w:rsid w:val="00055E81"/>
    <w:rsid w:val="000576A8"/>
    <w:rsid w:val="000623F5"/>
    <w:rsid w:val="00062D1A"/>
    <w:rsid w:val="00062F4C"/>
    <w:rsid w:val="00063FDC"/>
    <w:rsid w:val="000640F7"/>
    <w:rsid w:val="00067909"/>
    <w:rsid w:val="00071D62"/>
    <w:rsid w:val="00072178"/>
    <w:rsid w:val="000736CB"/>
    <w:rsid w:val="00074AE4"/>
    <w:rsid w:val="000755A0"/>
    <w:rsid w:val="00075A44"/>
    <w:rsid w:val="0007648D"/>
    <w:rsid w:val="0007667D"/>
    <w:rsid w:val="0008011B"/>
    <w:rsid w:val="000801C2"/>
    <w:rsid w:val="00082A33"/>
    <w:rsid w:val="00082B7B"/>
    <w:rsid w:val="000836B1"/>
    <w:rsid w:val="00083AB9"/>
    <w:rsid w:val="00083E95"/>
    <w:rsid w:val="000851D0"/>
    <w:rsid w:val="0009008F"/>
    <w:rsid w:val="00090D63"/>
    <w:rsid w:val="000912B3"/>
    <w:rsid w:val="000918A9"/>
    <w:rsid w:val="00091FCE"/>
    <w:rsid w:val="0009213D"/>
    <w:rsid w:val="00092B31"/>
    <w:rsid w:val="00093E48"/>
    <w:rsid w:val="00094EC5"/>
    <w:rsid w:val="000951DA"/>
    <w:rsid w:val="00097BE6"/>
    <w:rsid w:val="000A150D"/>
    <w:rsid w:val="000A153B"/>
    <w:rsid w:val="000A1D02"/>
    <w:rsid w:val="000A3B67"/>
    <w:rsid w:val="000A3CF1"/>
    <w:rsid w:val="000A41DD"/>
    <w:rsid w:val="000A4544"/>
    <w:rsid w:val="000A473B"/>
    <w:rsid w:val="000A547A"/>
    <w:rsid w:val="000A558B"/>
    <w:rsid w:val="000A68AB"/>
    <w:rsid w:val="000A73AB"/>
    <w:rsid w:val="000B01EA"/>
    <w:rsid w:val="000B0527"/>
    <w:rsid w:val="000B153B"/>
    <w:rsid w:val="000B177E"/>
    <w:rsid w:val="000B295C"/>
    <w:rsid w:val="000B4B42"/>
    <w:rsid w:val="000B62C5"/>
    <w:rsid w:val="000B7134"/>
    <w:rsid w:val="000B788C"/>
    <w:rsid w:val="000C13E4"/>
    <w:rsid w:val="000C2E79"/>
    <w:rsid w:val="000C2E87"/>
    <w:rsid w:val="000C4135"/>
    <w:rsid w:val="000C4962"/>
    <w:rsid w:val="000C4A93"/>
    <w:rsid w:val="000C4EA9"/>
    <w:rsid w:val="000C4EC3"/>
    <w:rsid w:val="000C62AF"/>
    <w:rsid w:val="000D122C"/>
    <w:rsid w:val="000D1413"/>
    <w:rsid w:val="000D1F1A"/>
    <w:rsid w:val="000D26A5"/>
    <w:rsid w:val="000D2DB1"/>
    <w:rsid w:val="000D3A6D"/>
    <w:rsid w:val="000D53A3"/>
    <w:rsid w:val="000D5B26"/>
    <w:rsid w:val="000D6B89"/>
    <w:rsid w:val="000E087E"/>
    <w:rsid w:val="000E0B63"/>
    <w:rsid w:val="000E1397"/>
    <w:rsid w:val="000E1402"/>
    <w:rsid w:val="000E146D"/>
    <w:rsid w:val="000E1DEA"/>
    <w:rsid w:val="000E1FE2"/>
    <w:rsid w:val="000E55CE"/>
    <w:rsid w:val="000E5AC3"/>
    <w:rsid w:val="000E735E"/>
    <w:rsid w:val="000E73DB"/>
    <w:rsid w:val="000E741C"/>
    <w:rsid w:val="000E7619"/>
    <w:rsid w:val="000E762D"/>
    <w:rsid w:val="000E77A8"/>
    <w:rsid w:val="000E7A75"/>
    <w:rsid w:val="000F2292"/>
    <w:rsid w:val="000F2FFA"/>
    <w:rsid w:val="000F3154"/>
    <w:rsid w:val="000F3366"/>
    <w:rsid w:val="000F38F2"/>
    <w:rsid w:val="000F3ED5"/>
    <w:rsid w:val="000F48A6"/>
    <w:rsid w:val="000F49B1"/>
    <w:rsid w:val="000F5109"/>
    <w:rsid w:val="00101ED5"/>
    <w:rsid w:val="00103167"/>
    <w:rsid w:val="00107F51"/>
    <w:rsid w:val="00107F88"/>
    <w:rsid w:val="00112510"/>
    <w:rsid w:val="00112B10"/>
    <w:rsid w:val="001147C5"/>
    <w:rsid w:val="00114CA5"/>
    <w:rsid w:val="00114CB5"/>
    <w:rsid w:val="001154A1"/>
    <w:rsid w:val="0011562C"/>
    <w:rsid w:val="001156EA"/>
    <w:rsid w:val="00115E01"/>
    <w:rsid w:val="00116ACA"/>
    <w:rsid w:val="00120591"/>
    <w:rsid w:val="001211E8"/>
    <w:rsid w:val="001225AB"/>
    <w:rsid w:val="001226AD"/>
    <w:rsid w:val="00123564"/>
    <w:rsid w:val="00124351"/>
    <w:rsid w:val="00126E27"/>
    <w:rsid w:val="001300DD"/>
    <w:rsid w:val="001301B7"/>
    <w:rsid w:val="001303CE"/>
    <w:rsid w:val="00130A84"/>
    <w:rsid w:val="00130B37"/>
    <w:rsid w:val="00130E96"/>
    <w:rsid w:val="00133A31"/>
    <w:rsid w:val="00133A6A"/>
    <w:rsid w:val="00135834"/>
    <w:rsid w:val="00135B52"/>
    <w:rsid w:val="00135C52"/>
    <w:rsid w:val="00135DCC"/>
    <w:rsid w:val="00136802"/>
    <w:rsid w:val="00137582"/>
    <w:rsid w:val="00141F4A"/>
    <w:rsid w:val="001433FF"/>
    <w:rsid w:val="00144094"/>
    <w:rsid w:val="0014462B"/>
    <w:rsid w:val="0014548A"/>
    <w:rsid w:val="00145553"/>
    <w:rsid w:val="00145DA9"/>
    <w:rsid w:val="001464FB"/>
    <w:rsid w:val="001465FE"/>
    <w:rsid w:val="00147102"/>
    <w:rsid w:val="001474E7"/>
    <w:rsid w:val="00150006"/>
    <w:rsid w:val="001517CE"/>
    <w:rsid w:val="001527F6"/>
    <w:rsid w:val="00152F1D"/>
    <w:rsid w:val="00155189"/>
    <w:rsid w:val="00160851"/>
    <w:rsid w:val="00160875"/>
    <w:rsid w:val="0016247F"/>
    <w:rsid w:val="001627A4"/>
    <w:rsid w:val="0016507C"/>
    <w:rsid w:val="0016538D"/>
    <w:rsid w:val="00165632"/>
    <w:rsid w:val="00167A88"/>
    <w:rsid w:val="001710C3"/>
    <w:rsid w:val="00172DAA"/>
    <w:rsid w:val="0017392A"/>
    <w:rsid w:val="00173EA6"/>
    <w:rsid w:val="00175AD6"/>
    <w:rsid w:val="0017613C"/>
    <w:rsid w:val="00177A5E"/>
    <w:rsid w:val="001821E1"/>
    <w:rsid w:val="00182AAD"/>
    <w:rsid w:val="0018487B"/>
    <w:rsid w:val="00185948"/>
    <w:rsid w:val="00185A41"/>
    <w:rsid w:val="00185C2C"/>
    <w:rsid w:val="0018740D"/>
    <w:rsid w:val="0018795E"/>
    <w:rsid w:val="001925AE"/>
    <w:rsid w:val="0019260C"/>
    <w:rsid w:val="00192792"/>
    <w:rsid w:val="00192DF8"/>
    <w:rsid w:val="00193E46"/>
    <w:rsid w:val="001942E1"/>
    <w:rsid w:val="00196AC8"/>
    <w:rsid w:val="0019737E"/>
    <w:rsid w:val="0019775A"/>
    <w:rsid w:val="001A0D66"/>
    <w:rsid w:val="001A2707"/>
    <w:rsid w:val="001A2965"/>
    <w:rsid w:val="001A32F6"/>
    <w:rsid w:val="001A37F0"/>
    <w:rsid w:val="001A4DE3"/>
    <w:rsid w:val="001A507F"/>
    <w:rsid w:val="001A5366"/>
    <w:rsid w:val="001A59B4"/>
    <w:rsid w:val="001A6D80"/>
    <w:rsid w:val="001A7EAC"/>
    <w:rsid w:val="001A7F3C"/>
    <w:rsid w:val="001B0CC9"/>
    <w:rsid w:val="001B0FDD"/>
    <w:rsid w:val="001B1335"/>
    <w:rsid w:val="001B2E22"/>
    <w:rsid w:val="001B2F52"/>
    <w:rsid w:val="001B3084"/>
    <w:rsid w:val="001B376F"/>
    <w:rsid w:val="001B4638"/>
    <w:rsid w:val="001B5BB7"/>
    <w:rsid w:val="001B60E9"/>
    <w:rsid w:val="001B75CA"/>
    <w:rsid w:val="001C0B5D"/>
    <w:rsid w:val="001C1BE2"/>
    <w:rsid w:val="001C3600"/>
    <w:rsid w:val="001C391E"/>
    <w:rsid w:val="001C3FA1"/>
    <w:rsid w:val="001C4470"/>
    <w:rsid w:val="001C4AFF"/>
    <w:rsid w:val="001C4F16"/>
    <w:rsid w:val="001C6F12"/>
    <w:rsid w:val="001C74E5"/>
    <w:rsid w:val="001C7E30"/>
    <w:rsid w:val="001D0CA9"/>
    <w:rsid w:val="001D1141"/>
    <w:rsid w:val="001D149B"/>
    <w:rsid w:val="001D21B7"/>
    <w:rsid w:val="001D3A95"/>
    <w:rsid w:val="001D576C"/>
    <w:rsid w:val="001D5970"/>
    <w:rsid w:val="001D5B9E"/>
    <w:rsid w:val="001D6638"/>
    <w:rsid w:val="001D6763"/>
    <w:rsid w:val="001D718A"/>
    <w:rsid w:val="001D7A55"/>
    <w:rsid w:val="001E085E"/>
    <w:rsid w:val="001E0E69"/>
    <w:rsid w:val="001E1B84"/>
    <w:rsid w:val="001E242B"/>
    <w:rsid w:val="001E2DED"/>
    <w:rsid w:val="001E3FEA"/>
    <w:rsid w:val="001E4399"/>
    <w:rsid w:val="001E6951"/>
    <w:rsid w:val="001F1FDC"/>
    <w:rsid w:val="001F2906"/>
    <w:rsid w:val="001F4F67"/>
    <w:rsid w:val="001F5B27"/>
    <w:rsid w:val="001F61D0"/>
    <w:rsid w:val="001F6693"/>
    <w:rsid w:val="001F68EA"/>
    <w:rsid w:val="001F6C3A"/>
    <w:rsid w:val="001F72A8"/>
    <w:rsid w:val="001F7F71"/>
    <w:rsid w:val="00200CFC"/>
    <w:rsid w:val="0020161F"/>
    <w:rsid w:val="0020170B"/>
    <w:rsid w:val="002018E6"/>
    <w:rsid w:val="00202CFC"/>
    <w:rsid w:val="00202F7F"/>
    <w:rsid w:val="00203E96"/>
    <w:rsid w:val="0020607A"/>
    <w:rsid w:val="00207FA3"/>
    <w:rsid w:val="002104DC"/>
    <w:rsid w:val="00210E9E"/>
    <w:rsid w:val="00211F91"/>
    <w:rsid w:val="00212308"/>
    <w:rsid w:val="00213397"/>
    <w:rsid w:val="00214908"/>
    <w:rsid w:val="00214ECC"/>
    <w:rsid w:val="00215256"/>
    <w:rsid w:val="00216A4B"/>
    <w:rsid w:val="00216C6A"/>
    <w:rsid w:val="00217871"/>
    <w:rsid w:val="00217C61"/>
    <w:rsid w:val="00217F5D"/>
    <w:rsid w:val="00221A0E"/>
    <w:rsid w:val="00221CA2"/>
    <w:rsid w:val="00221F48"/>
    <w:rsid w:val="00221FA7"/>
    <w:rsid w:val="00222099"/>
    <w:rsid w:val="00222374"/>
    <w:rsid w:val="00222881"/>
    <w:rsid w:val="00223E9A"/>
    <w:rsid w:val="00223EB4"/>
    <w:rsid w:val="00227CE6"/>
    <w:rsid w:val="00227FC6"/>
    <w:rsid w:val="002301B5"/>
    <w:rsid w:val="002302B2"/>
    <w:rsid w:val="002302D8"/>
    <w:rsid w:val="00230527"/>
    <w:rsid w:val="0023482C"/>
    <w:rsid w:val="002373BB"/>
    <w:rsid w:val="0023784E"/>
    <w:rsid w:val="00240606"/>
    <w:rsid w:val="00241924"/>
    <w:rsid w:val="002421CE"/>
    <w:rsid w:val="0024264F"/>
    <w:rsid w:val="00242E68"/>
    <w:rsid w:val="00243C24"/>
    <w:rsid w:val="0024440A"/>
    <w:rsid w:val="002455E4"/>
    <w:rsid w:val="00253597"/>
    <w:rsid w:val="002537F6"/>
    <w:rsid w:val="00254097"/>
    <w:rsid w:val="00255A2F"/>
    <w:rsid w:val="00255AD9"/>
    <w:rsid w:val="00256982"/>
    <w:rsid w:val="00256B56"/>
    <w:rsid w:val="00260253"/>
    <w:rsid w:val="002611BF"/>
    <w:rsid w:val="00261C92"/>
    <w:rsid w:val="00262E5F"/>
    <w:rsid w:val="00263A48"/>
    <w:rsid w:val="0026678A"/>
    <w:rsid w:val="00266AA8"/>
    <w:rsid w:val="00267016"/>
    <w:rsid w:val="0026709E"/>
    <w:rsid w:val="00267D9D"/>
    <w:rsid w:val="0027053F"/>
    <w:rsid w:val="002731C0"/>
    <w:rsid w:val="00274480"/>
    <w:rsid w:val="002744F0"/>
    <w:rsid w:val="00275B4C"/>
    <w:rsid w:val="002766D5"/>
    <w:rsid w:val="00277A23"/>
    <w:rsid w:val="00280E09"/>
    <w:rsid w:val="00281619"/>
    <w:rsid w:val="002819BB"/>
    <w:rsid w:val="0028451C"/>
    <w:rsid w:val="00292E6A"/>
    <w:rsid w:val="00293529"/>
    <w:rsid w:val="00293B41"/>
    <w:rsid w:val="0029699C"/>
    <w:rsid w:val="00296DAD"/>
    <w:rsid w:val="00297405"/>
    <w:rsid w:val="0029796A"/>
    <w:rsid w:val="002A0126"/>
    <w:rsid w:val="002A037E"/>
    <w:rsid w:val="002A0ADD"/>
    <w:rsid w:val="002A2C10"/>
    <w:rsid w:val="002A3809"/>
    <w:rsid w:val="002A4290"/>
    <w:rsid w:val="002A4FFC"/>
    <w:rsid w:val="002A7E1D"/>
    <w:rsid w:val="002B3F52"/>
    <w:rsid w:val="002B5CBE"/>
    <w:rsid w:val="002B61D1"/>
    <w:rsid w:val="002B6A85"/>
    <w:rsid w:val="002B74F0"/>
    <w:rsid w:val="002C042A"/>
    <w:rsid w:val="002C0B50"/>
    <w:rsid w:val="002C0E58"/>
    <w:rsid w:val="002C1823"/>
    <w:rsid w:val="002C1E6F"/>
    <w:rsid w:val="002C3CEE"/>
    <w:rsid w:val="002C3D73"/>
    <w:rsid w:val="002C4C08"/>
    <w:rsid w:val="002C4C56"/>
    <w:rsid w:val="002C4E82"/>
    <w:rsid w:val="002C5DAF"/>
    <w:rsid w:val="002C616D"/>
    <w:rsid w:val="002C632C"/>
    <w:rsid w:val="002C689D"/>
    <w:rsid w:val="002C705D"/>
    <w:rsid w:val="002D09D3"/>
    <w:rsid w:val="002D0E76"/>
    <w:rsid w:val="002D3B93"/>
    <w:rsid w:val="002D46F8"/>
    <w:rsid w:val="002D57C1"/>
    <w:rsid w:val="002D6C79"/>
    <w:rsid w:val="002E118B"/>
    <w:rsid w:val="002E187B"/>
    <w:rsid w:val="002E1A3E"/>
    <w:rsid w:val="002E385E"/>
    <w:rsid w:val="002E3A0C"/>
    <w:rsid w:val="002E501D"/>
    <w:rsid w:val="002E6E46"/>
    <w:rsid w:val="002F09F9"/>
    <w:rsid w:val="002F17CD"/>
    <w:rsid w:val="002F1D61"/>
    <w:rsid w:val="002F3D46"/>
    <w:rsid w:val="002F5966"/>
    <w:rsid w:val="002F5B57"/>
    <w:rsid w:val="002F643C"/>
    <w:rsid w:val="002F6ABD"/>
    <w:rsid w:val="002F7D28"/>
    <w:rsid w:val="00300CEE"/>
    <w:rsid w:val="00301E4F"/>
    <w:rsid w:val="003024AC"/>
    <w:rsid w:val="00302A09"/>
    <w:rsid w:val="003038B7"/>
    <w:rsid w:val="003039AB"/>
    <w:rsid w:val="00305683"/>
    <w:rsid w:val="00305A42"/>
    <w:rsid w:val="00307704"/>
    <w:rsid w:val="00311815"/>
    <w:rsid w:val="00311A25"/>
    <w:rsid w:val="00311C46"/>
    <w:rsid w:val="003125A2"/>
    <w:rsid w:val="003128B7"/>
    <w:rsid w:val="00314875"/>
    <w:rsid w:val="00320540"/>
    <w:rsid w:val="00321A3D"/>
    <w:rsid w:val="00321E30"/>
    <w:rsid w:val="00322ADE"/>
    <w:rsid w:val="00322D3A"/>
    <w:rsid w:val="00324158"/>
    <w:rsid w:val="00324197"/>
    <w:rsid w:val="003248E6"/>
    <w:rsid w:val="003260DA"/>
    <w:rsid w:val="003272F7"/>
    <w:rsid w:val="00327637"/>
    <w:rsid w:val="00327C10"/>
    <w:rsid w:val="00330EF9"/>
    <w:rsid w:val="00330FDC"/>
    <w:rsid w:val="003313EB"/>
    <w:rsid w:val="003317F6"/>
    <w:rsid w:val="0033349B"/>
    <w:rsid w:val="003334E3"/>
    <w:rsid w:val="00333977"/>
    <w:rsid w:val="00335628"/>
    <w:rsid w:val="00335CF0"/>
    <w:rsid w:val="00335EAA"/>
    <w:rsid w:val="003367EF"/>
    <w:rsid w:val="00336B18"/>
    <w:rsid w:val="00337045"/>
    <w:rsid w:val="003371AF"/>
    <w:rsid w:val="003379B6"/>
    <w:rsid w:val="00337F09"/>
    <w:rsid w:val="003438F5"/>
    <w:rsid w:val="00344A8B"/>
    <w:rsid w:val="00347EE9"/>
    <w:rsid w:val="00347F26"/>
    <w:rsid w:val="0035089E"/>
    <w:rsid w:val="003521C3"/>
    <w:rsid w:val="00352CC8"/>
    <w:rsid w:val="0035323F"/>
    <w:rsid w:val="00353840"/>
    <w:rsid w:val="003538A8"/>
    <w:rsid w:val="00354A9C"/>
    <w:rsid w:val="0035571B"/>
    <w:rsid w:val="003557B7"/>
    <w:rsid w:val="0035677F"/>
    <w:rsid w:val="003572FB"/>
    <w:rsid w:val="003606A3"/>
    <w:rsid w:val="00360842"/>
    <w:rsid w:val="00361064"/>
    <w:rsid w:val="00361E80"/>
    <w:rsid w:val="00362A08"/>
    <w:rsid w:val="00362C66"/>
    <w:rsid w:val="003642A5"/>
    <w:rsid w:val="003648E2"/>
    <w:rsid w:val="00364A2C"/>
    <w:rsid w:val="00365135"/>
    <w:rsid w:val="00365E53"/>
    <w:rsid w:val="00371109"/>
    <w:rsid w:val="00371274"/>
    <w:rsid w:val="00371297"/>
    <w:rsid w:val="003716F6"/>
    <w:rsid w:val="00373AC7"/>
    <w:rsid w:val="00373EE4"/>
    <w:rsid w:val="00373FA7"/>
    <w:rsid w:val="003741D6"/>
    <w:rsid w:val="00374AE9"/>
    <w:rsid w:val="003751F0"/>
    <w:rsid w:val="00375647"/>
    <w:rsid w:val="003803E1"/>
    <w:rsid w:val="003807B7"/>
    <w:rsid w:val="00380876"/>
    <w:rsid w:val="00380E68"/>
    <w:rsid w:val="003810BC"/>
    <w:rsid w:val="00382FAE"/>
    <w:rsid w:val="0038384D"/>
    <w:rsid w:val="00383BC0"/>
    <w:rsid w:val="0038487A"/>
    <w:rsid w:val="003854C5"/>
    <w:rsid w:val="0038707D"/>
    <w:rsid w:val="00387722"/>
    <w:rsid w:val="00387F6A"/>
    <w:rsid w:val="003904D6"/>
    <w:rsid w:val="00390ABD"/>
    <w:rsid w:val="00392440"/>
    <w:rsid w:val="00393BA4"/>
    <w:rsid w:val="00393D57"/>
    <w:rsid w:val="00395E18"/>
    <w:rsid w:val="00395E9A"/>
    <w:rsid w:val="0039699C"/>
    <w:rsid w:val="003A09DB"/>
    <w:rsid w:val="003A0F2A"/>
    <w:rsid w:val="003A0F6D"/>
    <w:rsid w:val="003A16B9"/>
    <w:rsid w:val="003A290E"/>
    <w:rsid w:val="003A3948"/>
    <w:rsid w:val="003A3D61"/>
    <w:rsid w:val="003A42DE"/>
    <w:rsid w:val="003A5003"/>
    <w:rsid w:val="003A51EC"/>
    <w:rsid w:val="003A6295"/>
    <w:rsid w:val="003A6C52"/>
    <w:rsid w:val="003A7CB1"/>
    <w:rsid w:val="003A7F38"/>
    <w:rsid w:val="003B051D"/>
    <w:rsid w:val="003B1B92"/>
    <w:rsid w:val="003B1F99"/>
    <w:rsid w:val="003B2B56"/>
    <w:rsid w:val="003B431E"/>
    <w:rsid w:val="003B612F"/>
    <w:rsid w:val="003B61A6"/>
    <w:rsid w:val="003B71C0"/>
    <w:rsid w:val="003C0A7D"/>
    <w:rsid w:val="003C194D"/>
    <w:rsid w:val="003C1EDB"/>
    <w:rsid w:val="003C5036"/>
    <w:rsid w:val="003C57F6"/>
    <w:rsid w:val="003C6309"/>
    <w:rsid w:val="003C6BBA"/>
    <w:rsid w:val="003C74F0"/>
    <w:rsid w:val="003D1277"/>
    <w:rsid w:val="003D41A7"/>
    <w:rsid w:val="003D49F1"/>
    <w:rsid w:val="003D5056"/>
    <w:rsid w:val="003D5702"/>
    <w:rsid w:val="003D6695"/>
    <w:rsid w:val="003D6B8C"/>
    <w:rsid w:val="003D6DCD"/>
    <w:rsid w:val="003D72E4"/>
    <w:rsid w:val="003D74A2"/>
    <w:rsid w:val="003D7D5C"/>
    <w:rsid w:val="003E0430"/>
    <w:rsid w:val="003E0A61"/>
    <w:rsid w:val="003E31BF"/>
    <w:rsid w:val="003E4337"/>
    <w:rsid w:val="003E58E7"/>
    <w:rsid w:val="003F0251"/>
    <w:rsid w:val="003F02BE"/>
    <w:rsid w:val="003F03F5"/>
    <w:rsid w:val="003F078F"/>
    <w:rsid w:val="003F1C79"/>
    <w:rsid w:val="003F1E8A"/>
    <w:rsid w:val="003F2875"/>
    <w:rsid w:val="003F3992"/>
    <w:rsid w:val="003F41B8"/>
    <w:rsid w:val="003F49DF"/>
    <w:rsid w:val="003F4E75"/>
    <w:rsid w:val="003F5B59"/>
    <w:rsid w:val="003F6BB0"/>
    <w:rsid w:val="003F6FDB"/>
    <w:rsid w:val="00401A30"/>
    <w:rsid w:val="00402CC0"/>
    <w:rsid w:val="00402D29"/>
    <w:rsid w:val="0040309D"/>
    <w:rsid w:val="004048C1"/>
    <w:rsid w:val="00404B14"/>
    <w:rsid w:val="00405706"/>
    <w:rsid w:val="00405DC8"/>
    <w:rsid w:val="00406AE4"/>
    <w:rsid w:val="00407C82"/>
    <w:rsid w:val="00410A55"/>
    <w:rsid w:val="00411665"/>
    <w:rsid w:val="004116B5"/>
    <w:rsid w:val="00413B03"/>
    <w:rsid w:val="00414405"/>
    <w:rsid w:val="00415BAE"/>
    <w:rsid w:val="00416540"/>
    <w:rsid w:val="00416721"/>
    <w:rsid w:val="00417C07"/>
    <w:rsid w:val="00417F3B"/>
    <w:rsid w:val="00420055"/>
    <w:rsid w:val="004206F9"/>
    <w:rsid w:val="00420F7E"/>
    <w:rsid w:val="00421BC7"/>
    <w:rsid w:val="004231B4"/>
    <w:rsid w:val="0042338D"/>
    <w:rsid w:val="00423A50"/>
    <w:rsid w:val="00423B68"/>
    <w:rsid w:val="004258D8"/>
    <w:rsid w:val="00425B75"/>
    <w:rsid w:val="00427477"/>
    <w:rsid w:val="00427F1B"/>
    <w:rsid w:val="004303BB"/>
    <w:rsid w:val="00430853"/>
    <w:rsid w:val="00430C37"/>
    <w:rsid w:val="00431B85"/>
    <w:rsid w:val="00432389"/>
    <w:rsid w:val="00432C71"/>
    <w:rsid w:val="00433DA7"/>
    <w:rsid w:val="004353AF"/>
    <w:rsid w:val="0043640D"/>
    <w:rsid w:val="00440A19"/>
    <w:rsid w:val="00441902"/>
    <w:rsid w:val="00442769"/>
    <w:rsid w:val="00442BB6"/>
    <w:rsid w:val="00443A84"/>
    <w:rsid w:val="00444BEA"/>
    <w:rsid w:val="0044531F"/>
    <w:rsid w:val="004458C5"/>
    <w:rsid w:val="00445CE3"/>
    <w:rsid w:val="00446EFE"/>
    <w:rsid w:val="00452DED"/>
    <w:rsid w:val="004531A5"/>
    <w:rsid w:val="00453A8A"/>
    <w:rsid w:val="00453C87"/>
    <w:rsid w:val="00453D12"/>
    <w:rsid w:val="004542DC"/>
    <w:rsid w:val="00454910"/>
    <w:rsid w:val="00454ECD"/>
    <w:rsid w:val="00457919"/>
    <w:rsid w:val="0046073A"/>
    <w:rsid w:val="00460799"/>
    <w:rsid w:val="00461397"/>
    <w:rsid w:val="00461D1B"/>
    <w:rsid w:val="00462AF5"/>
    <w:rsid w:val="004636B7"/>
    <w:rsid w:val="00463F25"/>
    <w:rsid w:val="0046653E"/>
    <w:rsid w:val="00470157"/>
    <w:rsid w:val="0047088C"/>
    <w:rsid w:val="00470DD4"/>
    <w:rsid w:val="0047149D"/>
    <w:rsid w:val="00472B4C"/>
    <w:rsid w:val="0047417F"/>
    <w:rsid w:val="00475473"/>
    <w:rsid w:val="004762FD"/>
    <w:rsid w:val="0047630C"/>
    <w:rsid w:val="00477FED"/>
    <w:rsid w:val="004806CA"/>
    <w:rsid w:val="00480AC5"/>
    <w:rsid w:val="00481987"/>
    <w:rsid w:val="00482D5B"/>
    <w:rsid w:val="00482E3B"/>
    <w:rsid w:val="00483770"/>
    <w:rsid w:val="00483DAB"/>
    <w:rsid w:val="00484A3C"/>
    <w:rsid w:val="00484AB9"/>
    <w:rsid w:val="00485CFD"/>
    <w:rsid w:val="0048688A"/>
    <w:rsid w:val="004879F6"/>
    <w:rsid w:val="004903A2"/>
    <w:rsid w:val="0049073E"/>
    <w:rsid w:val="00490E6F"/>
    <w:rsid w:val="00491C12"/>
    <w:rsid w:val="0049487C"/>
    <w:rsid w:val="00494EB6"/>
    <w:rsid w:val="00495554"/>
    <w:rsid w:val="00495F18"/>
    <w:rsid w:val="004967C9"/>
    <w:rsid w:val="004979DA"/>
    <w:rsid w:val="004A1E21"/>
    <w:rsid w:val="004A267E"/>
    <w:rsid w:val="004A357A"/>
    <w:rsid w:val="004A467C"/>
    <w:rsid w:val="004A4694"/>
    <w:rsid w:val="004A5331"/>
    <w:rsid w:val="004A58F1"/>
    <w:rsid w:val="004A5FA3"/>
    <w:rsid w:val="004A63BF"/>
    <w:rsid w:val="004B0FAF"/>
    <w:rsid w:val="004B1670"/>
    <w:rsid w:val="004B1C92"/>
    <w:rsid w:val="004B3B7A"/>
    <w:rsid w:val="004B3CF7"/>
    <w:rsid w:val="004B3CF9"/>
    <w:rsid w:val="004B604E"/>
    <w:rsid w:val="004B64E1"/>
    <w:rsid w:val="004B6D52"/>
    <w:rsid w:val="004B6D84"/>
    <w:rsid w:val="004B7073"/>
    <w:rsid w:val="004B7B3B"/>
    <w:rsid w:val="004C0709"/>
    <w:rsid w:val="004C0A2A"/>
    <w:rsid w:val="004C3721"/>
    <w:rsid w:val="004C3C95"/>
    <w:rsid w:val="004C4204"/>
    <w:rsid w:val="004C4F26"/>
    <w:rsid w:val="004C5C1C"/>
    <w:rsid w:val="004C621D"/>
    <w:rsid w:val="004C6E1C"/>
    <w:rsid w:val="004C77C2"/>
    <w:rsid w:val="004D0003"/>
    <w:rsid w:val="004D04CF"/>
    <w:rsid w:val="004D0B01"/>
    <w:rsid w:val="004D0BC4"/>
    <w:rsid w:val="004D2AEC"/>
    <w:rsid w:val="004D2D6C"/>
    <w:rsid w:val="004D314D"/>
    <w:rsid w:val="004D35D8"/>
    <w:rsid w:val="004D3DC3"/>
    <w:rsid w:val="004D4696"/>
    <w:rsid w:val="004D4D25"/>
    <w:rsid w:val="004D5117"/>
    <w:rsid w:val="004D53C3"/>
    <w:rsid w:val="004D5D7C"/>
    <w:rsid w:val="004D66B2"/>
    <w:rsid w:val="004D6919"/>
    <w:rsid w:val="004E1D8B"/>
    <w:rsid w:val="004E1DCE"/>
    <w:rsid w:val="004E259F"/>
    <w:rsid w:val="004E2F2D"/>
    <w:rsid w:val="004E3A34"/>
    <w:rsid w:val="004E5249"/>
    <w:rsid w:val="004E76AE"/>
    <w:rsid w:val="004E7C1F"/>
    <w:rsid w:val="004F0533"/>
    <w:rsid w:val="004F14F4"/>
    <w:rsid w:val="004F1626"/>
    <w:rsid w:val="004F283B"/>
    <w:rsid w:val="004F3C2D"/>
    <w:rsid w:val="004F6513"/>
    <w:rsid w:val="00501011"/>
    <w:rsid w:val="005015EC"/>
    <w:rsid w:val="00501887"/>
    <w:rsid w:val="00501BB8"/>
    <w:rsid w:val="00501DE6"/>
    <w:rsid w:val="00502749"/>
    <w:rsid w:val="005040B1"/>
    <w:rsid w:val="00505380"/>
    <w:rsid w:val="0050684B"/>
    <w:rsid w:val="00507772"/>
    <w:rsid w:val="00507E74"/>
    <w:rsid w:val="00513393"/>
    <w:rsid w:val="00514082"/>
    <w:rsid w:val="005141A5"/>
    <w:rsid w:val="005167E1"/>
    <w:rsid w:val="00516B8C"/>
    <w:rsid w:val="005170A2"/>
    <w:rsid w:val="0051725F"/>
    <w:rsid w:val="005178CB"/>
    <w:rsid w:val="00517FE7"/>
    <w:rsid w:val="00521219"/>
    <w:rsid w:val="00521366"/>
    <w:rsid w:val="00521CCB"/>
    <w:rsid w:val="00521CD0"/>
    <w:rsid w:val="00522422"/>
    <w:rsid w:val="00522A89"/>
    <w:rsid w:val="005231AA"/>
    <w:rsid w:val="00523D13"/>
    <w:rsid w:val="00524792"/>
    <w:rsid w:val="005250FC"/>
    <w:rsid w:val="005255E2"/>
    <w:rsid w:val="00525D90"/>
    <w:rsid w:val="00525E06"/>
    <w:rsid w:val="00527558"/>
    <w:rsid w:val="005278CD"/>
    <w:rsid w:val="00527AD0"/>
    <w:rsid w:val="005310F4"/>
    <w:rsid w:val="0053205E"/>
    <w:rsid w:val="00532210"/>
    <w:rsid w:val="00533FDA"/>
    <w:rsid w:val="0053458B"/>
    <w:rsid w:val="00535861"/>
    <w:rsid w:val="00536188"/>
    <w:rsid w:val="00537123"/>
    <w:rsid w:val="005375F6"/>
    <w:rsid w:val="00537D5C"/>
    <w:rsid w:val="00540189"/>
    <w:rsid w:val="005401CA"/>
    <w:rsid w:val="00540CFE"/>
    <w:rsid w:val="00540F1D"/>
    <w:rsid w:val="00541389"/>
    <w:rsid w:val="0054190B"/>
    <w:rsid w:val="00541C7A"/>
    <w:rsid w:val="005425F1"/>
    <w:rsid w:val="00543319"/>
    <w:rsid w:val="00543C22"/>
    <w:rsid w:val="00544E28"/>
    <w:rsid w:val="005472C5"/>
    <w:rsid w:val="005475A3"/>
    <w:rsid w:val="00547E8C"/>
    <w:rsid w:val="00550564"/>
    <w:rsid w:val="00552D20"/>
    <w:rsid w:val="00552D56"/>
    <w:rsid w:val="005530FD"/>
    <w:rsid w:val="0055414E"/>
    <w:rsid w:val="00555199"/>
    <w:rsid w:val="00555228"/>
    <w:rsid w:val="00555C15"/>
    <w:rsid w:val="00555F2D"/>
    <w:rsid w:val="005574F6"/>
    <w:rsid w:val="0055760A"/>
    <w:rsid w:val="005576EA"/>
    <w:rsid w:val="005616C0"/>
    <w:rsid w:val="00562031"/>
    <w:rsid w:val="00562E23"/>
    <w:rsid w:val="005631C0"/>
    <w:rsid w:val="005632B8"/>
    <w:rsid w:val="005637B5"/>
    <w:rsid w:val="00564458"/>
    <w:rsid w:val="00564EDC"/>
    <w:rsid w:val="0056542B"/>
    <w:rsid w:val="00565498"/>
    <w:rsid w:val="00565800"/>
    <w:rsid w:val="005662E3"/>
    <w:rsid w:val="0056663A"/>
    <w:rsid w:val="005678D6"/>
    <w:rsid w:val="00567BA0"/>
    <w:rsid w:val="00570182"/>
    <w:rsid w:val="005709C0"/>
    <w:rsid w:val="005710C0"/>
    <w:rsid w:val="0057116F"/>
    <w:rsid w:val="0057185C"/>
    <w:rsid w:val="00575561"/>
    <w:rsid w:val="0057613B"/>
    <w:rsid w:val="00580024"/>
    <w:rsid w:val="00581956"/>
    <w:rsid w:val="00582A9B"/>
    <w:rsid w:val="00583C03"/>
    <w:rsid w:val="005858D6"/>
    <w:rsid w:val="00585940"/>
    <w:rsid w:val="00586327"/>
    <w:rsid w:val="0058646B"/>
    <w:rsid w:val="00586E1F"/>
    <w:rsid w:val="00587F38"/>
    <w:rsid w:val="005903F8"/>
    <w:rsid w:val="00591968"/>
    <w:rsid w:val="00591C0A"/>
    <w:rsid w:val="00591CBE"/>
    <w:rsid w:val="00593EE7"/>
    <w:rsid w:val="0059482C"/>
    <w:rsid w:val="00595637"/>
    <w:rsid w:val="00596809"/>
    <w:rsid w:val="0059702E"/>
    <w:rsid w:val="00597EC2"/>
    <w:rsid w:val="005A15A8"/>
    <w:rsid w:val="005A1B71"/>
    <w:rsid w:val="005A227B"/>
    <w:rsid w:val="005A24B9"/>
    <w:rsid w:val="005A2506"/>
    <w:rsid w:val="005A433D"/>
    <w:rsid w:val="005A4C36"/>
    <w:rsid w:val="005A4CA7"/>
    <w:rsid w:val="005A7251"/>
    <w:rsid w:val="005A7684"/>
    <w:rsid w:val="005A7E9E"/>
    <w:rsid w:val="005B064E"/>
    <w:rsid w:val="005B29C1"/>
    <w:rsid w:val="005B3865"/>
    <w:rsid w:val="005B3EEE"/>
    <w:rsid w:val="005B4659"/>
    <w:rsid w:val="005B5D09"/>
    <w:rsid w:val="005B7BFE"/>
    <w:rsid w:val="005C10FB"/>
    <w:rsid w:val="005C45BC"/>
    <w:rsid w:val="005C46C6"/>
    <w:rsid w:val="005C506B"/>
    <w:rsid w:val="005C5897"/>
    <w:rsid w:val="005C58B4"/>
    <w:rsid w:val="005C6745"/>
    <w:rsid w:val="005D03AA"/>
    <w:rsid w:val="005D0D6F"/>
    <w:rsid w:val="005D21B5"/>
    <w:rsid w:val="005D34FF"/>
    <w:rsid w:val="005D4005"/>
    <w:rsid w:val="005D611E"/>
    <w:rsid w:val="005D6CA2"/>
    <w:rsid w:val="005E0165"/>
    <w:rsid w:val="005E0178"/>
    <w:rsid w:val="005E1D83"/>
    <w:rsid w:val="005E23EC"/>
    <w:rsid w:val="005E2887"/>
    <w:rsid w:val="005E4AC5"/>
    <w:rsid w:val="005E4FFD"/>
    <w:rsid w:val="005E54FB"/>
    <w:rsid w:val="005E553F"/>
    <w:rsid w:val="005E6C8D"/>
    <w:rsid w:val="005F0F26"/>
    <w:rsid w:val="005F1815"/>
    <w:rsid w:val="005F2046"/>
    <w:rsid w:val="005F2C16"/>
    <w:rsid w:val="005F53F8"/>
    <w:rsid w:val="005F6F3F"/>
    <w:rsid w:val="005F745F"/>
    <w:rsid w:val="005F7E25"/>
    <w:rsid w:val="00602412"/>
    <w:rsid w:val="00602AC8"/>
    <w:rsid w:val="006034F7"/>
    <w:rsid w:val="006040F9"/>
    <w:rsid w:val="00604600"/>
    <w:rsid w:val="00604D85"/>
    <w:rsid w:val="006052C8"/>
    <w:rsid w:val="0060554A"/>
    <w:rsid w:val="00605ACC"/>
    <w:rsid w:val="00605C1B"/>
    <w:rsid w:val="006069C1"/>
    <w:rsid w:val="00606FAE"/>
    <w:rsid w:val="00607569"/>
    <w:rsid w:val="00611420"/>
    <w:rsid w:val="00612532"/>
    <w:rsid w:val="00613001"/>
    <w:rsid w:val="00613740"/>
    <w:rsid w:val="0061488F"/>
    <w:rsid w:val="00615045"/>
    <w:rsid w:val="00615290"/>
    <w:rsid w:val="006152FA"/>
    <w:rsid w:val="00617326"/>
    <w:rsid w:val="00617CE5"/>
    <w:rsid w:val="00617F36"/>
    <w:rsid w:val="00620AFD"/>
    <w:rsid w:val="0062211C"/>
    <w:rsid w:val="00622166"/>
    <w:rsid w:val="006232F8"/>
    <w:rsid w:val="006241A3"/>
    <w:rsid w:val="00625301"/>
    <w:rsid w:val="00625951"/>
    <w:rsid w:val="00626DB8"/>
    <w:rsid w:val="006302C1"/>
    <w:rsid w:val="00630553"/>
    <w:rsid w:val="0063294A"/>
    <w:rsid w:val="00632F19"/>
    <w:rsid w:val="0063489B"/>
    <w:rsid w:val="00635154"/>
    <w:rsid w:val="00635EA4"/>
    <w:rsid w:val="0063788C"/>
    <w:rsid w:val="006379D5"/>
    <w:rsid w:val="006427B0"/>
    <w:rsid w:val="00643BE3"/>
    <w:rsid w:val="00644F48"/>
    <w:rsid w:val="00646B04"/>
    <w:rsid w:val="0064712C"/>
    <w:rsid w:val="00650135"/>
    <w:rsid w:val="00650BBF"/>
    <w:rsid w:val="00651D17"/>
    <w:rsid w:val="00652801"/>
    <w:rsid w:val="00652E2D"/>
    <w:rsid w:val="0065351F"/>
    <w:rsid w:val="00654899"/>
    <w:rsid w:val="00656E25"/>
    <w:rsid w:val="0065730A"/>
    <w:rsid w:val="006573BE"/>
    <w:rsid w:val="00657DDD"/>
    <w:rsid w:val="00660855"/>
    <w:rsid w:val="00660DC8"/>
    <w:rsid w:val="00661C87"/>
    <w:rsid w:val="00662FAC"/>
    <w:rsid w:val="006655DD"/>
    <w:rsid w:val="006663E9"/>
    <w:rsid w:val="00666620"/>
    <w:rsid w:val="006674AB"/>
    <w:rsid w:val="00667936"/>
    <w:rsid w:val="00667CD0"/>
    <w:rsid w:val="0067036D"/>
    <w:rsid w:val="006723FB"/>
    <w:rsid w:val="00673545"/>
    <w:rsid w:val="00674B47"/>
    <w:rsid w:val="00680DAA"/>
    <w:rsid w:val="006816E6"/>
    <w:rsid w:val="006833C0"/>
    <w:rsid w:val="00683B2D"/>
    <w:rsid w:val="00684188"/>
    <w:rsid w:val="006848F7"/>
    <w:rsid w:val="00684B29"/>
    <w:rsid w:val="006854C3"/>
    <w:rsid w:val="0068696C"/>
    <w:rsid w:val="00687150"/>
    <w:rsid w:val="00687B86"/>
    <w:rsid w:val="006905B9"/>
    <w:rsid w:val="00690889"/>
    <w:rsid w:val="00690B01"/>
    <w:rsid w:val="00690FD5"/>
    <w:rsid w:val="006949B4"/>
    <w:rsid w:val="006956AB"/>
    <w:rsid w:val="00695AA6"/>
    <w:rsid w:val="006A147C"/>
    <w:rsid w:val="006A2FAF"/>
    <w:rsid w:val="006A4755"/>
    <w:rsid w:val="006A6756"/>
    <w:rsid w:val="006B0A47"/>
    <w:rsid w:val="006B0A94"/>
    <w:rsid w:val="006B0B3E"/>
    <w:rsid w:val="006B3161"/>
    <w:rsid w:val="006B3266"/>
    <w:rsid w:val="006B4219"/>
    <w:rsid w:val="006B4B2F"/>
    <w:rsid w:val="006B69F3"/>
    <w:rsid w:val="006B727C"/>
    <w:rsid w:val="006C0539"/>
    <w:rsid w:val="006C0C98"/>
    <w:rsid w:val="006C12F9"/>
    <w:rsid w:val="006C1541"/>
    <w:rsid w:val="006C217B"/>
    <w:rsid w:val="006C43B4"/>
    <w:rsid w:val="006C489C"/>
    <w:rsid w:val="006C5F0E"/>
    <w:rsid w:val="006C622A"/>
    <w:rsid w:val="006C665C"/>
    <w:rsid w:val="006C6FDE"/>
    <w:rsid w:val="006D0A2C"/>
    <w:rsid w:val="006D117A"/>
    <w:rsid w:val="006D3D44"/>
    <w:rsid w:val="006D4286"/>
    <w:rsid w:val="006D4C8C"/>
    <w:rsid w:val="006D4EEE"/>
    <w:rsid w:val="006D7A34"/>
    <w:rsid w:val="006D7FE8"/>
    <w:rsid w:val="006E07CB"/>
    <w:rsid w:val="006E1335"/>
    <w:rsid w:val="006E19C4"/>
    <w:rsid w:val="006E1D3B"/>
    <w:rsid w:val="006E2425"/>
    <w:rsid w:val="006E2BD2"/>
    <w:rsid w:val="006E37F3"/>
    <w:rsid w:val="006E4A01"/>
    <w:rsid w:val="006E65A8"/>
    <w:rsid w:val="006E78CA"/>
    <w:rsid w:val="006E7942"/>
    <w:rsid w:val="006F2CF7"/>
    <w:rsid w:val="006F3204"/>
    <w:rsid w:val="006F58CC"/>
    <w:rsid w:val="006F6DD8"/>
    <w:rsid w:val="006F7876"/>
    <w:rsid w:val="006F7933"/>
    <w:rsid w:val="00700DE8"/>
    <w:rsid w:val="007015EC"/>
    <w:rsid w:val="0070247A"/>
    <w:rsid w:val="00702DC3"/>
    <w:rsid w:val="007048DF"/>
    <w:rsid w:val="00704A53"/>
    <w:rsid w:val="00705900"/>
    <w:rsid w:val="00706125"/>
    <w:rsid w:val="00706281"/>
    <w:rsid w:val="007068C7"/>
    <w:rsid w:val="00706D34"/>
    <w:rsid w:val="00706ECA"/>
    <w:rsid w:val="00707CBE"/>
    <w:rsid w:val="00713C2B"/>
    <w:rsid w:val="00714DA4"/>
    <w:rsid w:val="0071591D"/>
    <w:rsid w:val="007166BF"/>
    <w:rsid w:val="00716E88"/>
    <w:rsid w:val="00722187"/>
    <w:rsid w:val="00722D7E"/>
    <w:rsid w:val="007239F1"/>
    <w:rsid w:val="00725393"/>
    <w:rsid w:val="00725C77"/>
    <w:rsid w:val="00730F06"/>
    <w:rsid w:val="00731327"/>
    <w:rsid w:val="007323F5"/>
    <w:rsid w:val="007327CF"/>
    <w:rsid w:val="00733C65"/>
    <w:rsid w:val="00733DFB"/>
    <w:rsid w:val="00736FDA"/>
    <w:rsid w:val="00737896"/>
    <w:rsid w:val="0074006E"/>
    <w:rsid w:val="00740210"/>
    <w:rsid w:val="007402B2"/>
    <w:rsid w:val="007417A9"/>
    <w:rsid w:val="0074238F"/>
    <w:rsid w:val="007425CC"/>
    <w:rsid w:val="00743556"/>
    <w:rsid w:val="00743927"/>
    <w:rsid w:val="0074422D"/>
    <w:rsid w:val="007465DE"/>
    <w:rsid w:val="00746CD9"/>
    <w:rsid w:val="007478EB"/>
    <w:rsid w:val="007522A2"/>
    <w:rsid w:val="00752631"/>
    <w:rsid w:val="00754352"/>
    <w:rsid w:val="00754780"/>
    <w:rsid w:val="007548D9"/>
    <w:rsid w:val="00755BE3"/>
    <w:rsid w:val="00756853"/>
    <w:rsid w:val="007568DB"/>
    <w:rsid w:val="00757565"/>
    <w:rsid w:val="00760BC9"/>
    <w:rsid w:val="00761D6B"/>
    <w:rsid w:val="00761FE4"/>
    <w:rsid w:val="00762799"/>
    <w:rsid w:val="007645DA"/>
    <w:rsid w:val="00764C62"/>
    <w:rsid w:val="00765CCC"/>
    <w:rsid w:val="00765D38"/>
    <w:rsid w:val="0076741A"/>
    <w:rsid w:val="0076795F"/>
    <w:rsid w:val="007720A2"/>
    <w:rsid w:val="0077226A"/>
    <w:rsid w:val="00773966"/>
    <w:rsid w:val="007742A9"/>
    <w:rsid w:val="00774959"/>
    <w:rsid w:val="007749F7"/>
    <w:rsid w:val="00775EA0"/>
    <w:rsid w:val="0077641F"/>
    <w:rsid w:val="0077756B"/>
    <w:rsid w:val="00781509"/>
    <w:rsid w:val="007832D0"/>
    <w:rsid w:val="007835A6"/>
    <w:rsid w:val="007836CC"/>
    <w:rsid w:val="00790CF1"/>
    <w:rsid w:val="0079101D"/>
    <w:rsid w:val="0079139C"/>
    <w:rsid w:val="0079222B"/>
    <w:rsid w:val="007933C8"/>
    <w:rsid w:val="007937BF"/>
    <w:rsid w:val="00793CC4"/>
    <w:rsid w:val="00793D19"/>
    <w:rsid w:val="0079400F"/>
    <w:rsid w:val="00795936"/>
    <w:rsid w:val="00795C66"/>
    <w:rsid w:val="007971C1"/>
    <w:rsid w:val="0079781D"/>
    <w:rsid w:val="007A00A9"/>
    <w:rsid w:val="007A2E22"/>
    <w:rsid w:val="007A330C"/>
    <w:rsid w:val="007A3F36"/>
    <w:rsid w:val="007A6AF4"/>
    <w:rsid w:val="007A7604"/>
    <w:rsid w:val="007B1CB4"/>
    <w:rsid w:val="007B2083"/>
    <w:rsid w:val="007B3734"/>
    <w:rsid w:val="007B591C"/>
    <w:rsid w:val="007B5D6E"/>
    <w:rsid w:val="007B5E86"/>
    <w:rsid w:val="007B6529"/>
    <w:rsid w:val="007C0037"/>
    <w:rsid w:val="007C097B"/>
    <w:rsid w:val="007C0B17"/>
    <w:rsid w:val="007C1360"/>
    <w:rsid w:val="007C351D"/>
    <w:rsid w:val="007C3A27"/>
    <w:rsid w:val="007C3EE1"/>
    <w:rsid w:val="007C5282"/>
    <w:rsid w:val="007C5D48"/>
    <w:rsid w:val="007C668E"/>
    <w:rsid w:val="007D0326"/>
    <w:rsid w:val="007D08FC"/>
    <w:rsid w:val="007D106C"/>
    <w:rsid w:val="007D34D1"/>
    <w:rsid w:val="007D3975"/>
    <w:rsid w:val="007D3978"/>
    <w:rsid w:val="007D3B57"/>
    <w:rsid w:val="007D3B81"/>
    <w:rsid w:val="007E142F"/>
    <w:rsid w:val="007E4D11"/>
    <w:rsid w:val="007F04B5"/>
    <w:rsid w:val="007F18DF"/>
    <w:rsid w:val="007F33C2"/>
    <w:rsid w:val="007F341C"/>
    <w:rsid w:val="007F3776"/>
    <w:rsid w:val="007F3CE1"/>
    <w:rsid w:val="007F4056"/>
    <w:rsid w:val="007F6129"/>
    <w:rsid w:val="007F6AD2"/>
    <w:rsid w:val="007F6F89"/>
    <w:rsid w:val="007F7629"/>
    <w:rsid w:val="008006EF"/>
    <w:rsid w:val="00802AA5"/>
    <w:rsid w:val="008035A8"/>
    <w:rsid w:val="0080460B"/>
    <w:rsid w:val="00804C7F"/>
    <w:rsid w:val="00805320"/>
    <w:rsid w:val="008054D4"/>
    <w:rsid w:val="00807327"/>
    <w:rsid w:val="00807E35"/>
    <w:rsid w:val="00810620"/>
    <w:rsid w:val="00810F9C"/>
    <w:rsid w:val="00811BC6"/>
    <w:rsid w:val="00812E62"/>
    <w:rsid w:val="008132B4"/>
    <w:rsid w:val="008138F3"/>
    <w:rsid w:val="008141AB"/>
    <w:rsid w:val="008149D6"/>
    <w:rsid w:val="00815C36"/>
    <w:rsid w:val="00815DD0"/>
    <w:rsid w:val="008178AA"/>
    <w:rsid w:val="00817C92"/>
    <w:rsid w:val="0082011F"/>
    <w:rsid w:val="00821495"/>
    <w:rsid w:val="00823459"/>
    <w:rsid w:val="00823772"/>
    <w:rsid w:val="00824F7E"/>
    <w:rsid w:val="00824F85"/>
    <w:rsid w:val="0082531A"/>
    <w:rsid w:val="008256AD"/>
    <w:rsid w:val="0082726B"/>
    <w:rsid w:val="00827B96"/>
    <w:rsid w:val="0083016A"/>
    <w:rsid w:val="0083267D"/>
    <w:rsid w:val="00832E22"/>
    <w:rsid w:val="008333F4"/>
    <w:rsid w:val="008338B3"/>
    <w:rsid w:val="0083401C"/>
    <w:rsid w:val="00834A2E"/>
    <w:rsid w:val="00840283"/>
    <w:rsid w:val="00840BCC"/>
    <w:rsid w:val="00841481"/>
    <w:rsid w:val="0084154E"/>
    <w:rsid w:val="0084317B"/>
    <w:rsid w:val="0084412E"/>
    <w:rsid w:val="00844B2D"/>
    <w:rsid w:val="00844E59"/>
    <w:rsid w:val="00845075"/>
    <w:rsid w:val="00845573"/>
    <w:rsid w:val="0085128E"/>
    <w:rsid w:val="008529E9"/>
    <w:rsid w:val="00852BAC"/>
    <w:rsid w:val="008551EF"/>
    <w:rsid w:val="008553B5"/>
    <w:rsid w:val="00855A6E"/>
    <w:rsid w:val="00855FD0"/>
    <w:rsid w:val="008566AF"/>
    <w:rsid w:val="00857512"/>
    <w:rsid w:val="008575DC"/>
    <w:rsid w:val="008576A6"/>
    <w:rsid w:val="00857C5C"/>
    <w:rsid w:val="00860119"/>
    <w:rsid w:val="0086123D"/>
    <w:rsid w:val="0086282B"/>
    <w:rsid w:val="008631B6"/>
    <w:rsid w:val="008636CD"/>
    <w:rsid w:val="00863D59"/>
    <w:rsid w:val="008640F7"/>
    <w:rsid w:val="0086692C"/>
    <w:rsid w:val="0086703D"/>
    <w:rsid w:val="00867497"/>
    <w:rsid w:val="008679F0"/>
    <w:rsid w:val="0087040B"/>
    <w:rsid w:val="0087166B"/>
    <w:rsid w:val="00871B6A"/>
    <w:rsid w:val="00873A4E"/>
    <w:rsid w:val="008750DD"/>
    <w:rsid w:val="00875650"/>
    <w:rsid w:val="00875816"/>
    <w:rsid w:val="008759C0"/>
    <w:rsid w:val="008771AB"/>
    <w:rsid w:val="00877DB8"/>
    <w:rsid w:val="00880F2A"/>
    <w:rsid w:val="00881841"/>
    <w:rsid w:val="008819C6"/>
    <w:rsid w:val="00881CF5"/>
    <w:rsid w:val="00883228"/>
    <w:rsid w:val="0088374D"/>
    <w:rsid w:val="00883C41"/>
    <w:rsid w:val="00885C20"/>
    <w:rsid w:val="00886B7E"/>
    <w:rsid w:val="008908FF"/>
    <w:rsid w:val="008937B6"/>
    <w:rsid w:val="0089506A"/>
    <w:rsid w:val="00897374"/>
    <w:rsid w:val="008A1396"/>
    <w:rsid w:val="008A39E6"/>
    <w:rsid w:val="008A3DE5"/>
    <w:rsid w:val="008A6A9B"/>
    <w:rsid w:val="008A7845"/>
    <w:rsid w:val="008B06AB"/>
    <w:rsid w:val="008B1361"/>
    <w:rsid w:val="008B19B2"/>
    <w:rsid w:val="008B1A65"/>
    <w:rsid w:val="008B1E1F"/>
    <w:rsid w:val="008B211F"/>
    <w:rsid w:val="008B2841"/>
    <w:rsid w:val="008B394D"/>
    <w:rsid w:val="008B66E4"/>
    <w:rsid w:val="008B6AA5"/>
    <w:rsid w:val="008C0092"/>
    <w:rsid w:val="008C04A0"/>
    <w:rsid w:val="008C0705"/>
    <w:rsid w:val="008C1433"/>
    <w:rsid w:val="008C1A7A"/>
    <w:rsid w:val="008C273E"/>
    <w:rsid w:val="008C471E"/>
    <w:rsid w:val="008C47C2"/>
    <w:rsid w:val="008C5B5E"/>
    <w:rsid w:val="008C680B"/>
    <w:rsid w:val="008C75BF"/>
    <w:rsid w:val="008C7940"/>
    <w:rsid w:val="008C79E4"/>
    <w:rsid w:val="008D1530"/>
    <w:rsid w:val="008D17A1"/>
    <w:rsid w:val="008D27BF"/>
    <w:rsid w:val="008D3288"/>
    <w:rsid w:val="008D4BB3"/>
    <w:rsid w:val="008D4F45"/>
    <w:rsid w:val="008D69A2"/>
    <w:rsid w:val="008D72B4"/>
    <w:rsid w:val="008E0369"/>
    <w:rsid w:val="008E0E92"/>
    <w:rsid w:val="008E30F4"/>
    <w:rsid w:val="008E3C74"/>
    <w:rsid w:val="008E4181"/>
    <w:rsid w:val="008E4632"/>
    <w:rsid w:val="008E5E48"/>
    <w:rsid w:val="008E6A61"/>
    <w:rsid w:val="008E71EE"/>
    <w:rsid w:val="008F0DAC"/>
    <w:rsid w:val="008F3B9C"/>
    <w:rsid w:val="008F4BE1"/>
    <w:rsid w:val="008F5721"/>
    <w:rsid w:val="008F6743"/>
    <w:rsid w:val="008F6DE5"/>
    <w:rsid w:val="008F7490"/>
    <w:rsid w:val="008F7D5E"/>
    <w:rsid w:val="00901120"/>
    <w:rsid w:val="00901B59"/>
    <w:rsid w:val="00901D61"/>
    <w:rsid w:val="00904600"/>
    <w:rsid w:val="00905931"/>
    <w:rsid w:val="00906662"/>
    <w:rsid w:val="00906E48"/>
    <w:rsid w:val="00906FB8"/>
    <w:rsid w:val="00907B97"/>
    <w:rsid w:val="00907E4F"/>
    <w:rsid w:val="00907FDF"/>
    <w:rsid w:val="0091015A"/>
    <w:rsid w:val="009105A7"/>
    <w:rsid w:val="00911C22"/>
    <w:rsid w:val="00911DF5"/>
    <w:rsid w:val="009127F2"/>
    <w:rsid w:val="00912E8A"/>
    <w:rsid w:val="00913518"/>
    <w:rsid w:val="009146E2"/>
    <w:rsid w:val="00914DF1"/>
    <w:rsid w:val="00915BA1"/>
    <w:rsid w:val="00915E92"/>
    <w:rsid w:val="00916C65"/>
    <w:rsid w:val="00916ED1"/>
    <w:rsid w:val="009171C2"/>
    <w:rsid w:val="009175D9"/>
    <w:rsid w:val="00917C84"/>
    <w:rsid w:val="00920600"/>
    <w:rsid w:val="00920781"/>
    <w:rsid w:val="009211C8"/>
    <w:rsid w:val="009218AA"/>
    <w:rsid w:val="009218B9"/>
    <w:rsid w:val="0092357A"/>
    <w:rsid w:val="0092420C"/>
    <w:rsid w:val="009250A2"/>
    <w:rsid w:val="00925CB0"/>
    <w:rsid w:val="00925E58"/>
    <w:rsid w:val="009279E7"/>
    <w:rsid w:val="00930499"/>
    <w:rsid w:val="00930FD6"/>
    <w:rsid w:val="009321AA"/>
    <w:rsid w:val="0093288F"/>
    <w:rsid w:val="00933A74"/>
    <w:rsid w:val="00933E5B"/>
    <w:rsid w:val="009343B9"/>
    <w:rsid w:val="00934BD3"/>
    <w:rsid w:val="00934C3F"/>
    <w:rsid w:val="00934F34"/>
    <w:rsid w:val="00936CA3"/>
    <w:rsid w:val="00937120"/>
    <w:rsid w:val="009377C8"/>
    <w:rsid w:val="0093796B"/>
    <w:rsid w:val="00941867"/>
    <w:rsid w:val="00941C2F"/>
    <w:rsid w:val="00941F94"/>
    <w:rsid w:val="00942C8A"/>
    <w:rsid w:val="009450C1"/>
    <w:rsid w:val="00945883"/>
    <w:rsid w:val="00945A9C"/>
    <w:rsid w:val="009467A6"/>
    <w:rsid w:val="009474D9"/>
    <w:rsid w:val="0094767E"/>
    <w:rsid w:val="00947729"/>
    <w:rsid w:val="00947766"/>
    <w:rsid w:val="00947827"/>
    <w:rsid w:val="00947966"/>
    <w:rsid w:val="0095103D"/>
    <w:rsid w:val="00951C8F"/>
    <w:rsid w:val="00952074"/>
    <w:rsid w:val="009521DA"/>
    <w:rsid w:val="00954396"/>
    <w:rsid w:val="00955542"/>
    <w:rsid w:val="00955E62"/>
    <w:rsid w:val="0095616F"/>
    <w:rsid w:val="0095770B"/>
    <w:rsid w:val="00962DF8"/>
    <w:rsid w:val="009631BC"/>
    <w:rsid w:val="00964282"/>
    <w:rsid w:val="00964924"/>
    <w:rsid w:val="00964CD0"/>
    <w:rsid w:val="00965894"/>
    <w:rsid w:val="00965A1B"/>
    <w:rsid w:val="009668B3"/>
    <w:rsid w:val="00970323"/>
    <w:rsid w:val="00972432"/>
    <w:rsid w:val="00972B2E"/>
    <w:rsid w:val="009747B5"/>
    <w:rsid w:val="00977D06"/>
    <w:rsid w:val="00980444"/>
    <w:rsid w:val="0098128E"/>
    <w:rsid w:val="0098191E"/>
    <w:rsid w:val="00982649"/>
    <w:rsid w:val="00982938"/>
    <w:rsid w:val="00982BEF"/>
    <w:rsid w:val="0098324E"/>
    <w:rsid w:val="009836A8"/>
    <w:rsid w:val="00984C1E"/>
    <w:rsid w:val="009877FA"/>
    <w:rsid w:val="00991629"/>
    <w:rsid w:val="00991AE4"/>
    <w:rsid w:val="00992F5D"/>
    <w:rsid w:val="00993B15"/>
    <w:rsid w:val="00995394"/>
    <w:rsid w:val="0099556F"/>
    <w:rsid w:val="0099637A"/>
    <w:rsid w:val="00997AFC"/>
    <w:rsid w:val="00997BE7"/>
    <w:rsid w:val="009A0C3E"/>
    <w:rsid w:val="009A27D0"/>
    <w:rsid w:val="009A6D70"/>
    <w:rsid w:val="009B0D60"/>
    <w:rsid w:val="009B2AA2"/>
    <w:rsid w:val="009B3ED3"/>
    <w:rsid w:val="009B40F0"/>
    <w:rsid w:val="009B4357"/>
    <w:rsid w:val="009B4374"/>
    <w:rsid w:val="009B4A59"/>
    <w:rsid w:val="009B6387"/>
    <w:rsid w:val="009B6844"/>
    <w:rsid w:val="009B68BE"/>
    <w:rsid w:val="009B7627"/>
    <w:rsid w:val="009C02F0"/>
    <w:rsid w:val="009C0AF8"/>
    <w:rsid w:val="009C1C26"/>
    <w:rsid w:val="009C26ED"/>
    <w:rsid w:val="009C35B5"/>
    <w:rsid w:val="009C3E0D"/>
    <w:rsid w:val="009C4A81"/>
    <w:rsid w:val="009C4F24"/>
    <w:rsid w:val="009C5E7B"/>
    <w:rsid w:val="009C6009"/>
    <w:rsid w:val="009C7FDD"/>
    <w:rsid w:val="009D321D"/>
    <w:rsid w:val="009D3773"/>
    <w:rsid w:val="009D3C34"/>
    <w:rsid w:val="009D4011"/>
    <w:rsid w:val="009D4152"/>
    <w:rsid w:val="009D4446"/>
    <w:rsid w:val="009D4501"/>
    <w:rsid w:val="009D4532"/>
    <w:rsid w:val="009D6193"/>
    <w:rsid w:val="009D6552"/>
    <w:rsid w:val="009E1619"/>
    <w:rsid w:val="009E31B5"/>
    <w:rsid w:val="009E3374"/>
    <w:rsid w:val="009E3645"/>
    <w:rsid w:val="009E4331"/>
    <w:rsid w:val="009E47DA"/>
    <w:rsid w:val="009E4ED5"/>
    <w:rsid w:val="009E522A"/>
    <w:rsid w:val="009E5431"/>
    <w:rsid w:val="009E67F1"/>
    <w:rsid w:val="009E6ABC"/>
    <w:rsid w:val="009F18C4"/>
    <w:rsid w:val="009F313A"/>
    <w:rsid w:val="009F3A5E"/>
    <w:rsid w:val="009F3B60"/>
    <w:rsid w:val="009F707D"/>
    <w:rsid w:val="009F78F2"/>
    <w:rsid w:val="00A013E9"/>
    <w:rsid w:val="00A02459"/>
    <w:rsid w:val="00A03397"/>
    <w:rsid w:val="00A03FA5"/>
    <w:rsid w:val="00A05145"/>
    <w:rsid w:val="00A05890"/>
    <w:rsid w:val="00A05967"/>
    <w:rsid w:val="00A06316"/>
    <w:rsid w:val="00A11696"/>
    <w:rsid w:val="00A11CC8"/>
    <w:rsid w:val="00A125D4"/>
    <w:rsid w:val="00A12BB2"/>
    <w:rsid w:val="00A14391"/>
    <w:rsid w:val="00A16DBB"/>
    <w:rsid w:val="00A17639"/>
    <w:rsid w:val="00A210AD"/>
    <w:rsid w:val="00A2252C"/>
    <w:rsid w:val="00A23069"/>
    <w:rsid w:val="00A23424"/>
    <w:rsid w:val="00A239DE"/>
    <w:rsid w:val="00A24B97"/>
    <w:rsid w:val="00A25BEA"/>
    <w:rsid w:val="00A26158"/>
    <w:rsid w:val="00A2657D"/>
    <w:rsid w:val="00A3160D"/>
    <w:rsid w:val="00A31C3A"/>
    <w:rsid w:val="00A332AF"/>
    <w:rsid w:val="00A339AB"/>
    <w:rsid w:val="00A34D0B"/>
    <w:rsid w:val="00A3645B"/>
    <w:rsid w:val="00A36807"/>
    <w:rsid w:val="00A36908"/>
    <w:rsid w:val="00A37A54"/>
    <w:rsid w:val="00A41354"/>
    <w:rsid w:val="00A43264"/>
    <w:rsid w:val="00A435B1"/>
    <w:rsid w:val="00A43BAD"/>
    <w:rsid w:val="00A446CA"/>
    <w:rsid w:val="00A47FC6"/>
    <w:rsid w:val="00A53E9F"/>
    <w:rsid w:val="00A56A13"/>
    <w:rsid w:val="00A57F4C"/>
    <w:rsid w:val="00A61FE8"/>
    <w:rsid w:val="00A62597"/>
    <w:rsid w:val="00A63BCF"/>
    <w:rsid w:val="00A66701"/>
    <w:rsid w:val="00A66CDC"/>
    <w:rsid w:val="00A675B9"/>
    <w:rsid w:val="00A67977"/>
    <w:rsid w:val="00A7028A"/>
    <w:rsid w:val="00A7083F"/>
    <w:rsid w:val="00A71066"/>
    <w:rsid w:val="00A714CF"/>
    <w:rsid w:val="00A71DFA"/>
    <w:rsid w:val="00A723BC"/>
    <w:rsid w:val="00A72A4A"/>
    <w:rsid w:val="00A73090"/>
    <w:rsid w:val="00A73A67"/>
    <w:rsid w:val="00A73CF1"/>
    <w:rsid w:val="00A73F4F"/>
    <w:rsid w:val="00A76ADF"/>
    <w:rsid w:val="00A76EBB"/>
    <w:rsid w:val="00A8036A"/>
    <w:rsid w:val="00A80CD7"/>
    <w:rsid w:val="00A80DFA"/>
    <w:rsid w:val="00A8279D"/>
    <w:rsid w:val="00A83828"/>
    <w:rsid w:val="00A83D95"/>
    <w:rsid w:val="00A86318"/>
    <w:rsid w:val="00A8699C"/>
    <w:rsid w:val="00A9075C"/>
    <w:rsid w:val="00A90F93"/>
    <w:rsid w:val="00A91309"/>
    <w:rsid w:val="00A92080"/>
    <w:rsid w:val="00A923BB"/>
    <w:rsid w:val="00A92C0A"/>
    <w:rsid w:val="00A92D61"/>
    <w:rsid w:val="00A94BFE"/>
    <w:rsid w:val="00A95F05"/>
    <w:rsid w:val="00A9667A"/>
    <w:rsid w:val="00AA04B0"/>
    <w:rsid w:val="00AA0FB6"/>
    <w:rsid w:val="00AA1284"/>
    <w:rsid w:val="00AA1550"/>
    <w:rsid w:val="00AA1B6C"/>
    <w:rsid w:val="00AA266A"/>
    <w:rsid w:val="00AA3566"/>
    <w:rsid w:val="00AA3B67"/>
    <w:rsid w:val="00AA3D92"/>
    <w:rsid w:val="00AA7336"/>
    <w:rsid w:val="00AB0E23"/>
    <w:rsid w:val="00AB139F"/>
    <w:rsid w:val="00AB1995"/>
    <w:rsid w:val="00AB1B6F"/>
    <w:rsid w:val="00AB2C74"/>
    <w:rsid w:val="00AB2D48"/>
    <w:rsid w:val="00AB3D76"/>
    <w:rsid w:val="00AB4BE6"/>
    <w:rsid w:val="00AB4ED5"/>
    <w:rsid w:val="00AB58B5"/>
    <w:rsid w:val="00AB65EF"/>
    <w:rsid w:val="00AB697D"/>
    <w:rsid w:val="00AB6DB3"/>
    <w:rsid w:val="00AB6EDD"/>
    <w:rsid w:val="00AB7FA5"/>
    <w:rsid w:val="00AC08F8"/>
    <w:rsid w:val="00AC0F1F"/>
    <w:rsid w:val="00AC0F53"/>
    <w:rsid w:val="00AC1C6D"/>
    <w:rsid w:val="00AC1F1A"/>
    <w:rsid w:val="00AC41D2"/>
    <w:rsid w:val="00AC4685"/>
    <w:rsid w:val="00AC4758"/>
    <w:rsid w:val="00AC56B8"/>
    <w:rsid w:val="00AC76C1"/>
    <w:rsid w:val="00AC7DB7"/>
    <w:rsid w:val="00AD2899"/>
    <w:rsid w:val="00AD5AA6"/>
    <w:rsid w:val="00AD5BA0"/>
    <w:rsid w:val="00AD5F70"/>
    <w:rsid w:val="00AD7DA0"/>
    <w:rsid w:val="00AE26B9"/>
    <w:rsid w:val="00AE2D70"/>
    <w:rsid w:val="00AE3D04"/>
    <w:rsid w:val="00AE3DCD"/>
    <w:rsid w:val="00AE527E"/>
    <w:rsid w:val="00AE6AC3"/>
    <w:rsid w:val="00AE75FD"/>
    <w:rsid w:val="00AF01E0"/>
    <w:rsid w:val="00AF08DF"/>
    <w:rsid w:val="00AF1479"/>
    <w:rsid w:val="00AF1904"/>
    <w:rsid w:val="00AF5049"/>
    <w:rsid w:val="00AF5F6F"/>
    <w:rsid w:val="00AF6276"/>
    <w:rsid w:val="00AF689A"/>
    <w:rsid w:val="00AF6E1D"/>
    <w:rsid w:val="00AF777A"/>
    <w:rsid w:val="00B00A58"/>
    <w:rsid w:val="00B0112B"/>
    <w:rsid w:val="00B02B99"/>
    <w:rsid w:val="00B033EE"/>
    <w:rsid w:val="00B0429A"/>
    <w:rsid w:val="00B04590"/>
    <w:rsid w:val="00B06D1B"/>
    <w:rsid w:val="00B07A89"/>
    <w:rsid w:val="00B10073"/>
    <w:rsid w:val="00B11D61"/>
    <w:rsid w:val="00B120C5"/>
    <w:rsid w:val="00B129D5"/>
    <w:rsid w:val="00B130E0"/>
    <w:rsid w:val="00B13805"/>
    <w:rsid w:val="00B154D5"/>
    <w:rsid w:val="00B155C5"/>
    <w:rsid w:val="00B1646E"/>
    <w:rsid w:val="00B166C1"/>
    <w:rsid w:val="00B17EB4"/>
    <w:rsid w:val="00B20A69"/>
    <w:rsid w:val="00B211A5"/>
    <w:rsid w:val="00B21616"/>
    <w:rsid w:val="00B22226"/>
    <w:rsid w:val="00B224A6"/>
    <w:rsid w:val="00B23B26"/>
    <w:rsid w:val="00B26AF1"/>
    <w:rsid w:val="00B273E4"/>
    <w:rsid w:val="00B27C0D"/>
    <w:rsid w:val="00B27F78"/>
    <w:rsid w:val="00B3028E"/>
    <w:rsid w:val="00B30B61"/>
    <w:rsid w:val="00B3134D"/>
    <w:rsid w:val="00B32CF8"/>
    <w:rsid w:val="00B33155"/>
    <w:rsid w:val="00B356F0"/>
    <w:rsid w:val="00B35F95"/>
    <w:rsid w:val="00B36797"/>
    <w:rsid w:val="00B41EDC"/>
    <w:rsid w:val="00B4268D"/>
    <w:rsid w:val="00B426D9"/>
    <w:rsid w:val="00B439F5"/>
    <w:rsid w:val="00B44CE5"/>
    <w:rsid w:val="00B45BAA"/>
    <w:rsid w:val="00B465AA"/>
    <w:rsid w:val="00B508CA"/>
    <w:rsid w:val="00B54C24"/>
    <w:rsid w:val="00B54FFD"/>
    <w:rsid w:val="00B55534"/>
    <w:rsid w:val="00B5588E"/>
    <w:rsid w:val="00B55D42"/>
    <w:rsid w:val="00B61EA6"/>
    <w:rsid w:val="00B62C89"/>
    <w:rsid w:val="00B635A8"/>
    <w:rsid w:val="00B63927"/>
    <w:rsid w:val="00B65432"/>
    <w:rsid w:val="00B6567D"/>
    <w:rsid w:val="00B66E29"/>
    <w:rsid w:val="00B671ED"/>
    <w:rsid w:val="00B671F7"/>
    <w:rsid w:val="00B67F45"/>
    <w:rsid w:val="00B70ACE"/>
    <w:rsid w:val="00B734BB"/>
    <w:rsid w:val="00B74CFA"/>
    <w:rsid w:val="00B75013"/>
    <w:rsid w:val="00B753E6"/>
    <w:rsid w:val="00B75792"/>
    <w:rsid w:val="00B76950"/>
    <w:rsid w:val="00B76D27"/>
    <w:rsid w:val="00B80129"/>
    <w:rsid w:val="00B833B9"/>
    <w:rsid w:val="00B837AE"/>
    <w:rsid w:val="00B84F1F"/>
    <w:rsid w:val="00B85AC9"/>
    <w:rsid w:val="00B86108"/>
    <w:rsid w:val="00B8778E"/>
    <w:rsid w:val="00B87F0C"/>
    <w:rsid w:val="00B87FAF"/>
    <w:rsid w:val="00B94782"/>
    <w:rsid w:val="00B95B84"/>
    <w:rsid w:val="00B966CC"/>
    <w:rsid w:val="00B96ED5"/>
    <w:rsid w:val="00BA027F"/>
    <w:rsid w:val="00BA0792"/>
    <w:rsid w:val="00BA2427"/>
    <w:rsid w:val="00BA2F0F"/>
    <w:rsid w:val="00BA3928"/>
    <w:rsid w:val="00BA3ADD"/>
    <w:rsid w:val="00BA4139"/>
    <w:rsid w:val="00BA60A0"/>
    <w:rsid w:val="00BA64B9"/>
    <w:rsid w:val="00BA705E"/>
    <w:rsid w:val="00BB132D"/>
    <w:rsid w:val="00BB1743"/>
    <w:rsid w:val="00BB29A9"/>
    <w:rsid w:val="00BB2C12"/>
    <w:rsid w:val="00BB3E4B"/>
    <w:rsid w:val="00BB6A57"/>
    <w:rsid w:val="00BB6DCC"/>
    <w:rsid w:val="00BB7E6A"/>
    <w:rsid w:val="00BC17AA"/>
    <w:rsid w:val="00BC2B8D"/>
    <w:rsid w:val="00BC3017"/>
    <w:rsid w:val="00BC3057"/>
    <w:rsid w:val="00BC3DA5"/>
    <w:rsid w:val="00BC3F23"/>
    <w:rsid w:val="00BC4F9B"/>
    <w:rsid w:val="00BC5A9D"/>
    <w:rsid w:val="00BD089E"/>
    <w:rsid w:val="00BD14EB"/>
    <w:rsid w:val="00BD2229"/>
    <w:rsid w:val="00BD31B4"/>
    <w:rsid w:val="00BD55C6"/>
    <w:rsid w:val="00BD5AC5"/>
    <w:rsid w:val="00BD68F3"/>
    <w:rsid w:val="00BD6E7C"/>
    <w:rsid w:val="00BD6EF2"/>
    <w:rsid w:val="00BE0457"/>
    <w:rsid w:val="00BE082B"/>
    <w:rsid w:val="00BE1434"/>
    <w:rsid w:val="00BE3DB8"/>
    <w:rsid w:val="00BE41DD"/>
    <w:rsid w:val="00BE4307"/>
    <w:rsid w:val="00BE5463"/>
    <w:rsid w:val="00BE63AA"/>
    <w:rsid w:val="00BF00D8"/>
    <w:rsid w:val="00BF013C"/>
    <w:rsid w:val="00BF0654"/>
    <w:rsid w:val="00BF0C5B"/>
    <w:rsid w:val="00BF1748"/>
    <w:rsid w:val="00BF183B"/>
    <w:rsid w:val="00BF188F"/>
    <w:rsid w:val="00BF1933"/>
    <w:rsid w:val="00BF23B7"/>
    <w:rsid w:val="00BF24C9"/>
    <w:rsid w:val="00BF2771"/>
    <w:rsid w:val="00BF2910"/>
    <w:rsid w:val="00BF2BDF"/>
    <w:rsid w:val="00BF369E"/>
    <w:rsid w:val="00BF41B1"/>
    <w:rsid w:val="00BF7F8F"/>
    <w:rsid w:val="00C011BA"/>
    <w:rsid w:val="00C02125"/>
    <w:rsid w:val="00C02564"/>
    <w:rsid w:val="00C02CC8"/>
    <w:rsid w:val="00C033BE"/>
    <w:rsid w:val="00C05B3D"/>
    <w:rsid w:val="00C05D23"/>
    <w:rsid w:val="00C0651C"/>
    <w:rsid w:val="00C06E37"/>
    <w:rsid w:val="00C07CA2"/>
    <w:rsid w:val="00C105C1"/>
    <w:rsid w:val="00C110E1"/>
    <w:rsid w:val="00C11121"/>
    <w:rsid w:val="00C112A0"/>
    <w:rsid w:val="00C1133A"/>
    <w:rsid w:val="00C1137C"/>
    <w:rsid w:val="00C12F86"/>
    <w:rsid w:val="00C12FE4"/>
    <w:rsid w:val="00C13683"/>
    <w:rsid w:val="00C13C05"/>
    <w:rsid w:val="00C14451"/>
    <w:rsid w:val="00C14559"/>
    <w:rsid w:val="00C161F9"/>
    <w:rsid w:val="00C17B90"/>
    <w:rsid w:val="00C21568"/>
    <w:rsid w:val="00C22D5F"/>
    <w:rsid w:val="00C23A2F"/>
    <w:rsid w:val="00C23A4A"/>
    <w:rsid w:val="00C2486B"/>
    <w:rsid w:val="00C25178"/>
    <w:rsid w:val="00C26732"/>
    <w:rsid w:val="00C2789F"/>
    <w:rsid w:val="00C27A2D"/>
    <w:rsid w:val="00C3033B"/>
    <w:rsid w:val="00C30443"/>
    <w:rsid w:val="00C30EF8"/>
    <w:rsid w:val="00C3130E"/>
    <w:rsid w:val="00C318BA"/>
    <w:rsid w:val="00C32FA9"/>
    <w:rsid w:val="00C33BD6"/>
    <w:rsid w:val="00C42188"/>
    <w:rsid w:val="00C425EB"/>
    <w:rsid w:val="00C42BAD"/>
    <w:rsid w:val="00C42CEA"/>
    <w:rsid w:val="00C45762"/>
    <w:rsid w:val="00C46686"/>
    <w:rsid w:val="00C467BE"/>
    <w:rsid w:val="00C47794"/>
    <w:rsid w:val="00C47CF4"/>
    <w:rsid w:val="00C50ED6"/>
    <w:rsid w:val="00C525BD"/>
    <w:rsid w:val="00C5310D"/>
    <w:rsid w:val="00C53151"/>
    <w:rsid w:val="00C54331"/>
    <w:rsid w:val="00C545C6"/>
    <w:rsid w:val="00C561D3"/>
    <w:rsid w:val="00C57844"/>
    <w:rsid w:val="00C578AC"/>
    <w:rsid w:val="00C60823"/>
    <w:rsid w:val="00C610E4"/>
    <w:rsid w:val="00C61BB3"/>
    <w:rsid w:val="00C62086"/>
    <w:rsid w:val="00C6311B"/>
    <w:rsid w:val="00C633EA"/>
    <w:rsid w:val="00C63E48"/>
    <w:rsid w:val="00C645E5"/>
    <w:rsid w:val="00C64BA0"/>
    <w:rsid w:val="00C654CC"/>
    <w:rsid w:val="00C66292"/>
    <w:rsid w:val="00C66760"/>
    <w:rsid w:val="00C71C8A"/>
    <w:rsid w:val="00C72177"/>
    <w:rsid w:val="00C722CE"/>
    <w:rsid w:val="00C72344"/>
    <w:rsid w:val="00C7402F"/>
    <w:rsid w:val="00C74D53"/>
    <w:rsid w:val="00C757F9"/>
    <w:rsid w:val="00C75F90"/>
    <w:rsid w:val="00C7787F"/>
    <w:rsid w:val="00C81E33"/>
    <w:rsid w:val="00C82E18"/>
    <w:rsid w:val="00C8323C"/>
    <w:rsid w:val="00C86EE5"/>
    <w:rsid w:val="00C912C1"/>
    <w:rsid w:val="00C91865"/>
    <w:rsid w:val="00C92D40"/>
    <w:rsid w:val="00C939ED"/>
    <w:rsid w:val="00C93D11"/>
    <w:rsid w:val="00C94988"/>
    <w:rsid w:val="00C94B23"/>
    <w:rsid w:val="00C9637D"/>
    <w:rsid w:val="00C96BD6"/>
    <w:rsid w:val="00CA49C5"/>
    <w:rsid w:val="00CA6A91"/>
    <w:rsid w:val="00CA75F3"/>
    <w:rsid w:val="00CA7783"/>
    <w:rsid w:val="00CB201D"/>
    <w:rsid w:val="00CB27FB"/>
    <w:rsid w:val="00CB3571"/>
    <w:rsid w:val="00CB4814"/>
    <w:rsid w:val="00CB4E6F"/>
    <w:rsid w:val="00CB6523"/>
    <w:rsid w:val="00CC0E0C"/>
    <w:rsid w:val="00CC1337"/>
    <w:rsid w:val="00CC247C"/>
    <w:rsid w:val="00CC295D"/>
    <w:rsid w:val="00CC2DD0"/>
    <w:rsid w:val="00CC2F85"/>
    <w:rsid w:val="00CC3598"/>
    <w:rsid w:val="00CC4868"/>
    <w:rsid w:val="00CC48C4"/>
    <w:rsid w:val="00CC54B3"/>
    <w:rsid w:val="00CC5879"/>
    <w:rsid w:val="00CC5ECD"/>
    <w:rsid w:val="00CC6855"/>
    <w:rsid w:val="00CC720D"/>
    <w:rsid w:val="00CC7D0C"/>
    <w:rsid w:val="00CC7FF7"/>
    <w:rsid w:val="00CD0BE5"/>
    <w:rsid w:val="00CD11F4"/>
    <w:rsid w:val="00CD2C8C"/>
    <w:rsid w:val="00CD4958"/>
    <w:rsid w:val="00CD5D42"/>
    <w:rsid w:val="00CD61A0"/>
    <w:rsid w:val="00CD6AAD"/>
    <w:rsid w:val="00CD6BB5"/>
    <w:rsid w:val="00CD6C1F"/>
    <w:rsid w:val="00CE0001"/>
    <w:rsid w:val="00CE0527"/>
    <w:rsid w:val="00CE16C4"/>
    <w:rsid w:val="00CE196D"/>
    <w:rsid w:val="00CE1FCA"/>
    <w:rsid w:val="00CE32AC"/>
    <w:rsid w:val="00CE50E7"/>
    <w:rsid w:val="00CE5ABF"/>
    <w:rsid w:val="00CE6006"/>
    <w:rsid w:val="00CE6BEA"/>
    <w:rsid w:val="00CF108C"/>
    <w:rsid w:val="00CF6399"/>
    <w:rsid w:val="00CF75DE"/>
    <w:rsid w:val="00D00AD9"/>
    <w:rsid w:val="00D0209C"/>
    <w:rsid w:val="00D02482"/>
    <w:rsid w:val="00D02BCE"/>
    <w:rsid w:val="00D04A78"/>
    <w:rsid w:val="00D04DB3"/>
    <w:rsid w:val="00D05EE1"/>
    <w:rsid w:val="00D06647"/>
    <w:rsid w:val="00D06A65"/>
    <w:rsid w:val="00D06EB6"/>
    <w:rsid w:val="00D0750D"/>
    <w:rsid w:val="00D12794"/>
    <w:rsid w:val="00D12B5B"/>
    <w:rsid w:val="00D134C9"/>
    <w:rsid w:val="00D13E8B"/>
    <w:rsid w:val="00D14339"/>
    <w:rsid w:val="00D155E0"/>
    <w:rsid w:val="00D15FA4"/>
    <w:rsid w:val="00D1626F"/>
    <w:rsid w:val="00D169AB"/>
    <w:rsid w:val="00D221AB"/>
    <w:rsid w:val="00D222C9"/>
    <w:rsid w:val="00D22C79"/>
    <w:rsid w:val="00D22CD4"/>
    <w:rsid w:val="00D23C0B"/>
    <w:rsid w:val="00D24B28"/>
    <w:rsid w:val="00D25747"/>
    <w:rsid w:val="00D2687F"/>
    <w:rsid w:val="00D272C6"/>
    <w:rsid w:val="00D3054F"/>
    <w:rsid w:val="00D313AE"/>
    <w:rsid w:val="00D323A1"/>
    <w:rsid w:val="00D32E80"/>
    <w:rsid w:val="00D341B1"/>
    <w:rsid w:val="00D35E4D"/>
    <w:rsid w:val="00D36484"/>
    <w:rsid w:val="00D37BC8"/>
    <w:rsid w:val="00D37FA5"/>
    <w:rsid w:val="00D42608"/>
    <w:rsid w:val="00D4269B"/>
    <w:rsid w:val="00D4365A"/>
    <w:rsid w:val="00D43D2E"/>
    <w:rsid w:val="00D444D1"/>
    <w:rsid w:val="00D44BC2"/>
    <w:rsid w:val="00D45CAC"/>
    <w:rsid w:val="00D51212"/>
    <w:rsid w:val="00D525DD"/>
    <w:rsid w:val="00D53582"/>
    <w:rsid w:val="00D53A6F"/>
    <w:rsid w:val="00D53B37"/>
    <w:rsid w:val="00D53B6E"/>
    <w:rsid w:val="00D5400C"/>
    <w:rsid w:val="00D55491"/>
    <w:rsid w:val="00D55BFC"/>
    <w:rsid w:val="00D56D27"/>
    <w:rsid w:val="00D57018"/>
    <w:rsid w:val="00D57AD5"/>
    <w:rsid w:val="00D61F7E"/>
    <w:rsid w:val="00D63B23"/>
    <w:rsid w:val="00D63FD8"/>
    <w:rsid w:val="00D64745"/>
    <w:rsid w:val="00D65EB1"/>
    <w:rsid w:val="00D667D3"/>
    <w:rsid w:val="00D66813"/>
    <w:rsid w:val="00D66DC7"/>
    <w:rsid w:val="00D71128"/>
    <w:rsid w:val="00D71DDC"/>
    <w:rsid w:val="00D72FA6"/>
    <w:rsid w:val="00D72FBA"/>
    <w:rsid w:val="00D75BC8"/>
    <w:rsid w:val="00D75BCD"/>
    <w:rsid w:val="00D766C9"/>
    <w:rsid w:val="00D77705"/>
    <w:rsid w:val="00D779F1"/>
    <w:rsid w:val="00D77F1A"/>
    <w:rsid w:val="00D8096D"/>
    <w:rsid w:val="00D81924"/>
    <w:rsid w:val="00D81B88"/>
    <w:rsid w:val="00D82063"/>
    <w:rsid w:val="00D82717"/>
    <w:rsid w:val="00D86073"/>
    <w:rsid w:val="00D86379"/>
    <w:rsid w:val="00D86686"/>
    <w:rsid w:val="00D90528"/>
    <w:rsid w:val="00D91E4B"/>
    <w:rsid w:val="00D92714"/>
    <w:rsid w:val="00D9358B"/>
    <w:rsid w:val="00D937B8"/>
    <w:rsid w:val="00D93A99"/>
    <w:rsid w:val="00D9459A"/>
    <w:rsid w:val="00D94879"/>
    <w:rsid w:val="00D951FE"/>
    <w:rsid w:val="00D9585C"/>
    <w:rsid w:val="00D97355"/>
    <w:rsid w:val="00D97A70"/>
    <w:rsid w:val="00D97E12"/>
    <w:rsid w:val="00DA124F"/>
    <w:rsid w:val="00DA20E3"/>
    <w:rsid w:val="00DA3384"/>
    <w:rsid w:val="00DA62BC"/>
    <w:rsid w:val="00DA665C"/>
    <w:rsid w:val="00DA6677"/>
    <w:rsid w:val="00DA70DC"/>
    <w:rsid w:val="00DB0586"/>
    <w:rsid w:val="00DB0F74"/>
    <w:rsid w:val="00DB1019"/>
    <w:rsid w:val="00DB1A09"/>
    <w:rsid w:val="00DB20E1"/>
    <w:rsid w:val="00DB2DB0"/>
    <w:rsid w:val="00DB3344"/>
    <w:rsid w:val="00DB3393"/>
    <w:rsid w:val="00DB3D10"/>
    <w:rsid w:val="00DB568E"/>
    <w:rsid w:val="00DB58D5"/>
    <w:rsid w:val="00DB5C08"/>
    <w:rsid w:val="00DB5F1D"/>
    <w:rsid w:val="00DB6327"/>
    <w:rsid w:val="00DB7608"/>
    <w:rsid w:val="00DC00C1"/>
    <w:rsid w:val="00DC0587"/>
    <w:rsid w:val="00DC2A05"/>
    <w:rsid w:val="00DC3085"/>
    <w:rsid w:val="00DC3E35"/>
    <w:rsid w:val="00DC761B"/>
    <w:rsid w:val="00DD08C5"/>
    <w:rsid w:val="00DD0EC2"/>
    <w:rsid w:val="00DD12E2"/>
    <w:rsid w:val="00DD1C46"/>
    <w:rsid w:val="00DD581B"/>
    <w:rsid w:val="00DD5E27"/>
    <w:rsid w:val="00DD65F9"/>
    <w:rsid w:val="00DD66D5"/>
    <w:rsid w:val="00DE17A1"/>
    <w:rsid w:val="00DE2AF4"/>
    <w:rsid w:val="00DE3353"/>
    <w:rsid w:val="00DE4B9D"/>
    <w:rsid w:val="00DE5852"/>
    <w:rsid w:val="00DE6069"/>
    <w:rsid w:val="00DE7DD8"/>
    <w:rsid w:val="00DF1FB8"/>
    <w:rsid w:val="00DF23EA"/>
    <w:rsid w:val="00DF2D05"/>
    <w:rsid w:val="00DF33CD"/>
    <w:rsid w:val="00DF3F05"/>
    <w:rsid w:val="00DF5F11"/>
    <w:rsid w:val="00DF6051"/>
    <w:rsid w:val="00DF60CB"/>
    <w:rsid w:val="00DF69E6"/>
    <w:rsid w:val="00DF7B64"/>
    <w:rsid w:val="00DF7E09"/>
    <w:rsid w:val="00E00093"/>
    <w:rsid w:val="00E00570"/>
    <w:rsid w:val="00E01185"/>
    <w:rsid w:val="00E01E9E"/>
    <w:rsid w:val="00E029F3"/>
    <w:rsid w:val="00E0343A"/>
    <w:rsid w:val="00E03CC5"/>
    <w:rsid w:val="00E057F3"/>
    <w:rsid w:val="00E05FEE"/>
    <w:rsid w:val="00E10330"/>
    <w:rsid w:val="00E1174E"/>
    <w:rsid w:val="00E1259C"/>
    <w:rsid w:val="00E12D21"/>
    <w:rsid w:val="00E137EF"/>
    <w:rsid w:val="00E13C3C"/>
    <w:rsid w:val="00E14EC8"/>
    <w:rsid w:val="00E1762F"/>
    <w:rsid w:val="00E17F52"/>
    <w:rsid w:val="00E206D6"/>
    <w:rsid w:val="00E222F9"/>
    <w:rsid w:val="00E22A53"/>
    <w:rsid w:val="00E236D8"/>
    <w:rsid w:val="00E24594"/>
    <w:rsid w:val="00E26367"/>
    <w:rsid w:val="00E27FAF"/>
    <w:rsid w:val="00E30C26"/>
    <w:rsid w:val="00E30DE1"/>
    <w:rsid w:val="00E31517"/>
    <w:rsid w:val="00E31917"/>
    <w:rsid w:val="00E32026"/>
    <w:rsid w:val="00E322BE"/>
    <w:rsid w:val="00E33D96"/>
    <w:rsid w:val="00E349A2"/>
    <w:rsid w:val="00E37880"/>
    <w:rsid w:val="00E402BE"/>
    <w:rsid w:val="00E44CA9"/>
    <w:rsid w:val="00E4540A"/>
    <w:rsid w:val="00E45A63"/>
    <w:rsid w:val="00E45C42"/>
    <w:rsid w:val="00E46AFA"/>
    <w:rsid w:val="00E47E45"/>
    <w:rsid w:val="00E5174A"/>
    <w:rsid w:val="00E5191B"/>
    <w:rsid w:val="00E53101"/>
    <w:rsid w:val="00E549A3"/>
    <w:rsid w:val="00E54FC9"/>
    <w:rsid w:val="00E54FFF"/>
    <w:rsid w:val="00E56939"/>
    <w:rsid w:val="00E56A42"/>
    <w:rsid w:val="00E57752"/>
    <w:rsid w:val="00E57B37"/>
    <w:rsid w:val="00E6000F"/>
    <w:rsid w:val="00E604B2"/>
    <w:rsid w:val="00E62A2F"/>
    <w:rsid w:val="00E63258"/>
    <w:rsid w:val="00E63E77"/>
    <w:rsid w:val="00E63F6B"/>
    <w:rsid w:val="00E6448A"/>
    <w:rsid w:val="00E64CEE"/>
    <w:rsid w:val="00E6680A"/>
    <w:rsid w:val="00E67148"/>
    <w:rsid w:val="00E67CB3"/>
    <w:rsid w:val="00E67E06"/>
    <w:rsid w:val="00E70571"/>
    <w:rsid w:val="00E709C8"/>
    <w:rsid w:val="00E72803"/>
    <w:rsid w:val="00E73098"/>
    <w:rsid w:val="00E73DE3"/>
    <w:rsid w:val="00E74AD7"/>
    <w:rsid w:val="00E763D9"/>
    <w:rsid w:val="00E76804"/>
    <w:rsid w:val="00E80633"/>
    <w:rsid w:val="00E806EE"/>
    <w:rsid w:val="00E80D43"/>
    <w:rsid w:val="00E8229A"/>
    <w:rsid w:val="00E82AE2"/>
    <w:rsid w:val="00E8315A"/>
    <w:rsid w:val="00E850D4"/>
    <w:rsid w:val="00E854DC"/>
    <w:rsid w:val="00E87172"/>
    <w:rsid w:val="00E916A4"/>
    <w:rsid w:val="00E92443"/>
    <w:rsid w:val="00E927A5"/>
    <w:rsid w:val="00E931CB"/>
    <w:rsid w:val="00E95ABB"/>
    <w:rsid w:val="00EA03AD"/>
    <w:rsid w:val="00EA0721"/>
    <w:rsid w:val="00EA0D0B"/>
    <w:rsid w:val="00EA3237"/>
    <w:rsid w:val="00EA4FE3"/>
    <w:rsid w:val="00EA53FE"/>
    <w:rsid w:val="00EA6927"/>
    <w:rsid w:val="00EA69EA"/>
    <w:rsid w:val="00EA6D5D"/>
    <w:rsid w:val="00EA7E8D"/>
    <w:rsid w:val="00EB32C2"/>
    <w:rsid w:val="00EB3AD2"/>
    <w:rsid w:val="00EB48B5"/>
    <w:rsid w:val="00EB4BAE"/>
    <w:rsid w:val="00EB5065"/>
    <w:rsid w:val="00EB5857"/>
    <w:rsid w:val="00EB6CB3"/>
    <w:rsid w:val="00EB7574"/>
    <w:rsid w:val="00EB7D10"/>
    <w:rsid w:val="00EC14B5"/>
    <w:rsid w:val="00EC3299"/>
    <w:rsid w:val="00EC39AD"/>
    <w:rsid w:val="00EC41CB"/>
    <w:rsid w:val="00EC5C17"/>
    <w:rsid w:val="00EC5E2A"/>
    <w:rsid w:val="00EC60B2"/>
    <w:rsid w:val="00EC6FED"/>
    <w:rsid w:val="00EC723E"/>
    <w:rsid w:val="00ED003F"/>
    <w:rsid w:val="00ED0E69"/>
    <w:rsid w:val="00ED20B7"/>
    <w:rsid w:val="00ED5253"/>
    <w:rsid w:val="00ED5798"/>
    <w:rsid w:val="00ED5D24"/>
    <w:rsid w:val="00ED6891"/>
    <w:rsid w:val="00ED68FF"/>
    <w:rsid w:val="00EE06D8"/>
    <w:rsid w:val="00EE0D13"/>
    <w:rsid w:val="00EE0F05"/>
    <w:rsid w:val="00EE2F55"/>
    <w:rsid w:val="00EE32D0"/>
    <w:rsid w:val="00EE471E"/>
    <w:rsid w:val="00EE60FC"/>
    <w:rsid w:val="00EE64FF"/>
    <w:rsid w:val="00EF0086"/>
    <w:rsid w:val="00EF03AE"/>
    <w:rsid w:val="00EF0F19"/>
    <w:rsid w:val="00EF2AA4"/>
    <w:rsid w:val="00EF2E7B"/>
    <w:rsid w:val="00EF32E9"/>
    <w:rsid w:val="00EF51F2"/>
    <w:rsid w:val="00EF6357"/>
    <w:rsid w:val="00EF6859"/>
    <w:rsid w:val="00EF700C"/>
    <w:rsid w:val="00F00B39"/>
    <w:rsid w:val="00F00D99"/>
    <w:rsid w:val="00F025C9"/>
    <w:rsid w:val="00F029C6"/>
    <w:rsid w:val="00F02EBF"/>
    <w:rsid w:val="00F02F28"/>
    <w:rsid w:val="00F038D9"/>
    <w:rsid w:val="00F05BB7"/>
    <w:rsid w:val="00F1002C"/>
    <w:rsid w:val="00F11326"/>
    <w:rsid w:val="00F118D8"/>
    <w:rsid w:val="00F12690"/>
    <w:rsid w:val="00F14021"/>
    <w:rsid w:val="00F149DB"/>
    <w:rsid w:val="00F15F66"/>
    <w:rsid w:val="00F16068"/>
    <w:rsid w:val="00F1692B"/>
    <w:rsid w:val="00F17076"/>
    <w:rsid w:val="00F17BB7"/>
    <w:rsid w:val="00F209AC"/>
    <w:rsid w:val="00F2354E"/>
    <w:rsid w:val="00F23B8A"/>
    <w:rsid w:val="00F24779"/>
    <w:rsid w:val="00F24896"/>
    <w:rsid w:val="00F257FC"/>
    <w:rsid w:val="00F25B10"/>
    <w:rsid w:val="00F26374"/>
    <w:rsid w:val="00F3134C"/>
    <w:rsid w:val="00F35B4D"/>
    <w:rsid w:val="00F35ED1"/>
    <w:rsid w:val="00F371A4"/>
    <w:rsid w:val="00F371AC"/>
    <w:rsid w:val="00F3741E"/>
    <w:rsid w:val="00F37C65"/>
    <w:rsid w:val="00F400AD"/>
    <w:rsid w:val="00F419F9"/>
    <w:rsid w:val="00F42C41"/>
    <w:rsid w:val="00F42C49"/>
    <w:rsid w:val="00F42D8F"/>
    <w:rsid w:val="00F439CD"/>
    <w:rsid w:val="00F441C6"/>
    <w:rsid w:val="00F4439F"/>
    <w:rsid w:val="00F44BBA"/>
    <w:rsid w:val="00F45BD2"/>
    <w:rsid w:val="00F4661C"/>
    <w:rsid w:val="00F46D7C"/>
    <w:rsid w:val="00F46F16"/>
    <w:rsid w:val="00F47185"/>
    <w:rsid w:val="00F47C34"/>
    <w:rsid w:val="00F50188"/>
    <w:rsid w:val="00F50617"/>
    <w:rsid w:val="00F52339"/>
    <w:rsid w:val="00F52A30"/>
    <w:rsid w:val="00F545E1"/>
    <w:rsid w:val="00F56CC8"/>
    <w:rsid w:val="00F60FF1"/>
    <w:rsid w:val="00F613BF"/>
    <w:rsid w:val="00F62ADE"/>
    <w:rsid w:val="00F62BF6"/>
    <w:rsid w:val="00F62E86"/>
    <w:rsid w:val="00F62F46"/>
    <w:rsid w:val="00F63999"/>
    <w:rsid w:val="00F6521D"/>
    <w:rsid w:val="00F6793D"/>
    <w:rsid w:val="00F67E81"/>
    <w:rsid w:val="00F70125"/>
    <w:rsid w:val="00F711D1"/>
    <w:rsid w:val="00F71D45"/>
    <w:rsid w:val="00F72999"/>
    <w:rsid w:val="00F729DF"/>
    <w:rsid w:val="00F73419"/>
    <w:rsid w:val="00F73622"/>
    <w:rsid w:val="00F75088"/>
    <w:rsid w:val="00F750D3"/>
    <w:rsid w:val="00F75D2A"/>
    <w:rsid w:val="00F770E4"/>
    <w:rsid w:val="00F77A19"/>
    <w:rsid w:val="00F80629"/>
    <w:rsid w:val="00F81107"/>
    <w:rsid w:val="00F8114A"/>
    <w:rsid w:val="00F849BD"/>
    <w:rsid w:val="00F85C83"/>
    <w:rsid w:val="00F863B3"/>
    <w:rsid w:val="00F8649F"/>
    <w:rsid w:val="00F87A79"/>
    <w:rsid w:val="00F909C8"/>
    <w:rsid w:val="00F91BAE"/>
    <w:rsid w:val="00F94934"/>
    <w:rsid w:val="00F949A2"/>
    <w:rsid w:val="00F95209"/>
    <w:rsid w:val="00F95488"/>
    <w:rsid w:val="00F96713"/>
    <w:rsid w:val="00F96D3F"/>
    <w:rsid w:val="00FA0D8D"/>
    <w:rsid w:val="00FA2258"/>
    <w:rsid w:val="00FA2425"/>
    <w:rsid w:val="00FA455C"/>
    <w:rsid w:val="00FA528E"/>
    <w:rsid w:val="00FA5A75"/>
    <w:rsid w:val="00FA5A7E"/>
    <w:rsid w:val="00FA5D73"/>
    <w:rsid w:val="00FA65BA"/>
    <w:rsid w:val="00FA6793"/>
    <w:rsid w:val="00FA6D0E"/>
    <w:rsid w:val="00FA75F2"/>
    <w:rsid w:val="00FA7639"/>
    <w:rsid w:val="00FA76D1"/>
    <w:rsid w:val="00FB1684"/>
    <w:rsid w:val="00FB234C"/>
    <w:rsid w:val="00FB2714"/>
    <w:rsid w:val="00FB2C56"/>
    <w:rsid w:val="00FB2EBC"/>
    <w:rsid w:val="00FB4597"/>
    <w:rsid w:val="00FB54E5"/>
    <w:rsid w:val="00FB5E5D"/>
    <w:rsid w:val="00FC0E72"/>
    <w:rsid w:val="00FC1A84"/>
    <w:rsid w:val="00FC2F34"/>
    <w:rsid w:val="00FC4006"/>
    <w:rsid w:val="00FC44D5"/>
    <w:rsid w:val="00FC4958"/>
    <w:rsid w:val="00FC5238"/>
    <w:rsid w:val="00FC5660"/>
    <w:rsid w:val="00FC568F"/>
    <w:rsid w:val="00FC6332"/>
    <w:rsid w:val="00FC7954"/>
    <w:rsid w:val="00FD1509"/>
    <w:rsid w:val="00FD1FF3"/>
    <w:rsid w:val="00FD212F"/>
    <w:rsid w:val="00FD283B"/>
    <w:rsid w:val="00FD2B85"/>
    <w:rsid w:val="00FD2EE4"/>
    <w:rsid w:val="00FD2FFB"/>
    <w:rsid w:val="00FD41F9"/>
    <w:rsid w:val="00FD4D33"/>
    <w:rsid w:val="00FD5394"/>
    <w:rsid w:val="00FD63FC"/>
    <w:rsid w:val="00FE0EED"/>
    <w:rsid w:val="00FE100F"/>
    <w:rsid w:val="00FE11A7"/>
    <w:rsid w:val="00FE21AA"/>
    <w:rsid w:val="00FE272F"/>
    <w:rsid w:val="00FE3532"/>
    <w:rsid w:val="00FE4A7D"/>
    <w:rsid w:val="00FE68AE"/>
    <w:rsid w:val="00FE6CEB"/>
    <w:rsid w:val="00FE70EB"/>
    <w:rsid w:val="00FE7374"/>
    <w:rsid w:val="00FE7408"/>
    <w:rsid w:val="00FF0953"/>
    <w:rsid w:val="00FF20DC"/>
    <w:rsid w:val="00FF2119"/>
    <w:rsid w:val="00FF274B"/>
    <w:rsid w:val="00FF35CC"/>
    <w:rsid w:val="00FF3CF8"/>
    <w:rsid w:val="00FF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0D8B4B77"/>
  <w15:docId w15:val="{D957B888-2C9A-4BB9-8229-AC461031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97405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4B1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4B1670"/>
    <w:pPr>
      <w:keepNext/>
      <w:shd w:val="clear" w:color="auto" w:fill="FFFFFF"/>
      <w:ind w:left="-54"/>
      <w:jc w:val="both"/>
      <w:outlineLvl w:val="1"/>
    </w:pPr>
    <w:rPr>
      <w:rFonts w:ascii="Times New Roman" w:hAnsi="Times New Roman" w:cs="Times New Roman"/>
      <w:b/>
      <w:bCs/>
      <w:lang w:val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734B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9"/>
    <w:qFormat/>
    <w:rsid w:val="004B1670"/>
    <w:pPr>
      <w:spacing w:before="240" w:after="60"/>
      <w:outlineLvl w:val="6"/>
    </w:pPr>
    <w:rPr>
      <w:rFonts w:ascii="Times New Roman" w:hAnsi="Times New Roman" w:cs="Times New Roman"/>
      <w:lang w:val="ru-RU"/>
    </w:rPr>
  </w:style>
  <w:style w:type="paragraph" w:styleId="8">
    <w:name w:val="heading 8"/>
    <w:basedOn w:val="a0"/>
    <w:next w:val="a0"/>
    <w:link w:val="80"/>
    <w:uiPriority w:val="9"/>
    <w:unhideWhenUsed/>
    <w:qFormat/>
    <w:rsid w:val="004B1670"/>
    <w:pPr>
      <w:spacing w:before="240" w:after="60"/>
      <w:outlineLvl w:val="7"/>
    </w:pPr>
    <w:rPr>
      <w:rFonts w:asciiTheme="minorHAnsi" w:eastAsiaTheme="minorEastAsia" w:hAnsiTheme="minorHAnsi" w:cs="Times New Roman"/>
      <w:i/>
      <w:iCs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2A0A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0"/>
    <w:link w:val="a5"/>
    <w:uiPriority w:val="99"/>
    <w:semiHidden/>
    <w:rsid w:val="00D45C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45CAC"/>
    <w:rPr>
      <w:rFonts w:ascii="Tahoma" w:hAnsi="Tahoma" w:cs="Tahoma"/>
      <w:sz w:val="16"/>
      <w:szCs w:val="16"/>
      <w:lang w:val="en-US" w:eastAsia="ru-RU"/>
    </w:rPr>
  </w:style>
  <w:style w:type="paragraph" w:customStyle="1" w:styleId="21">
    <w:name w:val="Знак Знак2 Знак Знак Знак1 Знак"/>
    <w:basedOn w:val="a0"/>
    <w:uiPriority w:val="99"/>
    <w:rsid w:val="001301B7"/>
    <w:rPr>
      <w:rFonts w:ascii="Verdana" w:hAnsi="Verdana" w:cs="Verdana"/>
      <w:sz w:val="20"/>
      <w:szCs w:val="20"/>
      <w:lang w:eastAsia="en-US"/>
    </w:rPr>
  </w:style>
  <w:style w:type="character" w:styleId="a6">
    <w:name w:val="annotation reference"/>
    <w:basedOn w:val="a1"/>
    <w:uiPriority w:val="99"/>
    <w:semiHidden/>
    <w:rsid w:val="00373AC7"/>
    <w:rPr>
      <w:sz w:val="16"/>
      <w:szCs w:val="16"/>
    </w:rPr>
  </w:style>
  <w:style w:type="paragraph" w:styleId="a7">
    <w:name w:val="annotation text"/>
    <w:basedOn w:val="a0"/>
    <w:link w:val="11"/>
    <w:uiPriority w:val="99"/>
    <w:rsid w:val="00373AC7"/>
    <w:rPr>
      <w:sz w:val="20"/>
      <w:szCs w:val="20"/>
    </w:rPr>
  </w:style>
  <w:style w:type="character" w:customStyle="1" w:styleId="11">
    <w:name w:val="Текст примечания Знак1"/>
    <w:basedOn w:val="a1"/>
    <w:link w:val="a7"/>
    <w:uiPriority w:val="99"/>
    <w:semiHidden/>
    <w:rsid w:val="00373AC7"/>
    <w:rPr>
      <w:rFonts w:ascii="NTTimes/Cyrillic" w:hAnsi="NTTimes/Cyrillic" w:cs="NTTimes/Cyrillic"/>
      <w:sz w:val="20"/>
      <w:szCs w:val="20"/>
      <w:lang w:val="en-US" w:eastAsia="ru-RU"/>
    </w:rPr>
  </w:style>
  <w:style w:type="paragraph" w:styleId="a8">
    <w:name w:val="annotation subject"/>
    <w:basedOn w:val="a7"/>
    <w:next w:val="a7"/>
    <w:link w:val="a9"/>
    <w:uiPriority w:val="99"/>
    <w:semiHidden/>
    <w:rsid w:val="00373AC7"/>
    <w:rPr>
      <w:b/>
      <w:bCs/>
    </w:rPr>
  </w:style>
  <w:style w:type="character" w:customStyle="1" w:styleId="a9">
    <w:name w:val="Тема примечания Знак"/>
    <w:basedOn w:val="11"/>
    <w:link w:val="a8"/>
    <w:uiPriority w:val="99"/>
    <w:semiHidden/>
    <w:rsid w:val="00373AC7"/>
    <w:rPr>
      <w:rFonts w:ascii="NTTimes/Cyrillic" w:hAnsi="NTTimes/Cyrillic" w:cs="NTTimes/Cyrillic"/>
      <w:b/>
      <w:bCs/>
      <w:sz w:val="20"/>
      <w:szCs w:val="20"/>
      <w:lang w:val="en-US" w:eastAsia="ru-RU"/>
    </w:rPr>
  </w:style>
  <w:style w:type="paragraph" w:styleId="aa">
    <w:name w:val="Body Text Indent"/>
    <w:basedOn w:val="a0"/>
    <w:link w:val="ab"/>
    <w:rsid w:val="00221CA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221CA2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1"/>
    <w:uiPriority w:val="99"/>
    <w:rsid w:val="00CE0001"/>
    <w:rPr>
      <w:color w:val="0000FF"/>
      <w:u w:val="single"/>
    </w:rPr>
  </w:style>
  <w:style w:type="character" w:styleId="ad">
    <w:name w:val="FollowedHyperlink"/>
    <w:basedOn w:val="a1"/>
    <w:uiPriority w:val="99"/>
    <w:semiHidden/>
    <w:rsid w:val="00544E28"/>
    <w:rPr>
      <w:color w:val="800080"/>
      <w:u w:val="single"/>
    </w:rPr>
  </w:style>
  <w:style w:type="character" w:customStyle="1" w:styleId="ae">
    <w:name w:val="Основной текст_"/>
    <w:basedOn w:val="a1"/>
    <w:link w:val="22"/>
    <w:rsid w:val="00DB58D5"/>
    <w:rPr>
      <w:rFonts w:ascii="Times New Roman" w:hAnsi="Times New Roman" w:cs="Times New Roman"/>
      <w:shd w:val="clear" w:color="auto" w:fill="FFFFFF"/>
    </w:rPr>
  </w:style>
  <w:style w:type="character" w:customStyle="1" w:styleId="af">
    <w:name w:val="Основной текст + Полужирный"/>
    <w:basedOn w:val="ae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DB58D5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22">
    <w:name w:val="Основной текст2"/>
    <w:basedOn w:val="a0"/>
    <w:link w:val="ae"/>
    <w:rsid w:val="00DB58D5"/>
    <w:pPr>
      <w:widowControl w:val="0"/>
      <w:shd w:val="clear" w:color="auto" w:fill="FFFFFF"/>
      <w:spacing w:before="300" w:line="274" w:lineRule="exact"/>
      <w:ind w:hanging="1140"/>
      <w:jc w:val="both"/>
    </w:pPr>
    <w:rPr>
      <w:rFonts w:ascii="Times New Roman" w:hAnsi="Times New Roman" w:cs="Times New Roman"/>
      <w:sz w:val="22"/>
      <w:szCs w:val="22"/>
      <w:lang w:val="ru-RU" w:eastAsia="en-US"/>
    </w:rPr>
  </w:style>
  <w:style w:type="character" w:customStyle="1" w:styleId="af0">
    <w:name w:val="Текст примечания Знак"/>
    <w:basedOn w:val="a1"/>
    <w:rsid w:val="003039A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paragraph">
    <w:name w:val="paragraph"/>
    <w:basedOn w:val="a1"/>
    <w:uiPriority w:val="99"/>
    <w:rsid w:val="00C66292"/>
  </w:style>
  <w:style w:type="paragraph" w:customStyle="1" w:styleId="ConsPlusNormal">
    <w:name w:val="ConsPlusNormal"/>
    <w:rsid w:val="00C66292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C66292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rsid w:val="00C66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ru-RU" w:eastAsia="zh-CN"/>
    </w:rPr>
  </w:style>
  <w:style w:type="character" w:customStyle="1" w:styleId="HTML0">
    <w:name w:val="Стандартный HTML Знак"/>
    <w:basedOn w:val="a1"/>
    <w:link w:val="HTML"/>
    <w:rsid w:val="005E1370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MsoNormal0">
    <w:name w:val="Основной текст.MsoNormal"/>
    <w:basedOn w:val="af1"/>
    <w:uiPriority w:val="99"/>
    <w:rsid w:val="00C66292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1">
    <w:name w:val="Body Text"/>
    <w:basedOn w:val="a0"/>
    <w:link w:val="af2"/>
    <w:uiPriority w:val="99"/>
    <w:rsid w:val="00C66292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rsid w:val="005E1370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3">
    <w:name w:val="List Paragraph"/>
    <w:basedOn w:val="a0"/>
    <w:uiPriority w:val="34"/>
    <w:qFormat/>
    <w:rsid w:val="00FC568F"/>
    <w:pPr>
      <w:ind w:left="720"/>
      <w:contextualSpacing/>
    </w:pPr>
  </w:style>
  <w:style w:type="character" w:customStyle="1" w:styleId="WW8Num4z0">
    <w:name w:val="WW8Num4z0"/>
    <w:rsid w:val="00AA04B0"/>
    <w:rPr>
      <w:rFonts w:ascii="Symbol" w:hAnsi="Symbol" w:cs="StarSymbol"/>
      <w:sz w:val="18"/>
      <w:szCs w:val="18"/>
    </w:rPr>
  </w:style>
  <w:style w:type="table" w:styleId="af4">
    <w:name w:val="Table Grid"/>
    <w:basedOn w:val="a2"/>
    <w:uiPriority w:val="99"/>
    <w:rsid w:val="004A1E2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styleId="af7">
    <w:name w:val="footer"/>
    <w:basedOn w:val="a0"/>
    <w:link w:val="af8"/>
    <w:uiPriority w:val="99"/>
    <w:unhideWhenUsed/>
    <w:rsid w:val="007836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7836CC"/>
    <w:rPr>
      <w:rFonts w:ascii="NTTimes/Cyrillic" w:eastAsia="Times New Roman" w:hAnsi="NTTimes/Cyrillic" w:cs="NTTimes/Cyrillic"/>
      <w:sz w:val="24"/>
      <w:szCs w:val="24"/>
      <w:lang w:val="en-US"/>
    </w:rPr>
  </w:style>
  <w:style w:type="paragraph" w:customStyle="1" w:styleId="Default">
    <w:name w:val="Default"/>
    <w:uiPriority w:val="99"/>
    <w:rsid w:val="00CC0E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1"/>
    <w:link w:val="1"/>
    <w:uiPriority w:val="99"/>
    <w:rsid w:val="004B167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4B1670"/>
    <w:rPr>
      <w:rFonts w:ascii="Times New Roman" w:eastAsia="Times New Roman" w:hAnsi="Times New Roman"/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1"/>
    <w:link w:val="7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4B1670"/>
    <w:rPr>
      <w:rFonts w:asciiTheme="minorHAnsi" w:eastAsiaTheme="minorEastAsia" w:hAnsiTheme="minorHAnsi"/>
      <w:i/>
      <w:iCs/>
      <w:sz w:val="24"/>
      <w:szCs w:val="24"/>
    </w:rPr>
  </w:style>
  <w:style w:type="paragraph" w:customStyle="1" w:styleId="titledict">
    <w:name w:val="titledict"/>
    <w:basedOn w:val="a0"/>
    <w:uiPriority w:val="99"/>
    <w:rsid w:val="004B1670"/>
    <w:pPr>
      <w:spacing w:before="120" w:after="240"/>
    </w:pPr>
    <w:rPr>
      <w:rFonts w:ascii="Times New Roman" w:hAnsi="Times New Roman" w:cs="Times New Roman"/>
      <w:vanish/>
      <w:lang w:val="ru-RU"/>
    </w:rPr>
  </w:style>
  <w:style w:type="character" w:customStyle="1" w:styleId="epm">
    <w:name w:val="epm"/>
    <w:basedOn w:val="a1"/>
    <w:uiPriority w:val="99"/>
    <w:rsid w:val="004B1670"/>
    <w:rPr>
      <w:rFonts w:cs="Times New Roman"/>
      <w:shd w:val="clear" w:color="auto" w:fill="FFE0B2"/>
    </w:rPr>
  </w:style>
  <w:style w:type="paragraph" w:customStyle="1" w:styleId="af9">
    <w:name w:val="Стиль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3">
    <w:name w:val="Body Text Indent 3"/>
    <w:basedOn w:val="a0"/>
    <w:link w:val="30"/>
    <w:uiPriority w:val="99"/>
    <w:rsid w:val="004B1670"/>
    <w:pPr>
      <w:spacing w:after="120"/>
      <w:ind w:left="283"/>
    </w:pPr>
    <w:rPr>
      <w:rFonts w:ascii="Times New Roman" w:hAnsi="Times New Roman" w:cs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B1670"/>
    <w:rPr>
      <w:rFonts w:ascii="Times New Roman" w:eastAsia="Times New Roman" w:hAnsi="Times New Roman"/>
      <w:sz w:val="16"/>
      <w:szCs w:val="16"/>
    </w:rPr>
  </w:style>
  <w:style w:type="paragraph" w:customStyle="1" w:styleId="Normalmmvb">
    <w:name w:val="Normal.mmvb"/>
    <w:uiPriority w:val="99"/>
    <w:rsid w:val="004B1670"/>
    <w:pPr>
      <w:widowControl w:val="0"/>
      <w:autoSpaceDE w:val="0"/>
      <w:autoSpaceDN w:val="0"/>
      <w:jc w:val="both"/>
    </w:pPr>
    <w:rPr>
      <w:rFonts w:ascii="Arial" w:eastAsia="Times New Roman" w:hAnsi="Arial" w:cs="Arial"/>
      <w:b/>
      <w:bCs/>
      <w:sz w:val="20"/>
      <w:szCs w:val="20"/>
    </w:rPr>
  </w:style>
  <w:style w:type="paragraph" w:styleId="24">
    <w:name w:val="Body Text 2"/>
    <w:basedOn w:val="a0"/>
    <w:link w:val="25"/>
    <w:uiPriority w:val="99"/>
    <w:rsid w:val="004B1670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5">
    <w:name w:val="Основной текст 2 Знак"/>
    <w:basedOn w:val="a1"/>
    <w:link w:val="24"/>
    <w:uiPriority w:val="99"/>
    <w:rsid w:val="004B1670"/>
    <w:rPr>
      <w:rFonts w:ascii="Times New Roman" w:eastAsia="Times New Roman" w:hAnsi="Times New Roman"/>
      <w:sz w:val="20"/>
      <w:szCs w:val="20"/>
    </w:rPr>
  </w:style>
  <w:style w:type="character" w:styleId="afa">
    <w:name w:val="page number"/>
    <w:basedOn w:val="a1"/>
    <w:uiPriority w:val="99"/>
    <w:rsid w:val="004B1670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4B1670"/>
    <w:pPr>
      <w:ind w:firstLine="708"/>
      <w:jc w:val="both"/>
    </w:pPr>
    <w:rPr>
      <w:rFonts w:ascii="Times New Roman" w:hAnsi="Times New Roman" w:cs="Times New Roman"/>
      <w:lang w:val="ru-RU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12">
    <w:name w:val="Знак Знак1"/>
    <w:uiPriority w:val="99"/>
    <w:rsid w:val="004B1670"/>
    <w:rPr>
      <w:rFonts w:ascii="Tahoma" w:hAnsi="Tahoma"/>
      <w:smallCaps/>
      <w:snapToGrid w:val="0"/>
      <w:sz w:val="16"/>
    </w:rPr>
  </w:style>
  <w:style w:type="character" w:customStyle="1" w:styleId="afb">
    <w:name w:val="Знак Знак"/>
    <w:uiPriority w:val="99"/>
    <w:rsid w:val="004B1670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4B1670"/>
    <w:pPr>
      <w:ind w:firstLine="72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uiPriority w:val="99"/>
    <w:rsid w:val="004B1670"/>
    <w:rPr>
      <w:rFonts w:ascii="Courier New" w:eastAsia="Times New Roman" w:hAnsi="Courier New" w:cs="Courier New"/>
      <w:i/>
      <w:iCs/>
      <w:sz w:val="20"/>
      <w:szCs w:val="20"/>
    </w:rPr>
  </w:style>
  <w:style w:type="paragraph" w:styleId="afc">
    <w:name w:val="Subtitle"/>
    <w:basedOn w:val="a0"/>
    <w:link w:val="afd"/>
    <w:uiPriority w:val="99"/>
    <w:qFormat/>
    <w:rsid w:val="004B1670"/>
    <w:pPr>
      <w:autoSpaceDE w:val="0"/>
      <w:autoSpaceDN w:val="0"/>
      <w:jc w:val="center"/>
    </w:pPr>
    <w:rPr>
      <w:rFonts w:ascii="Times New Roman" w:hAnsi="Times New Roman" w:cs="Times New Roman"/>
      <w:b/>
      <w:bCs/>
      <w:sz w:val="28"/>
      <w:szCs w:val="28"/>
      <w:lang w:val="ru-RU"/>
    </w:rPr>
  </w:style>
  <w:style w:type="character" w:customStyle="1" w:styleId="afd">
    <w:name w:val="Подзаголовок Знак"/>
    <w:basedOn w:val="a1"/>
    <w:link w:val="afc"/>
    <w:uiPriority w:val="99"/>
    <w:rsid w:val="004B1670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e">
    <w:name w:val="Нормальный"/>
    <w:uiPriority w:val="99"/>
    <w:rsid w:val="004B1670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1"/>
    <w:basedOn w:val="a0"/>
    <w:uiPriority w:val="99"/>
    <w:rsid w:val="004B1670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customStyle="1" w:styleId="aff">
    <w:name w:val="Абзац с интервалом"/>
    <w:basedOn w:val="a0"/>
    <w:link w:val="aff0"/>
    <w:uiPriority w:val="99"/>
    <w:rsid w:val="004B1670"/>
    <w:pPr>
      <w:spacing w:before="120" w:after="120"/>
      <w:jc w:val="both"/>
    </w:pPr>
    <w:rPr>
      <w:rFonts w:ascii="Arial" w:hAnsi="Arial" w:cs="Arial"/>
      <w:lang w:val="ru-RU"/>
    </w:rPr>
  </w:style>
  <w:style w:type="character" w:customStyle="1" w:styleId="aff0">
    <w:name w:val="Абзац с интервалом Знак"/>
    <w:link w:val="aff"/>
    <w:uiPriority w:val="99"/>
    <w:locked/>
    <w:rsid w:val="004B1670"/>
    <w:rPr>
      <w:rFonts w:ascii="Arial" w:eastAsia="Times New Roman" w:hAnsi="Arial" w:cs="Arial"/>
      <w:sz w:val="24"/>
      <w:szCs w:val="24"/>
    </w:rPr>
  </w:style>
  <w:style w:type="paragraph" w:customStyle="1" w:styleId="ConsTitle">
    <w:name w:val="ConsTitle"/>
    <w:uiPriority w:val="99"/>
    <w:rsid w:val="004B167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1">
    <w:name w:val="Normal (Web)"/>
    <w:basedOn w:val="a0"/>
    <w:uiPriority w:val="99"/>
    <w:rsid w:val="004B1670"/>
    <w:pPr>
      <w:spacing w:before="100" w:beforeAutospacing="1" w:after="100" w:afterAutospacing="1"/>
    </w:pPr>
    <w:rPr>
      <w:rFonts w:ascii="Times New Roman" w:hAnsi="Times New Roman" w:cs="Times New Roman"/>
      <w:lang w:val="ru-RU"/>
    </w:rPr>
  </w:style>
  <w:style w:type="paragraph" w:customStyle="1" w:styleId="aff2">
    <w:name w:val="Знак Знак Знак Знак Знак Знак"/>
    <w:basedOn w:val="a0"/>
    <w:uiPriority w:val="99"/>
    <w:rsid w:val="004B1670"/>
    <w:pPr>
      <w:spacing w:before="100" w:beforeAutospacing="1" w:after="100" w:afterAutospacing="1"/>
    </w:pPr>
    <w:rPr>
      <w:rFonts w:ascii="Tahoma" w:hAnsi="Tahoma" w:cs="Tahoma"/>
      <w:sz w:val="20"/>
      <w:szCs w:val="20"/>
      <w:lang w:eastAsia="en-US"/>
    </w:rPr>
  </w:style>
  <w:style w:type="character" w:customStyle="1" w:styleId="blk">
    <w:name w:val="blk"/>
    <w:rsid w:val="004B1670"/>
  </w:style>
  <w:style w:type="paragraph" w:customStyle="1" w:styleId="4">
    <w:name w:val="Знак4 Знак Знак Знак Знак Знак Знак Знак Знак Знак"/>
    <w:basedOn w:val="a0"/>
    <w:uiPriority w:val="99"/>
    <w:rsid w:val="004B1670"/>
    <w:pPr>
      <w:ind w:firstLine="540"/>
    </w:pPr>
    <w:rPr>
      <w:rFonts w:ascii="Verdana" w:hAnsi="Verdana" w:cs="Verdana"/>
      <w:sz w:val="20"/>
      <w:szCs w:val="20"/>
      <w:lang w:eastAsia="en-US"/>
    </w:rPr>
  </w:style>
  <w:style w:type="paragraph" w:styleId="aff3">
    <w:name w:val="endnote text"/>
    <w:basedOn w:val="a0"/>
    <w:link w:val="aff4"/>
    <w:uiPriority w:val="99"/>
    <w:unhideWhenUsed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4">
    <w:name w:val="Текст концевой сноски Знак"/>
    <w:basedOn w:val="a1"/>
    <w:link w:val="aff3"/>
    <w:uiPriority w:val="99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BodyText22">
    <w:name w:val="Body Text 22"/>
    <w:basedOn w:val="a0"/>
    <w:uiPriority w:val="99"/>
    <w:rsid w:val="004B1670"/>
    <w:pPr>
      <w:jc w:val="both"/>
    </w:pPr>
    <w:rPr>
      <w:rFonts w:ascii="Times New Roman" w:hAnsi="Times New Roman" w:cs="Times New Roman"/>
      <w:lang w:val="ru-RU"/>
    </w:rPr>
  </w:style>
  <w:style w:type="paragraph" w:customStyle="1" w:styleId="aff5">
    <w:name w:val="Îáû÷íûé.Íîðìàëüíûé"/>
    <w:uiPriority w:val="99"/>
    <w:rsid w:val="004B1670"/>
    <w:pPr>
      <w:autoSpaceDE w:val="0"/>
      <w:autoSpaceDN w:val="0"/>
      <w:jc w:val="both"/>
    </w:pPr>
    <w:rPr>
      <w:rFonts w:ascii="Times New Roman" w:eastAsia="Times New Roman" w:hAnsi="Times New Roman"/>
      <w:sz w:val="24"/>
      <w:szCs w:val="24"/>
    </w:rPr>
  </w:style>
  <w:style w:type="paragraph" w:styleId="aff6">
    <w:name w:val="footnote text"/>
    <w:basedOn w:val="a0"/>
    <w:link w:val="aff7"/>
    <w:rsid w:val="004B1670"/>
    <w:rPr>
      <w:rFonts w:ascii="Times New Roman" w:hAnsi="Times New Roman" w:cs="Times New Roman"/>
      <w:sz w:val="20"/>
      <w:szCs w:val="20"/>
      <w:lang w:val="ru-RU"/>
    </w:rPr>
  </w:style>
  <w:style w:type="character" w:customStyle="1" w:styleId="aff7">
    <w:name w:val="Текст сноски Знак"/>
    <w:basedOn w:val="a1"/>
    <w:link w:val="aff6"/>
    <w:rsid w:val="004B1670"/>
    <w:rPr>
      <w:rFonts w:ascii="Times New Roman" w:eastAsia="Times New Roman" w:hAnsi="Times New Roman"/>
      <w:sz w:val="20"/>
      <w:szCs w:val="20"/>
    </w:rPr>
  </w:style>
  <w:style w:type="paragraph" w:customStyle="1" w:styleId="Iiiaeuiue">
    <w:name w:val="Ii?iaeuiue"/>
    <w:uiPriority w:val="99"/>
    <w:rsid w:val="004B1670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paragraph" w:styleId="aff8">
    <w:name w:val="Message Header"/>
    <w:basedOn w:val="a0"/>
    <w:link w:val="aff9"/>
    <w:uiPriority w:val="99"/>
    <w:rsid w:val="004B1670"/>
    <w:pPr>
      <w:jc w:val="center"/>
    </w:pPr>
    <w:rPr>
      <w:rFonts w:ascii="Times New Roman" w:eastAsiaTheme="minorEastAsia" w:hAnsi="Times New Roman" w:cs="Times New Roman"/>
      <w:sz w:val="20"/>
      <w:szCs w:val="20"/>
      <w:lang w:val="ru-RU"/>
    </w:rPr>
  </w:style>
  <w:style w:type="character" w:customStyle="1" w:styleId="aff9">
    <w:name w:val="Шапка Знак"/>
    <w:basedOn w:val="a1"/>
    <w:link w:val="aff8"/>
    <w:uiPriority w:val="99"/>
    <w:rsid w:val="004B1670"/>
    <w:rPr>
      <w:rFonts w:ascii="Times New Roman" w:eastAsiaTheme="minorEastAsia" w:hAnsi="Times New Roman"/>
      <w:sz w:val="20"/>
      <w:szCs w:val="20"/>
    </w:rPr>
  </w:style>
  <w:style w:type="paragraph" w:styleId="affa">
    <w:name w:val="Revision"/>
    <w:hidden/>
    <w:uiPriority w:val="99"/>
    <w:semiHidden/>
    <w:rsid w:val="004B1670"/>
    <w:rPr>
      <w:rFonts w:ascii="Times New Roman" w:eastAsia="Times New Roman" w:hAnsi="Times New Roman"/>
      <w:sz w:val="24"/>
      <w:szCs w:val="24"/>
    </w:rPr>
  </w:style>
  <w:style w:type="character" w:customStyle="1" w:styleId="blk3">
    <w:name w:val="blk3"/>
    <w:rsid w:val="004B1670"/>
  </w:style>
  <w:style w:type="character" w:styleId="affb">
    <w:name w:val="footnote reference"/>
    <w:basedOn w:val="a1"/>
    <w:semiHidden/>
    <w:unhideWhenUsed/>
    <w:rsid w:val="00395E9A"/>
    <w:rPr>
      <w:vertAlign w:val="superscript"/>
    </w:rPr>
  </w:style>
  <w:style w:type="table" w:customStyle="1" w:styleId="14">
    <w:name w:val="Сетка таблицы1"/>
    <w:basedOn w:val="a2"/>
    <w:next w:val="af4"/>
    <w:locked/>
    <w:rsid w:val="00E47E4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Обычный1"/>
    <w:rsid w:val="00FA5A75"/>
    <w:rPr>
      <w:rFonts w:ascii="Times New Roman" w:eastAsia="Times New Roman" w:hAnsi="Times New Roman"/>
      <w:sz w:val="20"/>
      <w:szCs w:val="20"/>
    </w:rPr>
  </w:style>
  <w:style w:type="paragraph" w:customStyle="1" w:styleId="indent">
    <w:name w:val="indent"/>
    <w:basedOn w:val="a0"/>
    <w:rsid w:val="00362C66"/>
    <w:pPr>
      <w:spacing w:before="240" w:after="240"/>
      <w:ind w:firstLine="708"/>
      <w:jc w:val="both"/>
    </w:pPr>
    <w:rPr>
      <w:rFonts w:ascii="Times New Roman" w:hAnsi="Times New Roman" w:cs="Times New Roman"/>
      <w:lang w:val="ru-RU"/>
    </w:rPr>
  </w:style>
  <w:style w:type="paragraph" w:customStyle="1" w:styleId="affc">
    <w:name w:val="Анализ"/>
    <w:basedOn w:val="aa"/>
    <w:link w:val="affd"/>
    <w:qFormat/>
    <w:rsid w:val="0079400F"/>
    <w:pPr>
      <w:numPr>
        <w:ilvl w:val="1"/>
      </w:numPr>
      <w:ind w:left="795" w:right="0" w:firstLine="340"/>
    </w:pPr>
    <w:rPr>
      <w:rFonts w:eastAsia="Calibri"/>
      <w:sz w:val="23"/>
      <w:szCs w:val="23"/>
      <w:lang w:eastAsia="en-US"/>
    </w:rPr>
  </w:style>
  <w:style w:type="character" w:customStyle="1" w:styleId="affd">
    <w:name w:val="Анализ Знак"/>
    <w:link w:val="affc"/>
    <w:rsid w:val="0079400F"/>
    <w:rPr>
      <w:rFonts w:ascii="Times New Roman" w:hAnsi="Times New Roman"/>
      <w:sz w:val="23"/>
      <w:szCs w:val="23"/>
      <w:lang w:eastAsia="en-US"/>
    </w:rPr>
  </w:style>
  <w:style w:type="paragraph" w:customStyle="1" w:styleId="Style1">
    <w:name w:val="Style1"/>
    <w:basedOn w:val="a0"/>
    <w:uiPriority w:val="99"/>
    <w:rsid w:val="0079400F"/>
    <w:pPr>
      <w:widowControl w:val="0"/>
      <w:autoSpaceDE w:val="0"/>
      <w:autoSpaceDN w:val="0"/>
      <w:adjustRightInd w:val="0"/>
      <w:spacing w:line="197" w:lineRule="exact"/>
      <w:jc w:val="center"/>
    </w:pPr>
    <w:rPr>
      <w:rFonts w:ascii="Times New Roman" w:hAnsi="Times New Roman" w:cs="Times New Roman"/>
      <w:lang w:val="ru-RU"/>
    </w:rPr>
  </w:style>
  <w:style w:type="paragraph" w:customStyle="1" w:styleId="Style2">
    <w:name w:val="Style2"/>
    <w:basedOn w:val="a0"/>
    <w:uiPriority w:val="99"/>
    <w:rsid w:val="0079400F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Times New Roman"/>
      <w:lang w:val="ru-RU"/>
    </w:rPr>
  </w:style>
  <w:style w:type="paragraph" w:customStyle="1" w:styleId="Style5">
    <w:name w:val="Style5"/>
    <w:basedOn w:val="a0"/>
    <w:uiPriority w:val="99"/>
    <w:rsid w:val="0079400F"/>
    <w:pPr>
      <w:widowControl w:val="0"/>
      <w:autoSpaceDE w:val="0"/>
      <w:autoSpaceDN w:val="0"/>
      <w:adjustRightInd w:val="0"/>
      <w:spacing w:line="265" w:lineRule="exact"/>
      <w:jc w:val="both"/>
    </w:pPr>
    <w:rPr>
      <w:rFonts w:ascii="Times New Roman" w:hAnsi="Times New Roman" w:cs="Times New Roman"/>
      <w:lang w:val="ru-RU"/>
    </w:rPr>
  </w:style>
  <w:style w:type="character" w:customStyle="1" w:styleId="FontStyle12">
    <w:name w:val="Font Style12"/>
    <w:uiPriority w:val="99"/>
    <w:rsid w:val="0079400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79400F"/>
    <w:rPr>
      <w:b/>
      <w:bCs/>
      <w:sz w:val="22"/>
      <w:szCs w:val="22"/>
    </w:rPr>
  </w:style>
  <w:style w:type="paragraph" w:customStyle="1" w:styleId="a">
    <w:name w:val="ДОГОВОР НА ТОРГАХ текст"/>
    <w:basedOn w:val="aa"/>
    <w:link w:val="affe"/>
    <w:qFormat/>
    <w:rsid w:val="0079400F"/>
    <w:pPr>
      <w:numPr>
        <w:ilvl w:val="1"/>
        <w:numId w:val="1"/>
      </w:numPr>
      <w:ind w:right="0"/>
    </w:pPr>
    <w:rPr>
      <w:rFonts w:eastAsia="Calibri"/>
      <w:sz w:val="22"/>
      <w:szCs w:val="22"/>
      <w:lang w:eastAsia="en-US"/>
    </w:rPr>
  </w:style>
  <w:style w:type="character" w:customStyle="1" w:styleId="affe">
    <w:name w:val="ДОГОВОР НА ТОРГАХ текст Знак"/>
    <w:link w:val="a"/>
    <w:rsid w:val="0079400F"/>
    <w:rPr>
      <w:rFonts w:ascii="Times New Roman" w:hAnsi="Times New Roman"/>
      <w:lang w:eastAsia="en-US"/>
    </w:rPr>
  </w:style>
  <w:style w:type="paragraph" w:styleId="afff">
    <w:name w:val="No Spacing"/>
    <w:uiPriority w:val="1"/>
    <w:qFormat/>
    <w:rsid w:val="00A24B97"/>
  </w:style>
  <w:style w:type="paragraph" w:customStyle="1" w:styleId="210">
    <w:name w:val="Основной текст с отступом 21"/>
    <w:basedOn w:val="a0"/>
    <w:rsid w:val="00A24B97"/>
    <w:pPr>
      <w:suppressAutoHyphens/>
      <w:ind w:firstLine="720"/>
      <w:jc w:val="both"/>
    </w:pPr>
    <w:rPr>
      <w:rFonts w:ascii="Times New Roman" w:hAnsi="Times New Roman" w:cs="Times New Roman"/>
      <w:szCs w:val="20"/>
      <w:lang w:val="ru-RU" w:eastAsia="ar-SA"/>
    </w:rPr>
  </w:style>
  <w:style w:type="paragraph" w:customStyle="1" w:styleId="211">
    <w:name w:val="Основной текст 21"/>
    <w:basedOn w:val="a0"/>
    <w:rsid w:val="00A24B97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" w:hAnsi="Times New Roman" w:cs="Times New Roman"/>
      <w:sz w:val="28"/>
      <w:szCs w:val="20"/>
      <w:lang w:val="ru-RU"/>
    </w:rPr>
  </w:style>
  <w:style w:type="character" w:customStyle="1" w:styleId="highlight3">
    <w:name w:val="highlight3"/>
    <w:basedOn w:val="a1"/>
    <w:rsid w:val="006B3161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character" w:customStyle="1" w:styleId="16">
    <w:name w:val="Неразрешенное упоминание1"/>
    <w:basedOn w:val="a1"/>
    <w:uiPriority w:val="99"/>
    <w:semiHidden/>
    <w:unhideWhenUsed/>
    <w:rsid w:val="0035677F"/>
    <w:rPr>
      <w:color w:val="605E5C"/>
      <w:shd w:val="clear" w:color="auto" w:fill="E1DFDD"/>
    </w:rPr>
  </w:style>
  <w:style w:type="character" w:customStyle="1" w:styleId="Bodytext2">
    <w:name w:val="Body text (2)_"/>
    <w:basedOn w:val="a1"/>
    <w:link w:val="Bodytext20"/>
    <w:rsid w:val="00AB6EDD"/>
    <w:rPr>
      <w:rFonts w:cs="Calibri"/>
      <w:shd w:val="clear" w:color="auto" w:fill="FFFFFF"/>
    </w:rPr>
  </w:style>
  <w:style w:type="paragraph" w:customStyle="1" w:styleId="Bodytext20">
    <w:name w:val="Body text (2)"/>
    <w:basedOn w:val="a0"/>
    <w:link w:val="Bodytext2"/>
    <w:rsid w:val="00AB6EDD"/>
    <w:pPr>
      <w:widowControl w:val="0"/>
      <w:shd w:val="clear" w:color="auto" w:fill="FFFFFF"/>
      <w:spacing w:after="300" w:line="0" w:lineRule="atLeast"/>
      <w:ind w:hanging="360"/>
      <w:jc w:val="center"/>
    </w:pPr>
    <w:rPr>
      <w:rFonts w:ascii="Calibri" w:eastAsia="Calibri" w:hAnsi="Calibri" w:cs="Calibri"/>
      <w:sz w:val="22"/>
      <w:szCs w:val="22"/>
      <w:lang w:val="ru-RU"/>
    </w:rPr>
  </w:style>
  <w:style w:type="paragraph" w:styleId="afff0">
    <w:name w:val="Plain Text"/>
    <w:basedOn w:val="a0"/>
    <w:link w:val="afff1"/>
    <w:uiPriority w:val="99"/>
    <w:unhideWhenUsed/>
    <w:rsid w:val="00F3741E"/>
    <w:rPr>
      <w:rFonts w:ascii="Calibri" w:eastAsia="Calibri" w:hAnsi="Calibri" w:cs="Times New Roman"/>
      <w:sz w:val="22"/>
      <w:szCs w:val="21"/>
      <w:lang w:val="ru-RU" w:eastAsia="en-US"/>
    </w:rPr>
  </w:style>
  <w:style w:type="character" w:customStyle="1" w:styleId="afff1">
    <w:name w:val="Текст Знак"/>
    <w:basedOn w:val="a1"/>
    <w:link w:val="afff0"/>
    <w:uiPriority w:val="99"/>
    <w:rsid w:val="00F3741E"/>
    <w:rPr>
      <w:szCs w:val="21"/>
      <w:lang w:eastAsia="en-US"/>
    </w:rPr>
  </w:style>
  <w:style w:type="character" w:customStyle="1" w:styleId="28">
    <w:name w:val="Неразрешенное упоминание2"/>
    <w:basedOn w:val="a1"/>
    <w:uiPriority w:val="99"/>
    <w:semiHidden/>
    <w:unhideWhenUsed/>
    <w:rsid w:val="00004E26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1"/>
    <w:uiPriority w:val="99"/>
    <w:semiHidden/>
    <w:unhideWhenUsed/>
    <w:rsid w:val="00F42C49"/>
    <w:rPr>
      <w:color w:val="605E5C"/>
      <w:shd w:val="clear" w:color="auto" w:fill="E1DFDD"/>
    </w:rPr>
  </w:style>
  <w:style w:type="character" w:customStyle="1" w:styleId="29">
    <w:name w:val="Основной текст (2)_"/>
    <w:basedOn w:val="a1"/>
    <w:link w:val="212"/>
    <w:rsid w:val="007B5E86"/>
    <w:rPr>
      <w:rFonts w:ascii="Times New Roman" w:hAnsi="Times New Roman"/>
      <w:shd w:val="clear" w:color="auto" w:fill="FFFFFF"/>
    </w:rPr>
  </w:style>
  <w:style w:type="character" w:customStyle="1" w:styleId="2a">
    <w:name w:val="Основной текст (2)"/>
    <w:basedOn w:val="29"/>
    <w:uiPriority w:val="99"/>
    <w:rsid w:val="007B5E86"/>
    <w:rPr>
      <w:rFonts w:ascii="Times New Roman" w:hAnsi="Times New Roman"/>
      <w:shd w:val="clear" w:color="auto" w:fill="FFFFFF"/>
    </w:rPr>
  </w:style>
  <w:style w:type="character" w:customStyle="1" w:styleId="2b">
    <w:name w:val="Основной текст (2) + Полужирный"/>
    <w:basedOn w:val="29"/>
    <w:uiPriority w:val="99"/>
    <w:rsid w:val="007B5E86"/>
    <w:rPr>
      <w:rFonts w:ascii="Times New Roman" w:hAnsi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9"/>
    <w:uiPriority w:val="99"/>
    <w:rsid w:val="007B5E86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12">
    <w:name w:val="Основной текст (2)1"/>
    <w:basedOn w:val="a0"/>
    <w:link w:val="29"/>
    <w:uiPriority w:val="99"/>
    <w:rsid w:val="007B5E86"/>
    <w:pPr>
      <w:widowControl w:val="0"/>
      <w:shd w:val="clear" w:color="auto" w:fill="FFFFFF"/>
      <w:spacing w:before="540" w:line="382" w:lineRule="exact"/>
      <w:ind w:hanging="440"/>
      <w:jc w:val="both"/>
    </w:pPr>
    <w:rPr>
      <w:rFonts w:ascii="Times New Roman" w:eastAsia="Calibri" w:hAnsi="Times New Roman" w:cs="Times New Roman"/>
      <w:sz w:val="22"/>
      <w:szCs w:val="22"/>
      <w:lang w:val="ru-RU"/>
    </w:rPr>
  </w:style>
  <w:style w:type="character" w:styleId="afff2">
    <w:name w:val="Unresolved Mention"/>
    <w:basedOn w:val="a1"/>
    <w:uiPriority w:val="99"/>
    <w:semiHidden/>
    <w:unhideWhenUsed/>
    <w:rsid w:val="001B0FDD"/>
    <w:rPr>
      <w:color w:val="605E5C"/>
      <w:shd w:val="clear" w:color="auto" w:fill="E1DFDD"/>
    </w:rPr>
  </w:style>
  <w:style w:type="paragraph" w:customStyle="1" w:styleId="17">
    <w:name w:val="Основной текст1"/>
    <w:basedOn w:val="a0"/>
    <w:rsid w:val="0003305A"/>
    <w:pPr>
      <w:shd w:val="clear" w:color="auto" w:fill="FFFFFF"/>
      <w:spacing w:before="60" w:line="0" w:lineRule="atLeast"/>
      <w:ind w:hanging="380"/>
    </w:pPr>
    <w:rPr>
      <w:rFonts w:ascii="Times New Roman" w:hAnsi="Times New Roman" w:cs="Times New Roman"/>
      <w:sz w:val="23"/>
      <w:szCs w:val="23"/>
      <w:lang w:val="ru"/>
    </w:rPr>
  </w:style>
  <w:style w:type="character" w:customStyle="1" w:styleId="60">
    <w:name w:val="Заголовок 6 Знак"/>
    <w:basedOn w:val="a1"/>
    <w:link w:val="6"/>
    <w:uiPriority w:val="9"/>
    <w:semiHidden/>
    <w:rsid w:val="00B734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32">
    <w:name w:val="Body Text 3"/>
    <w:basedOn w:val="a0"/>
    <w:link w:val="33"/>
    <w:uiPriority w:val="99"/>
    <w:semiHidden/>
    <w:unhideWhenUsed/>
    <w:rsid w:val="00B734BB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B734BB"/>
    <w:rPr>
      <w:rFonts w:ascii="NTTimes/Cyrillic" w:eastAsia="Times New Roman" w:hAnsi="NTTimes/Cyrillic" w:cs="NTTimes/Cyrillic"/>
      <w:sz w:val="16"/>
      <w:szCs w:val="16"/>
      <w:lang w:val="en-US"/>
    </w:rPr>
  </w:style>
  <w:style w:type="paragraph" w:styleId="afff3">
    <w:name w:val="Block Text"/>
    <w:basedOn w:val="a0"/>
    <w:semiHidden/>
    <w:unhideWhenUsed/>
    <w:rsid w:val="00B734BB"/>
    <w:pPr>
      <w:widowControl w:val="0"/>
      <w:spacing w:before="60" w:line="240" w:lineRule="exact"/>
      <w:ind w:left="-142" w:right="-199"/>
      <w:jc w:val="both"/>
    </w:pPr>
    <w:rPr>
      <w:rFonts w:ascii="Arial" w:hAnsi="Arial" w:cs="Times New Roman"/>
      <w:sz w:val="22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34D58-3E0D-BA4A-ADB1-9937B8687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708</Words>
  <Characters>5273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Желудкова Ольга Николаевна</dc:creator>
  <cp:lastModifiedBy>Валек Антон Игоревич</cp:lastModifiedBy>
  <cp:revision>5</cp:revision>
  <cp:lastPrinted>2022-10-27T14:51:00Z</cp:lastPrinted>
  <dcterms:created xsi:type="dcterms:W3CDTF">2022-10-27T19:18:00Z</dcterms:created>
  <dcterms:modified xsi:type="dcterms:W3CDTF">2022-11-11T09:15:00Z</dcterms:modified>
</cp:coreProperties>
</file>