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</w:t>
      </w:r>
      <w:ins w:id="0" w:author="Yury Prygaev" w:date="2022-06-19T11:25:00Z">
        <w:r w:rsidR="002A4728">
          <w:rPr>
            <w:b/>
            <w:bCs/>
          </w:rPr>
          <w:t>Прыгаев Юрий Николаевич, финансовый управляющ</w:t>
        </w:r>
      </w:ins>
      <w:ins w:id="1" w:author="Yury Prygaev" w:date="2022-06-19T11:26:00Z">
        <w:r w:rsidR="002A4728">
          <w:rPr>
            <w:b/>
            <w:bCs/>
          </w:rPr>
          <w:t>ий Корсуна Н.Н.</w:t>
        </w:r>
      </w:ins>
      <w:r w:rsidR="006D102A">
        <w:rPr>
          <w:b/>
          <w:bCs/>
        </w:rPr>
        <w:t>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</w:t>
      </w:r>
      <w:ins w:id="2" w:author="Yury Prygaev" w:date="2022-06-19T11:25:00Z">
        <w:r w:rsidR="002A4728">
          <w:t>легкового автомобиля</w:t>
        </w:r>
      </w:ins>
      <w:r w:rsidRPr="00754546">
        <w:t>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</w:t>
      </w:r>
      <w:ins w:id="3" w:author="Yury Prygaev" w:date="2022-06-19T11:25:00Z">
        <w:r w:rsidR="002A4728">
          <w:t>Корсуна Николая Николаевича</w:t>
        </w:r>
      </w:ins>
      <w:r w:rsidR="00754546">
        <w:t>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ins w:id="4" w:author="Yury Prygaev" w:date="2022-06-19T11:24:00Z">
        <w:r w:rsidR="002A4728">
          <w:rPr>
            <w:color w:val="auto"/>
          </w:rPr>
          <w:t>открытого аукциона</w:t>
        </w:r>
      </w:ins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ins w:id="5" w:author="Yury Prygaev" w:date="2022-06-19T11:24:00Z">
        <w:r w:rsidR="002A4728">
          <w:t>легкового автомобиля</w:t>
        </w:r>
      </w:ins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</w:t>
      </w:r>
      <w:ins w:id="6" w:author="Yury Prygaev" w:date="2022-06-19T11:24:00Z">
        <w:r w:rsidR="002A4728">
          <w:rPr>
            <w:b/>
            <w:color w:val="auto"/>
          </w:rPr>
          <w:t>10</w:t>
        </w:r>
      </w:ins>
      <w:r w:rsidR="003E0AAF">
        <w:rPr>
          <w:b/>
          <w:color w:val="auto"/>
        </w:rPr>
        <w:t>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 xml:space="preserve">. С момента разблокировки </w:t>
      </w:r>
      <w:r w:rsidR="00322CC2"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7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7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20B0604020202020204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842207537">
    <w:abstractNumId w:val="7"/>
  </w:num>
  <w:num w:numId="2" w16cid:durableId="1258176828">
    <w:abstractNumId w:val="5"/>
  </w:num>
  <w:num w:numId="3" w16cid:durableId="1553418547">
    <w:abstractNumId w:val="2"/>
  </w:num>
  <w:num w:numId="4" w16cid:durableId="1838037359">
    <w:abstractNumId w:val="6"/>
  </w:num>
  <w:num w:numId="5" w16cid:durableId="586572533">
    <w:abstractNumId w:val="1"/>
  </w:num>
  <w:num w:numId="6" w16cid:durableId="752244523">
    <w:abstractNumId w:val="3"/>
  </w:num>
  <w:num w:numId="7" w16cid:durableId="1386367526">
    <w:abstractNumId w:val="4"/>
  </w:num>
  <w:num w:numId="8" w16cid:durableId="14331657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ry Prygaev">
    <w15:presenceInfo w15:providerId="Windows Live" w15:userId="188d5c18884075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07D0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4728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97A32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254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78338D-E916-B347-A861-3DB0F10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Yury Prygaev</cp:lastModifiedBy>
  <cp:revision>2</cp:revision>
  <dcterms:created xsi:type="dcterms:W3CDTF">2022-07-26T07:11:00Z</dcterms:created>
  <dcterms:modified xsi:type="dcterms:W3CDTF">2022-07-26T07:11:00Z</dcterms:modified>
</cp:coreProperties>
</file>