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344F6C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344F6C">
        <w:rPr>
          <w:b/>
          <w:bCs/>
          <w:sz w:val="25"/>
          <w:szCs w:val="25"/>
        </w:rPr>
        <w:t>Договор о задатке №____</w:t>
      </w:r>
    </w:p>
    <w:p w14:paraId="0E50B648" w14:textId="1D1350A5" w:rsidR="0058685D" w:rsidRDefault="00BA6E94" w:rsidP="00932F51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344F6C">
        <w:rPr>
          <w:b/>
          <w:bCs/>
          <w:spacing w:val="30"/>
          <w:sz w:val="25"/>
          <w:szCs w:val="25"/>
        </w:rPr>
        <w:t>(договор присоединения)</w:t>
      </w:r>
    </w:p>
    <w:p w14:paraId="0AAC8726" w14:textId="5343335E" w:rsidR="0058685D" w:rsidRPr="0058685D" w:rsidRDefault="0058685D" w:rsidP="0058685D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>«__</w:t>
      </w:r>
      <w:proofErr w:type="gramStart"/>
      <w:r>
        <w:rPr>
          <w:rFonts w:ascii="Times New Roman" w:hAnsi="Times New Roman" w:cs="Times New Roman"/>
          <w:b/>
          <w:sz w:val="25"/>
          <w:szCs w:val="25"/>
          <w:lang w:val="ru-RU"/>
        </w:rPr>
        <w:t>_»_</w:t>
      </w:r>
      <w:proofErr w:type="gramEnd"/>
      <w:r>
        <w:rPr>
          <w:rFonts w:ascii="Times New Roman" w:hAnsi="Times New Roman" w:cs="Times New Roman"/>
          <w:b/>
          <w:sz w:val="25"/>
          <w:szCs w:val="25"/>
          <w:lang w:val="ru-RU"/>
        </w:rPr>
        <w:t>_______ 202 ___ г.</w:t>
      </w:r>
    </w:p>
    <w:p w14:paraId="0EF89205" w14:textId="77777777" w:rsidR="00BA6E94" w:rsidRPr="00344F6C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7106720D" w14:textId="341B39AE" w:rsidR="00BA6E94" w:rsidRPr="009A7590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  <w:rPrChange w:id="1" w:author="Валек Антон Игоревич" w:date="2022-12-04T21:30:00Z">
            <w:rPr>
              <w:rFonts w:ascii="Times New Roman" w:hAnsi="Times New Roman" w:cs="Times New Roman"/>
              <w:sz w:val="25"/>
              <w:szCs w:val="25"/>
              <w:lang w:val="ru-RU"/>
            </w:rPr>
          </w:rPrChange>
        </w:rPr>
      </w:pP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344F6C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претендент</w:t>
      </w:r>
      <w:r w:rsidRPr="009A7590">
        <w:rPr>
          <w:rFonts w:ascii="Times New Roman" w:hAnsi="Times New Roman" w:cs="Times New Roman"/>
          <w:sz w:val="25"/>
          <w:szCs w:val="25"/>
          <w:lang w:val="ru-RU"/>
        </w:rPr>
        <w:t xml:space="preserve">______________________________________________________________________на участие в торгах по продаже ___________ в ходе процедуры банкротства Должника </w:t>
      </w:r>
      <w:r w:rsidRPr="009A7590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del w:id="2" w:author="Валек Антон Игоревич" w:date="2022-12-04T21:30:00Z">
        <w:r w:rsidRPr="006326F7" w:rsidDel="009A7590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>Попова Сергея Владимиро</w:delText>
        </w:r>
        <w:r w:rsidRPr="009A7590" w:rsidDel="009A7590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вича </w:delText>
        </w:r>
        <w:r w:rsidRPr="009A7590" w:rsidDel="009A7590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ИНН 683301370777,  СНИЛС 071-694-286 87 </w:delText>
        </w:r>
        <w:r w:rsidRPr="009A7590" w:rsidDel="009A7590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>в лице Финансового управляющего</w:delText>
        </w:r>
        <w:r w:rsidRPr="009A7590" w:rsidDel="009A7590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 </w:delText>
        </w:r>
        <w:r w:rsidRPr="009A7590" w:rsidDel="009A7590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Пилягина Александра Романовича </w:delText>
        </w:r>
        <w:r w:rsidRPr="009A7590" w:rsidDel="009A7590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ИНН 682965522400, СНИЛС 059-342-55376, действующего на основании Решения Арбитражного суда Тамбовской области от 17.10.2017 по делу №А64-5360/2017 </w:delText>
        </w:r>
      </w:del>
      <w:ins w:id="3" w:author="Валек Антон Игоревич" w:date="2022-12-04T21:29:00Z"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4" w:author="Валек Антон Игоревич" w:date="2022-12-04T21:30:00Z">
              <w:rPr>
                <w:b/>
                <w:bCs/>
                <w:iCs/>
                <w:sz w:val="22"/>
                <w:szCs w:val="22"/>
              </w:rPr>
            </w:rPrChange>
          </w:rPr>
          <w:t>Резник</w:t>
        </w:r>
      </w:ins>
      <w:ins w:id="5" w:author="Валек Антон Игоревич" w:date="2022-12-04T21:30:00Z"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6" w:author="Валек Антон Игоревич" w:date="2022-12-04T21:30:00Z">
              <w:rPr>
                <w:b/>
                <w:bCs/>
                <w:iCs/>
                <w:sz w:val="22"/>
                <w:szCs w:val="22"/>
                <w:lang w:val="ru-RU"/>
              </w:rPr>
            </w:rPrChange>
          </w:rPr>
          <w:t xml:space="preserve">а </w:t>
        </w:r>
      </w:ins>
      <w:ins w:id="7" w:author="Валек Антон Игоревич" w:date="2022-12-04T21:29:00Z"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8" w:author="Валек Антон Игоревич" w:date="2022-12-04T21:30:00Z">
              <w:rPr>
                <w:b/>
                <w:bCs/>
                <w:iCs/>
                <w:sz w:val="22"/>
                <w:szCs w:val="22"/>
              </w:rPr>
            </w:rPrChange>
          </w:rPr>
          <w:t>Геннади</w:t>
        </w:r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9" w:author="Валек Антон Игоревич" w:date="2022-12-04T21:30:00Z">
              <w:rPr>
                <w:b/>
                <w:bCs/>
                <w:iCs/>
                <w:sz w:val="22"/>
                <w:szCs w:val="22"/>
                <w:lang w:val="ru-RU"/>
              </w:rPr>
            </w:rPrChange>
          </w:rPr>
          <w:t>я</w:t>
        </w:r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10" w:author="Валек Антон Игоревич" w:date="2022-12-04T21:30:00Z">
              <w:rPr>
                <w:b/>
                <w:bCs/>
                <w:iCs/>
                <w:sz w:val="22"/>
                <w:szCs w:val="22"/>
              </w:rPr>
            </w:rPrChange>
          </w:rPr>
          <w:t xml:space="preserve"> Владимирович</w:t>
        </w:r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11" w:author="Валек Антон Игоревич" w:date="2022-12-04T21:30:00Z">
              <w:rPr>
                <w:b/>
                <w:bCs/>
                <w:iCs/>
                <w:sz w:val="22"/>
                <w:szCs w:val="22"/>
                <w:lang w:val="ru-RU"/>
              </w:rPr>
            </w:rPrChange>
          </w:rPr>
          <w:t>а</w:t>
        </w:r>
        <w:r w:rsidR="009A7590" w:rsidRPr="009A7590">
          <w:rPr>
            <w:rFonts w:ascii="Times New Roman" w:hAnsi="Times New Roman" w:cs="Times New Roman"/>
            <w:iCs/>
            <w:sz w:val="25"/>
            <w:szCs w:val="25"/>
            <w:lang w:val="ru-RU"/>
            <w:rPrChange w:id="12" w:author="Валек Антон Игоревич" w:date="2022-12-04T21:30:00Z">
              <w:rPr>
                <w:iCs/>
                <w:sz w:val="22"/>
                <w:szCs w:val="22"/>
              </w:rPr>
            </w:rPrChange>
          </w:rPr>
          <w:t xml:space="preserve"> дата рождения 04.05.1965, место рождения: пос. Александровский Прохоровского р-на Белгородской обл., ИНН 312321966820, ОГРНИП 306312324700039, СНИЛС 002-831-673 15, место жительства: 308000, Белгородская обл., г. Белгород, ул. 8 Марта, д. 27</w:t>
        </w:r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13" w:author="Валек Антон Игоревич" w:date="2022-12-04T21:30:00Z">
              <w:rPr>
                <w:b/>
                <w:bCs/>
                <w:iCs/>
                <w:sz w:val="22"/>
                <w:szCs w:val="22"/>
              </w:rPr>
            </w:rPrChange>
          </w:rPr>
          <w:t xml:space="preserve">, (Должник), </w:t>
        </w:r>
        <w:r w:rsidR="009A7590" w:rsidRPr="009A7590">
          <w:rPr>
            <w:rFonts w:ascii="Times New Roman" w:hAnsi="Times New Roman" w:cs="Times New Roman"/>
            <w:iCs/>
            <w:sz w:val="25"/>
            <w:szCs w:val="25"/>
            <w:lang w:val="ru-RU"/>
            <w:rPrChange w:id="14" w:author="Валек Антон Игоревич" w:date="2022-12-04T21:30:00Z">
              <w:rPr>
                <w:iCs/>
                <w:sz w:val="22"/>
                <w:szCs w:val="22"/>
              </w:rPr>
            </w:rPrChange>
          </w:rPr>
          <w:t>в лице</w:t>
        </w:r>
        <w:r w:rsidR="009A7590" w:rsidRPr="009A7590">
          <w:rPr>
            <w:rFonts w:ascii="Times New Roman" w:hAnsi="Times New Roman" w:cs="Times New Roman"/>
            <w:b/>
            <w:bCs/>
            <w:iCs/>
            <w:sz w:val="25"/>
            <w:szCs w:val="25"/>
            <w:lang w:val="ru-RU"/>
            <w:rPrChange w:id="15" w:author="Валек Антон Игоревич" w:date="2022-12-04T21:30:00Z">
              <w:rPr>
                <w:b/>
                <w:bCs/>
                <w:iCs/>
                <w:sz w:val="22"/>
                <w:szCs w:val="22"/>
              </w:rPr>
            </w:rPrChange>
          </w:rPr>
          <w:t xml:space="preserve"> финансового управляющего Коптяевой Дарьи Павловны, </w:t>
        </w:r>
        <w:r w:rsidR="009A7590" w:rsidRPr="009A7590">
          <w:rPr>
            <w:rFonts w:ascii="Times New Roman" w:hAnsi="Times New Roman" w:cs="Times New Roman"/>
            <w:iCs/>
            <w:sz w:val="25"/>
            <w:szCs w:val="25"/>
            <w:lang w:val="ru-RU"/>
            <w:rPrChange w:id="16" w:author="Валек Антон Игоревич" w:date="2022-12-04T21:30:00Z">
              <w:rPr>
                <w:iCs/>
                <w:sz w:val="22"/>
                <w:szCs w:val="22"/>
              </w:rPr>
            </w:rPrChange>
          </w:rPr>
          <w:t>действующей на основании Решения Арбитражного суда Белгородской области от 16.01.2020 по делу №А08-10235/2019</w:t>
        </w:r>
      </w:ins>
      <w:ins w:id="17" w:author="Валек Антон Игоревич" w:date="2022-12-04T21:30:00Z">
        <w:r w:rsidR="009A7590" w:rsidRPr="009A7590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</w:t>
        </w:r>
      </w:ins>
      <w:r w:rsidRPr="009A7590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9A7590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9A7590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A7590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9A7590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9A7590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 ___________________ (далее – Имущество</w:t>
      </w:r>
      <w:r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>Имущества</w:t>
      </w:r>
      <w:r w:rsidRPr="00431FB1">
        <w:rPr>
          <w:b/>
          <w:bCs/>
          <w:sz w:val="22"/>
          <w:szCs w:val="22"/>
          <w:lang w:val="ru-RU"/>
        </w:rPr>
        <w:t>,</w:t>
      </w:r>
      <w:r w:rsidRPr="00431FB1">
        <w:rPr>
          <w:bCs/>
          <w:sz w:val="22"/>
          <w:szCs w:val="22"/>
          <w:lang w:val="ru-RU"/>
        </w:rPr>
        <w:t xml:space="preserve"> </w:t>
      </w:r>
      <w:r w:rsidRPr="00431FB1">
        <w:rPr>
          <w:b/>
          <w:sz w:val="22"/>
          <w:szCs w:val="22"/>
          <w:lang w:val="ru-RU"/>
        </w:rPr>
        <w:t>установленной для определенного периода Торгов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344F6C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C339F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C339FC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C339F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C339FC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C339FC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C339FC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344F6C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344F6C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344F6C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344F6C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Default="00BA6E94" w:rsidP="00BA6E9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44F6C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Pr="00D74EA0">
        <w:rPr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4E8958A" w14:textId="77777777" w:rsidR="00BA6E94" w:rsidRPr="00344F6C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9BD9665" w14:textId="77777777" w:rsidR="00BA6E94" w:rsidRPr="00344F6C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344F6C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344F6C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6AF6CD78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344F6C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344F6C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8" w:name="_Hlk12535521"/>
          </w:p>
          <w:p w14:paraId="477FBFED" w14:textId="77777777" w:rsidR="00BA6E94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344F6C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8"/>
          </w:p>
        </w:tc>
        <w:tc>
          <w:tcPr>
            <w:tcW w:w="764" w:type="dxa"/>
          </w:tcPr>
          <w:p w14:paraId="28027C0E" w14:textId="77777777" w:rsidR="00BA6E94" w:rsidRPr="00344F6C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44F6C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344F6C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344F6C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344F6C">
        <w:rPr>
          <w:rFonts w:ascii="Times New Roman" w:hAnsi="Times New Roman" w:cs="Times New Roman"/>
          <w:b/>
          <w:bCs/>
          <w:sz w:val="25"/>
          <w:szCs w:val="25"/>
        </w:rPr>
        <w:t>торгов</w:t>
      </w:r>
      <w:proofErr w:type="spellEnd"/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344F6C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344F6C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344F6C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344F6C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CE36F4" w:rsidRDefault="001C6027" w:rsidP="0058685D">
      <w:pPr>
        <w:pStyle w:val="24"/>
        <w:tabs>
          <w:tab w:val="left" w:pos="7740"/>
        </w:tabs>
        <w:spacing w:after="0"/>
        <w:ind w:left="0"/>
      </w:pPr>
    </w:p>
    <w:sectPr w:rsidR="001C6027" w:rsidRPr="00CE36F4" w:rsidSect="0058685D">
      <w:footerReference w:type="default" r:id="rId8"/>
      <w:type w:val="continuous"/>
      <w:pgSz w:w="11906" w:h="16838"/>
      <w:pgMar w:top="851" w:right="849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A759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726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10</cp:revision>
  <cp:lastPrinted>2021-09-02T09:23:00Z</cp:lastPrinted>
  <dcterms:created xsi:type="dcterms:W3CDTF">2022-08-31T09:00:00Z</dcterms:created>
  <dcterms:modified xsi:type="dcterms:W3CDTF">2022-12-04T18:30:00Z</dcterms:modified>
</cp:coreProperties>
</file>