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2"/>
          <w:szCs w:val="22"/>
        </w:rPr>
      </w:pPr>
      <w:r>
        <w:rPr>
          <w:rFonts w:cs="Times New Roman" w:ascii="Times New Roman" w:hAnsi="Times New Roman"/>
          <w:sz w:val="22"/>
          <w:szCs w:val="22"/>
        </w:rPr>
        <w:t>ПРОЕКТ</w:t>
      </w:r>
    </w:p>
    <w:p>
      <w:pPr>
        <w:pStyle w:val="Normal"/>
        <w:jc w:val="center"/>
        <w:rPr>
          <w:rFonts w:ascii="Times New Roman" w:hAnsi="Times New Roman" w:cs="Times New Roman"/>
          <w:sz w:val="22"/>
          <w:szCs w:val="22"/>
        </w:rPr>
      </w:pPr>
      <w:r>
        <w:rPr>
          <w:rFonts w:cs="Times New Roman" w:ascii="Times New Roman" w:hAnsi="Times New Roman"/>
          <w:sz w:val="22"/>
          <w:szCs w:val="22"/>
        </w:rPr>
        <w:t>Договора купли-продажи недвижимого имущества</w:t>
      </w:r>
    </w:p>
    <w:p>
      <w:pPr>
        <w:pStyle w:val="Normal"/>
        <w:widowControl w:val="false"/>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val="fals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ДОГОВОР </w:t>
      </w:r>
    </w:p>
    <w:p>
      <w:pPr>
        <w:pStyle w:val="Normal"/>
        <w:widowControl w:val="fals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КУПЛИ-ПРОДАЖИ </w:t>
      </w:r>
    </w:p>
    <w:p>
      <w:pPr>
        <w:pStyle w:val="Normal"/>
        <w:widowControl w:val="fals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недвижимого имущества</w:t>
      </w:r>
    </w:p>
    <w:tbl>
      <w:tblPr>
        <w:tblW w:w="1006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55"/>
        <w:gridCol w:w="5309"/>
      </w:tblGrid>
      <w:tr>
        <w:trPr/>
        <w:tc>
          <w:tcPr>
            <w:tcW w:w="4755"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г. Пермь                                                                                        </w:t>
            </w:r>
          </w:p>
        </w:tc>
        <w:tc>
          <w:tcPr>
            <w:tcW w:w="5309" w:type="dxa"/>
            <w:tcBorders/>
          </w:tcPr>
          <w:p>
            <w:pPr>
              <w:pStyle w:val="Normal"/>
              <w:widowControl w:val="false"/>
              <w:jc w:val="right"/>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«___»_________ 2023 г.</w:t>
            </w:r>
          </w:p>
        </w:tc>
      </w:tr>
    </w:tbl>
    <w:p>
      <w:pPr>
        <w:pStyle w:val="Normal"/>
        <w:widowControl w:val="false"/>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ragraph"/>
        <w:spacing w:before="0" w:after="0"/>
        <w:jc w:val="both"/>
        <w:textAlignment w:val="baseline"/>
        <w:rPr>
          <w:rFonts w:ascii="Times New Roman" w:hAnsi="Times New Roman" w:cs="Times New Roman"/>
          <w:sz w:val="22"/>
          <w:szCs w:val="22"/>
        </w:rPr>
      </w:pPr>
      <w:r>
        <w:rPr>
          <w:rFonts w:eastAsia="SimSun, 宋体" w:cs="Times New Roman" w:ascii="Times New Roman" w:hAnsi="Times New Roman"/>
          <w:sz w:val="22"/>
          <w:szCs w:val="22"/>
          <w:lang w:eastAsia="hi-IN"/>
        </w:rPr>
        <w:tab/>
      </w:r>
      <w:r>
        <w:rPr>
          <w:rFonts w:eastAsia="SimSun, 宋体" w:cs="Times New Roman" w:ascii="Times New Roman" w:hAnsi="Times New Roman"/>
          <w:b/>
          <w:bCs/>
          <w:sz w:val="22"/>
          <w:szCs w:val="22"/>
          <w:lang w:eastAsia="hi-IN"/>
        </w:rPr>
        <w:t>Общество с ограниченной ответственностью «СБК ТРЕЙД»</w:t>
      </w:r>
      <w:r>
        <w:rPr>
          <w:rFonts w:eastAsia="SimSun, 宋体" w:cs="Times New Roman" w:ascii="Times New Roman" w:hAnsi="Times New Roman"/>
          <w:sz w:val="22"/>
          <w:szCs w:val="22"/>
          <w:lang w:eastAsia="hi-IN"/>
        </w:rPr>
        <w:t>, в лице генерального директора Пантелеева Владимира Борисовича, действующего на основании Устава</w:t>
      </w:r>
      <w:r>
        <w:rPr>
          <w:rFonts w:eastAsia="Times New Roman" w:cs="Times New Roman" w:ascii="Times New Roman" w:hAnsi="Times New Roman"/>
          <w:sz w:val="22"/>
          <w:szCs w:val="22"/>
          <w:lang w:eastAsia="hi-IN"/>
        </w:rPr>
        <w:t xml:space="preserve">, именуемое в дальнейшем </w:t>
      </w:r>
      <w:r>
        <w:rPr>
          <w:rFonts w:eastAsia="Times New Roman" w:cs="Times New Roman" w:ascii="Times New Roman" w:hAnsi="Times New Roman"/>
          <w:b/>
          <w:bCs/>
          <w:sz w:val="22"/>
          <w:szCs w:val="22"/>
          <w:lang w:eastAsia="hi-IN"/>
        </w:rPr>
        <w:t>«Продавец»</w:t>
      </w:r>
      <w:r>
        <w:rPr>
          <w:rFonts w:eastAsia="Times New Roman" w:cs="Times New Roman" w:ascii="Times New Roman" w:hAnsi="Times New Roman"/>
          <w:sz w:val="22"/>
          <w:szCs w:val="22"/>
          <w:lang w:eastAsia="hi-IN"/>
        </w:rPr>
        <w:t xml:space="preserve">, с одной стороны, </w:t>
      </w:r>
      <w:r>
        <w:rPr>
          <w:rFonts w:eastAsia="Times New Roman" w:cs="Times New Roman" w:ascii="Times New Roman" w:hAnsi="Times New Roman"/>
          <w:sz w:val="22"/>
          <w:szCs w:val="22"/>
        </w:rPr>
        <w:t xml:space="preserve">и  </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b/>
          <w:sz w:val="22"/>
          <w:szCs w:val="22"/>
        </w:rPr>
        <w:t xml:space="preserve">______________________________________________________________________________________________________________________________________________________________________________, </w:t>
      </w:r>
      <w:r>
        <w:rPr>
          <w:rFonts w:eastAsia="SimSun, 宋体" w:cs="Times New Roman" w:ascii="Times New Roman" w:hAnsi="Times New Roman"/>
          <w:sz w:val="22"/>
          <w:szCs w:val="22"/>
          <w:lang w:eastAsia="hi-IN"/>
        </w:rPr>
        <w:t xml:space="preserve">в лице ___________, действующего на основании ____________, </w:t>
      </w:r>
      <w:r>
        <w:rPr>
          <w:rFonts w:cs="Times New Roman" w:ascii="Times New Roman" w:hAnsi="Times New Roman"/>
          <w:sz w:val="22"/>
          <w:szCs w:val="22"/>
        </w:rPr>
        <w:t xml:space="preserve">именуемый в дальнейшем </w:t>
      </w:r>
      <w:r>
        <w:rPr>
          <w:rFonts w:cs="Times New Roman" w:ascii="Times New Roman" w:hAnsi="Times New Roman"/>
          <w:b/>
          <w:bCs/>
          <w:sz w:val="22"/>
          <w:szCs w:val="22"/>
        </w:rPr>
        <w:t>«Покупатель»</w:t>
      </w:r>
      <w:r>
        <w:rPr>
          <w:rFonts w:cs="Times New Roman" w:ascii="Times New Roman" w:hAnsi="Times New Roman"/>
          <w:sz w:val="22"/>
          <w:szCs w:val="22"/>
        </w:rPr>
        <w:t xml:space="preserve">, с другой стороны,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вместе именуемые «Стороны» или  «Сторона» заключили настоящий Договор (именуемый в дальнейшем «Договор», «настоящий Договор») на основании Протокола о результатах торгов от “___» _______2023 года (в случае заключения договора с победителем торгов) / по результатам торгов (в случае заключения с единственным участником) по продаже имущества на электронной площадке https://lot-online.ru ) о нижеследующем:</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numPr>
          <w:ilvl w:val="0"/>
          <w:numId w:val="1"/>
        </w:numPr>
        <w:spacing w:before="0" w:after="120"/>
        <w:jc w:val="center"/>
        <w:rPr>
          <w:rFonts w:ascii="Times New Roman" w:hAnsi="Times New Roman" w:cs="Times New Roman"/>
          <w:b/>
          <w:b/>
          <w:sz w:val="22"/>
          <w:szCs w:val="22"/>
        </w:rPr>
      </w:pPr>
      <w:r>
        <w:rPr>
          <w:rFonts w:cs="Times New Roman" w:ascii="Times New Roman" w:hAnsi="Times New Roman"/>
          <w:b/>
          <w:sz w:val="22"/>
          <w:szCs w:val="22"/>
        </w:rPr>
        <w:t xml:space="preserve">ПРЕДМЕТ ДОГОВОРА </w:t>
      </w:r>
    </w:p>
    <w:p>
      <w:pPr>
        <w:pStyle w:val="Normal"/>
        <w:widowControl w:val="false"/>
        <w:numPr>
          <w:ilvl w:val="0"/>
          <w:numId w:val="0"/>
        </w:numPr>
        <w:ind w:firstLine="709"/>
        <w:jc w:val="both"/>
        <w:outlineLvl w:val="0"/>
        <w:rPr>
          <w:rFonts w:ascii="Times New Roman" w:hAnsi="Times New Roman" w:cs="Times New Roman"/>
          <w:sz w:val="22"/>
          <w:szCs w:val="22"/>
        </w:rPr>
      </w:pPr>
      <w:r>
        <w:rPr>
          <w:rFonts w:cs="Times New Roman" w:ascii="Times New Roman" w:hAnsi="Times New Roman"/>
          <w:sz w:val="22"/>
          <w:szCs w:val="22"/>
        </w:rPr>
        <w:t>1.1.</w:t>
      </w:r>
      <w:r>
        <w:rPr>
          <w:rFonts w:cs="Times New Roman" w:ascii="Times New Roman" w:hAnsi="Times New Roman"/>
          <w:color w:val="000000"/>
          <w:sz w:val="22"/>
          <w:szCs w:val="22"/>
        </w:rPr>
        <w:t xml:space="preserve"> </w:t>
      </w:r>
      <w:r>
        <w:rPr>
          <w:rFonts w:cs="Times New Roman" w:ascii="Times New Roman" w:hAnsi="Times New Roman"/>
          <w:sz w:val="22"/>
          <w:szCs w:val="22"/>
        </w:rPr>
        <w:t>По результатам электронных торгов в форме голландского аукциона по реализации недвижимого имущества Продавца (далее – Торги) по лоту № __ (Протокол от «____» _____ 2023 г. № __),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недвижимое имущество принадлежащее Продавцу на праве собственности, далее именуемое – «Объекты недвижимости»:</w:t>
      </w:r>
    </w:p>
    <w:p>
      <w:pPr>
        <w:pStyle w:val="Standard"/>
        <w:ind w:firstLine="709"/>
        <w:jc w:val="both"/>
        <w:rPr>
          <w:sz w:val="22"/>
          <w:szCs w:val="22"/>
        </w:rPr>
      </w:pPr>
      <w:r>
        <w:rPr>
          <w:rFonts w:eastAsia="SimSun, 宋体"/>
          <w:sz w:val="22"/>
          <w:szCs w:val="22"/>
          <w:lang w:eastAsia="hi-IN" w:bidi="hi-IN"/>
        </w:rPr>
        <w:t xml:space="preserve">1.1.1. </w:t>
      </w:r>
      <w:r>
        <w:rPr>
          <w:rFonts w:eastAsia="SimSun, 宋体"/>
          <w:b/>
          <w:bCs/>
          <w:sz w:val="22"/>
          <w:szCs w:val="22"/>
          <w:lang w:eastAsia="hi-IN" w:bidi="hi-IN"/>
        </w:rPr>
        <w:t>Объект 1</w:t>
      </w:r>
      <w:r>
        <w:rPr>
          <w:rFonts w:eastAsia="SimSun, 宋体"/>
          <w:sz w:val="22"/>
          <w:szCs w:val="22"/>
          <w:lang w:eastAsia="hi-IN" w:bidi="hi-IN"/>
        </w:rPr>
        <w:t xml:space="preserve"> - </w:t>
      </w:r>
      <w:r>
        <w:rPr>
          <w:rFonts w:eastAsia="SimSun, 宋体"/>
          <w:sz w:val="22"/>
          <w:szCs w:val="22"/>
          <w:shd w:fill="FFFFFF" w:val="clear"/>
          <w:lang w:eastAsia="hi-IN" w:bidi="hi-IN"/>
        </w:rPr>
        <w:t>З</w:t>
      </w:r>
      <w:r>
        <w:rPr>
          <w:color w:val="000000"/>
          <w:sz w:val="22"/>
          <w:szCs w:val="22"/>
          <w:shd w:fill="FFFFFF" w:val="clear"/>
        </w:rPr>
        <w:t>дание, наименование - ресторан "Горный хрусталь"</w:t>
      </w:r>
      <w:r>
        <w:rPr>
          <w:rFonts w:eastAsia="SimSun, 宋体"/>
          <w:sz w:val="22"/>
          <w:szCs w:val="22"/>
          <w:shd w:fill="FFFFFF" w:val="clear"/>
          <w:lang w:eastAsia="hi-IN" w:bidi="hi-IN"/>
        </w:rPr>
        <w:t xml:space="preserve">, общей площадью 11 194,3  кв.м., количество этажей: 4, в том числе подземных 1, назначение: нежилое здание,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59:01:0000000:19082</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Российская Федерация, Пермский край, г.о. Пермский, г. Пермь, ул. Уральская, д. 85</w:t>
      </w:r>
      <w:r>
        <w:rPr>
          <w:rFonts w:eastAsia="SimSun, 宋体"/>
          <w:sz w:val="22"/>
          <w:szCs w:val="22"/>
          <w:shd w:fill="FFFFFF" w:val="clear"/>
          <w:lang w:eastAsia="hi-IN" w:bidi="hi-IN"/>
        </w:rPr>
        <w:t>, право собственности зарегистрировано в Едином государственном реестре недвижимости (далее – ЕГРН) 12.08.2019 № 59:01:0000000:19082-59/091/2019-36.</w:t>
      </w:r>
    </w:p>
    <w:p>
      <w:pPr>
        <w:pStyle w:val="Normal"/>
        <w:suppressAutoHyphens w:val="false"/>
        <w:ind w:firstLine="709"/>
        <w:jc w:val="both"/>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Объект 1 является выявленным объектом культурного наследия, зарегистрированным в едином государственном реестре объектов культурного наследия (памятников истории и культуры) народов Российской Федерации за № 591410309030005, представляющий собой историко-культурную ценность, Памятник «Фабрика-кухня», зарегистрирован на основании Распоряжения Губернатора Пермской области от 05.12.2000 № 713-р «О государственном учете недвижимых памятников истории и культуры Пермского края регионального значения».</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Обременения (ограничения):</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Прочие ограничения прав и обременения объекта недвижимости. Зарегистрированы в ЕГРН 07.02.2023 г. за № </w:t>
      </w:r>
      <w:r>
        <w:rPr>
          <w:rFonts w:eastAsia="TimesNewRomanPSMT" w:cs="Times New Roman" w:ascii="Times New Roman" w:hAnsi="Times New Roman"/>
          <w:kern w:val="0"/>
          <w:sz w:val="22"/>
          <w:szCs w:val="22"/>
          <w:lang w:bidi="ar-SA"/>
        </w:rPr>
        <w:t>59:01:0000000:19082-59/095/2023-46</w:t>
      </w:r>
      <w:r>
        <w:rPr>
          <w:rFonts w:eastAsia="SimSun, 宋体" w:cs="Times New Roman" w:ascii="Times New Roman" w:hAnsi="Times New Roman"/>
          <w:sz w:val="22"/>
          <w:szCs w:val="22"/>
          <w:shd w:fill="FFFFFF" w:val="clear"/>
          <w:lang w:eastAsia="hi-IN"/>
        </w:rPr>
        <w:t xml:space="preserve">, срок действия с 03.02.2006 срок не определен; лицо, в пользу которого установлено обременение: Пермский край на основании Распоряжения </w:t>
      </w:r>
      <w:r>
        <w:rPr>
          <w:rFonts w:eastAsia="TimesNewRomanPSMT" w:cs="Times New Roman" w:ascii="Times New Roman" w:hAnsi="Times New Roman"/>
          <w:kern w:val="0"/>
          <w:sz w:val="22"/>
          <w:szCs w:val="22"/>
          <w:lang w:bidi="ar-SA"/>
        </w:rPr>
        <w:t>Губернатора Пермской области № 713-р, выдан 05.12.2000; Закона РСФСР «Об охране и использовании памятников истории и культуры», выдан 15.12.1978; Договора купли-продажи недвижимого имущества, выдан 08.12.2005; Дополнительного соглашения, выдан 24.01.2006; Приказа «Об утверждении охранного обязательства собственника или иного законного владельца объекта культурного наследия регионального значения «Фабрика-кухня», № Пр55-01-06-7, выдан 27.01.2023 Государственной инспекцией по охране объектов культурного наследия Пермского края.</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Ипотека, зарегистрирована в ЕГРН 12.01.2022 за № 59:01:0000000:19082-59/089/2022-41, срок действия с 12.01.2022 по 26.09.2022; лицо, в пользу которого установлено обременение: ООО «БТ Групп», ИНН 5038160179 на основании Договора залога (ипотеки) № 6/2021 г.,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 xml:space="preserve">29.12.2021; Дополнительного соглашения к Договору залога (ипотеки) №6/2021 от 29.12.2021, выдан 24.06.2022. </w:t>
      </w:r>
    </w:p>
    <w:p>
      <w:pPr>
        <w:pStyle w:val="Standard"/>
        <w:ind w:firstLine="709"/>
        <w:jc w:val="both"/>
        <w:rPr>
          <w:sz w:val="22"/>
          <w:szCs w:val="22"/>
        </w:rPr>
      </w:pPr>
      <w:r>
        <w:rPr>
          <w:rFonts w:eastAsia="SimSun, 宋体"/>
          <w:sz w:val="22"/>
          <w:szCs w:val="22"/>
          <w:shd w:fill="FFFFFF" w:val="clear"/>
          <w:lang w:eastAsia="hi-IN" w:bidi="hi-IN"/>
        </w:rPr>
        <w:t xml:space="preserve">- Аренда (в том числе, субаренда), зарегистрирована в ЕГРН 13.09.2019 за № 59:01:0000000:19082-59/086/2019-38, срок действия с 13.09.2019 г.  на 30 (тридцать) лет; лицо, в пользу которого установлено обременение: Акционерное общество "Торговый дом "ПЕРЕКРЕСТОК", ИНН: 7728029110, на основании: Договора аренды нежилого помещения № ПВ/02, выдан 23.08.2019; Дополнительного соглашения к Договору аренды № ПВ/02 нежилого помещения от 23.08.2019, выдан 25.05.2020;  Дополнительного соглашения № 2 к Договору аренды № ПВ/02 нежилого помещения от 23.08.2019, выдан 30.03.2022; Дополнительного соглашения № 3 к Договору аренды № ПВ/02 нежилого помещения от 23.08.2019, выдан 15.07.2022; Дополнительного соглашения № 4 к Договору аренды № ПВ/02 нежилого помещения от 23.08.2019, выдан  01.07.2022. </w:t>
      </w:r>
    </w:p>
    <w:p>
      <w:pPr>
        <w:pStyle w:val="Standard"/>
        <w:ind w:firstLine="709"/>
        <w:jc w:val="both"/>
        <w:rPr>
          <w:sz w:val="22"/>
          <w:szCs w:val="22"/>
        </w:rPr>
      </w:pPr>
      <w:r>
        <w:rPr>
          <w:rFonts w:eastAsia="SimSun, 宋体"/>
          <w:sz w:val="22"/>
          <w:szCs w:val="22"/>
          <w:shd w:fill="FFFFFF" w:val="clear"/>
          <w:lang w:eastAsia="hi-IN" w:bidi="hi-IN"/>
        </w:rPr>
        <w:t xml:space="preserve">- Аренда </w:t>
      </w:r>
      <w:r>
        <w:rPr>
          <w:rFonts w:eastAsia="SimSun, 宋体"/>
          <w:sz w:val="22"/>
          <w:szCs w:val="22"/>
          <w:shd w:fill="FFFFFF" w:val="clear"/>
          <w:lang w:eastAsia="hi-IN"/>
        </w:rPr>
        <w:t>(в том числе, субаренда)</w:t>
      </w:r>
      <w:r>
        <w:rPr>
          <w:rFonts w:eastAsia="SimSun, 宋体"/>
          <w:sz w:val="22"/>
          <w:szCs w:val="22"/>
          <w:shd w:fill="FFFFFF" w:val="clear"/>
          <w:lang w:eastAsia="hi-IN" w:bidi="hi-IN"/>
        </w:rPr>
        <w:t xml:space="preserve">, зарегистрирована в ЕГРН 12.08.2019 за № 59:01:0000000:19082-59/091/2019-37, срок действия с 08.04.2015 на 5 лет; </w:t>
      </w:r>
      <w:r>
        <w:rPr>
          <w:rFonts w:eastAsia="SimSun, 宋体"/>
          <w:sz w:val="22"/>
          <w:szCs w:val="22"/>
          <w:shd w:fill="FFFFFF" w:val="clear"/>
          <w:lang w:eastAsia="hi-IN"/>
        </w:rPr>
        <w:t>лицо, в пользу которого установлено обременение:</w:t>
      </w:r>
      <w:r>
        <w:rPr>
          <w:rFonts w:eastAsia="SimSun, 宋体"/>
          <w:sz w:val="22"/>
          <w:szCs w:val="22"/>
          <w:shd w:fill="FFFFFF" w:val="clear"/>
          <w:lang w:eastAsia="hi-IN" w:bidi="hi-IN"/>
        </w:rPr>
        <w:t xml:space="preserve"> Общество с ограниченной ответственностью "Горный Хрусталь", ИНН: 5906108524, на основании Соглашения об оставлении имущества за собой (в порядке ст. 183 ФЗ "О несостоятельности (банкротстве) от 26.10.2002 №127-ФЗ и на основании Определения об утверждении мирового соглашения Арбитражного суда Уральского округа №Ф09-6351/17 по делу №А50-4062/2017 от 25.07.2019; Договора аренды №1/ГХ/ВН/2015, выдан 27.02.2015.</w:t>
      </w:r>
    </w:p>
    <w:p>
      <w:pPr>
        <w:pStyle w:val="Normal"/>
        <w:widowControl w:val="false"/>
        <w:numPr>
          <w:ilvl w:val="0"/>
          <w:numId w:val="0"/>
        </w:numPr>
        <w:jc w:val="both"/>
        <w:outlineLvl w:val="0"/>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ab/>
        <w:t>- далее по тексту - «Объект 1».</w:t>
      </w:r>
    </w:p>
    <w:p>
      <w:pPr>
        <w:pStyle w:val="Standard"/>
        <w:ind w:firstLine="709"/>
        <w:jc w:val="both"/>
        <w:rPr>
          <w:sz w:val="22"/>
          <w:szCs w:val="22"/>
        </w:rPr>
      </w:pPr>
      <w:r>
        <w:rPr>
          <w:rFonts w:eastAsia="SimSun, 宋体"/>
          <w:sz w:val="22"/>
          <w:szCs w:val="22"/>
          <w:shd w:fill="FFFFFF" w:val="clear"/>
          <w:lang w:eastAsia="hi-IN" w:bidi="hi-IN"/>
        </w:rPr>
        <w:t xml:space="preserve">1.1.2. </w:t>
      </w:r>
      <w:r>
        <w:rPr>
          <w:rFonts w:eastAsia="SimSun, 宋体"/>
          <w:b/>
          <w:bCs/>
          <w:sz w:val="22"/>
          <w:szCs w:val="22"/>
          <w:shd w:fill="FFFFFF" w:val="clear"/>
          <w:lang w:eastAsia="hi-IN" w:bidi="hi-IN"/>
        </w:rPr>
        <w:t>Объект 2</w:t>
      </w:r>
      <w:r>
        <w:rPr>
          <w:rFonts w:eastAsia="SimSun, 宋体"/>
          <w:sz w:val="22"/>
          <w:szCs w:val="22"/>
          <w:shd w:fill="FFFFFF" w:val="clear"/>
          <w:lang w:eastAsia="hi-IN" w:bidi="hi-IN"/>
        </w:rPr>
        <w:t xml:space="preserve"> - Земельный участок, общей площадью 8 995 +/- 33 кв. м., категория земель: земли населенных пунктов; разрешенное использование: Реконструкция ресторана "Горный хрусталь" с пристройкой торгового центра "Виват";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59:01:4311069:4</w:t>
      </w:r>
      <w:r>
        <w:rPr>
          <w:rFonts w:eastAsia="SimSun, 宋体"/>
          <w:sz w:val="22"/>
          <w:szCs w:val="22"/>
          <w:shd w:fill="FFFFFF" w:val="clear"/>
          <w:lang w:eastAsia="hi-IN" w:bidi="hi-IN"/>
        </w:rPr>
        <w:t xml:space="preserve">, адрес: </w:t>
      </w:r>
      <w:r>
        <w:rPr>
          <w:rFonts w:eastAsia="SimSun, 宋体"/>
          <w:color w:val="000000"/>
          <w:sz w:val="22"/>
          <w:szCs w:val="22"/>
          <w:shd w:fill="FFFFFF" w:val="clear"/>
          <w:lang w:eastAsia="hi-IN" w:bidi="hi-IN"/>
        </w:rPr>
        <w:t>Пермский край, г. Пермь, р-н Мотовилихинский, ул. Уральская, 85</w:t>
      </w:r>
      <w:r>
        <w:rPr>
          <w:rFonts w:eastAsia="SimSun, 宋体"/>
          <w:sz w:val="22"/>
          <w:szCs w:val="22"/>
          <w:shd w:fill="FFFFFF" w:val="clear"/>
          <w:lang w:eastAsia="hi-IN" w:bidi="hi-IN"/>
        </w:rPr>
        <w:t>; право собственности зарегистрировано в ЕГРН 12.08.2019 за № 59:01:4311069:4-59/091/2019-18.</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Standard"/>
        <w:ind w:firstLine="709"/>
        <w:jc w:val="both"/>
        <w:rPr>
          <w:sz w:val="22"/>
          <w:szCs w:val="22"/>
        </w:rPr>
      </w:pPr>
      <w:r>
        <w:rPr>
          <w:rFonts w:eastAsia="SimSun, 宋体"/>
          <w:sz w:val="22"/>
          <w:szCs w:val="22"/>
          <w:shd w:fill="FFFFFF" w:val="clear"/>
          <w:lang w:eastAsia="hi-IN" w:bidi="hi-IN"/>
        </w:rPr>
        <w:t xml:space="preserve">- Ипотека, зарегистрирована в ЕГРН  12.01.2022 за № 59:01:4311069:4-59/089/2022-19, срок действия с 12.01.2022 по 26.09.2022; лицо, в пользу которого установлено обременение: ООО «БТ Групп», ИНН 5038160179 на основании Договора залога (ипотеки) № 6/2021 от 29.12.2021 г., </w:t>
      </w:r>
      <w:r>
        <w:rPr>
          <w:color w:val="000000"/>
          <w:kern w:val="0"/>
          <w:sz w:val="22"/>
          <w:szCs w:val="22"/>
        </w:rPr>
        <w:t>Дополнительного соглаш</w:t>
      </w:r>
      <w:r>
        <w:rPr>
          <w:color w:val="000000"/>
          <w:kern w:val="0"/>
          <w:sz w:val="22"/>
          <w:szCs w:val="22"/>
          <w:shd w:fill="FFFFFF" w:val="clear"/>
        </w:rPr>
        <w:t>ения к Договору залога (ипотеки) №6/2021 от 29.12.2021, выдан 24.06.2022.</w:t>
      </w:r>
    </w:p>
    <w:p>
      <w:pPr>
        <w:pStyle w:val="Standard"/>
        <w:ind w:firstLine="709"/>
        <w:jc w:val="both"/>
        <w:rPr>
          <w:sz w:val="22"/>
          <w:szCs w:val="22"/>
          <w:shd w:fill="FFFFFF" w:val="clear"/>
        </w:rPr>
      </w:pPr>
      <w:r>
        <w:rPr>
          <w:rFonts w:eastAsia="SimSun, 宋体"/>
          <w:sz w:val="22"/>
          <w:szCs w:val="22"/>
          <w:shd w:fill="FFFFFF" w:val="clear"/>
          <w:lang w:eastAsia="hi-IN" w:bidi="hi-IN"/>
        </w:rPr>
        <w:t>- Часть площадью 5315 кв.м. - Ограничения  прав на земельный участок, предусмотренные ст. 56 ЗК РФ; Срок действия: не установлен; реквизиты документа-основания: приказ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"Фабрика-кухня" от 30.12.2013 № СЭД-27-01-12-738 выдан: министерство культуры, молодежной политики и массовых коммуникаций Пермского края; Содержание ограничения (обременения): Режим использования территории согласно приказу от 30.12.2013 No СЭД-27-01-12-738, министерства культуры, молодежной политики и массовых коммуникаций Пермского края;</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Часть площадью 21 кв.м.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Ограничение в использовании объектов недвижимости в границах охранной зоны инженерных сетей (тепловой трассы, сети холодного водоснабжения), протяженность 258,40 п.м., начало – тепловая камера УТ-1 у здания по улице Лебедева, 11, конец – тепловая камера ТК-1 у жилого дома по улице Работницы, 3а в соответствии с Приказом Министерства архитектуры, строительства и жилищно-коммунального хозяйства Российской Федерации № 197 от 17.08.1992 г. «О типовых правилах охраны коммунальных тепловых сетей»; Реестровый номер границы: 59:01-6.2400; Вид зоны по документу: Охранная зона инженерных сетей (тепловой трассы, сети холодного водоснабжения), протяженность 258,40 п.м., начало – тепловая камера УТ-1 у здания по улице Лебедева, 11, конец – тепловая камера ТК-1 у жилого дома по улице Работницы, 3а; Тип зоны: Охранная зона инженерных коммуникаций;</w:t>
      </w:r>
    </w:p>
    <w:p>
      <w:pPr>
        <w:pStyle w:val="Standard"/>
        <w:ind w:firstLine="709"/>
        <w:jc w:val="both"/>
        <w:rPr>
          <w:sz w:val="22"/>
          <w:szCs w:val="22"/>
        </w:rPr>
      </w:pPr>
      <w:r>
        <w:rPr>
          <w:rFonts w:eastAsia="SimSun, 宋体"/>
          <w:sz w:val="22"/>
          <w:szCs w:val="22"/>
          <w:shd w:fill="FFFFFF" w:val="clear"/>
          <w:lang w:eastAsia="hi-IN" w:bidi="hi-IN"/>
        </w:rPr>
        <w:t xml:space="preserve">- Ограничения прав </w:t>
      </w:r>
      <w:r>
        <w:rPr>
          <w:sz w:val="22"/>
          <w:szCs w:val="22"/>
        </w:rPr>
        <w:t>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включении в Единый государственный реестр объектов культурного наследия (памятников истории и культуры) народов Российской Федерации" от 15.08.2018 № СЭД-55-01-05-430 выдан: Государственная инспекция по охране объектов культурного наследия Пермского края; Содержание ограничения (обременения): 3. Режим использования земель и требования к градостроительным регламентам на территории достопримечательного места в подзоне ДМ-05-3. 3.1. Требования к видам разрешенного использования. Основные, вспомогательные виды разрешенного использования, условно разрешенные виды использования нежилых зданий и сооружений принимаются в соответствии с установленными Правилами землепользования и застройки г. Перми градостроительными регламентами территориальных зон, за исключением следующих видов: - рынки, - автосалоны - выставки образцов автомобилей, - объекты пожарной охраны (пожарная часть, пожарное депо, отдельно стоящие здания теплодымокамеры и учебной башни). - объекты религиозного назначения. 3.2. Требования к предельным размерам земельных участков, предельные параметры разрешенного строительства, реконструкции объектов капитального строительства. 3.2.1. Предельная максимальная высота разрешенного строительства, реконструкции объектов капитального строительства 13,5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выходов на кровлю, инженерного оборудования: котельных, элементов систем вентиляции, дымоудаления и кондиционирования, антенн, фронтонов и парапетов. 3.2.2. Предельные максимальные габариты строительства, реконструкции зданий и сооружений: максимальная/минимальная длина по наиболее протяженному фасаду 50/45 м. 3.2.3 Предельные габаритные размеры (длина, ширина, высота) реконструкции зданий, сооружений, отнесенных к предмету охраны достопримечательного места, и их частей устанавливаются в существующих габаритных размерах. 3.2.4. Предельные максимальные/минимальные разрывы между зданиями вдоль исторических линий застройки: 32 м/16 м. 3.2.5.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 3.2.6. Предельно допустимый размер выступа элементов зданий и сооружений из плоскости наружной стены фасада здания (крыльца, навесы): не более 1,2 м. 3.2.7. Предельная максимальная глубина застройки, измеряемая от исторической линии застройки 16 м. Размещение объектов капитального строительства за фронтальной застройкой, примыкающей к красным линиям, не допускается. 3.2.8. Допустимый уклон кровель не более 25%. 3.2.9.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 3.3. Ограничения использования земельных участков и объектов капитального строительства. 3.3.1. Производство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 обеспечении сохранности объектов культурного наследия и при обеспечении заказчиком работ требований к их сохранности. 3.3.2. В границах зоны запрещается: - 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 размещение нестационарных торговых объектов за исключением объектов типа «Киоск» с назначением «Печать»; - применение технических средств, создающих негативное воздействие на основания и конструкции зданий и сооружений. 3.4...; Реестровый номер границы: 59:01-8.422; Вид объекта реестра границ: Территория объекта культурного наследия; Вид зоны по документу: Территория объекта культурного наследия достопримечательного места «Соцгородок «Рабочий поселок», Подзона ДМ-05-3; Тип зоны: Территория объекта культурного наследия;</w:t>
      </w:r>
    </w:p>
    <w:p>
      <w:pPr>
        <w:pStyle w:val="Standard"/>
        <w:ind w:firstLine="709"/>
        <w:jc w:val="both"/>
        <w:rPr>
          <w:sz w:val="22"/>
          <w:szCs w:val="22"/>
        </w:rPr>
      </w:pPr>
      <w:r>
        <w:rPr>
          <w:rFonts w:eastAsia="SimSun, 宋体"/>
          <w:sz w:val="22"/>
          <w:szCs w:val="22"/>
          <w:shd w:fill="FFFFFF" w:val="clear"/>
          <w:lang w:eastAsia="hi-IN" w:bidi="hi-IN"/>
        </w:rPr>
        <w:t xml:space="preserve">- Ограничения прав </w:t>
      </w:r>
      <w:r>
        <w:rPr>
          <w:sz w:val="22"/>
          <w:szCs w:val="22"/>
        </w:rPr>
        <w:t>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Постановление Правительства РФ от 9 июня 1995 г. N 578 "Об утверждении Правил охраны линий и сооружений связи Российской Федерации" 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59:01-6.6395; Вид объекта реестра границ: Зона с особыми условиями использования территории; Вид зоны по документу: Охранная зона телефонной канализации АТС-65; Тип зоны: Охранная зона линий и сооружений связи и линий и сооружений радиофикации;</w:t>
      </w:r>
    </w:p>
    <w:p>
      <w:pPr>
        <w:pStyle w:val="Standard"/>
        <w:ind w:firstLine="709"/>
        <w:jc w:val="both"/>
        <w:rPr>
          <w:sz w:val="22"/>
          <w:szCs w:val="22"/>
        </w:rPr>
      </w:pPr>
      <w:r>
        <w:rPr>
          <w:rFonts w:eastAsia="SimSun, 宋体"/>
          <w:sz w:val="22"/>
          <w:szCs w:val="22"/>
          <w:shd w:fill="FFFFFF" w:val="clear"/>
          <w:lang w:eastAsia="hi-IN" w:bidi="hi-IN"/>
        </w:rPr>
        <w:t>- Часть площадью 228 кв.м.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инженерной сети ул. Уральская, д. б/н, 85а, 91; здание по ул. Лебедева, 28 (школа № 49); Лебедева, 28 (ДЮСШ), протяженностью 482 п.м.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59:01-6.7295; Вид объекта реестра границ: Зона с особыми условиями использования территории; Вид зоны по документу: Охранная зона инженерной сети ул. Уральская, д. б/н, 85а, 91; здание по ул. Лебедева, 28 (школа № 49); Лебедева, 28 (ДЮСШ), протяженностью 482 п.м.; Тип зоны: Охранная зона инженерных коммуникаций;</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Часть площадью 216 кв.м.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сооружения теплового хозяйства - здание бойлерной с кадастровым номером 59:01:0000000:19083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59:01-6.7860; Вид объекта реестра границ: Зона с особыми условиями использования территории; Вид зоны по документу: Охранная зона сооружения теплового хозяйства - здание бойлерной с кадастровым номером 59:01:0000000:19083; Тип зоны: Охранная зона инженерных коммуникаций;</w:t>
      </w:r>
    </w:p>
    <w:p>
      <w:pPr>
        <w:pStyle w:val="Standard"/>
        <w:ind w:firstLine="709"/>
        <w:jc w:val="both"/>
        <w:rPr>
          <w:sz w:val="22"/>
          <w:szCs w:val="22"/>
        </w:rPr>
      </w:pPr>
      <w:r>
        <w:rPr>
          <w:rFonts w:eastAsia="SimSun, 宋体"/>
          <w:sz w:val="22"/>
          <w:szCs w:val="22"/>
          <w:shd w:fill="FFFFFF" w:val="clear"/>
          <w:lang w:eastAsia="hi-IN" w:bidi="hi-IN"/>
        </w:rPr>
        <w:t>- Часть площадью 18 кв.м.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типовых правилах охраны 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Ограничения в использовании объектов недвижимости в границах охранной зоны сооружения теплового хозяйства — сооружение с кадастровым номером 59:01:0000000:49035 установлены пунктами 5,6 раздела 2 Правил охраны коммунальных тепловых сетей №197, утвержденные министерством архитектуры, строительства и ЖКХ от 17 августа 1992 года.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 Реестровый номер границы: 59:01-6.7997; Вид объекта реестра границ: Зона с особыми условиями использования территории; Вид зоны по документу: Охранная зона сооружения теплового хозяйства — сооружение с кадастровым номером 59:01:0000000:49035; Тип зоны: Охранная зона инженерных коммуникаций;</w:t>
      </w:r>
    </w:p>
    <w:p>
      <w:pPr>
        <w:pStyle w:val="Standard"/>
        <w:ind w:firstLine="709"/>
        <w:jc w:val="both"/>
        <w:rPr>
          <w:sz w:val="22"/>
          <w:szCs w:val="22"/>
        </w:rPr>
      </w:pPr>
      <w:r>
        <w:rPr>
          <w:rFonts w:eastAsia="SimSun, 宋体"/>
          <w:sz w:val="22"/>
          <w:szCs w:val="22"/>
          <w:shd w:fill="FFFFFF" w:val="clear"/>
          <w:lang w:eastAsia="hi-IN" w:bidi="hi-IN"/>
        </w:rPr>
        <w:t>- 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Федеральных правил использования воздушного пространства Российской Федерации" от 11.03.2010 № 138 выдан: Правительство Российской Федерации; Содержание ограничения (обременения): Постановление Правительства РФ от 11.03.2010 N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Реестровый номер границы: 59:32-6.553; Вид зоны по документу: Зона с особыми условиями использования - Приаэродромная территория аэродрома аэропорта Большое Савино; Тип зоны: Охранная зона транспорта.</w:t>
      </w:r>
    </w:p>
    <w:p>
      <w:pPr>
        <w:pStyle w:val="Standard"/>
        <w:ind w:firstLine="709"/>
        <w:jc w:val="both"/>
        <w:rPr>
          <w:rFonts w:eastAsia="SimSun, 宋体"/>
          <w:sz w:val="22"/>
          <w:szCs w:val="22"/>
          <w:shd w:fill="FFFFFF" w:val="clear"/>
          <w:lang w:eastAsia="hi-IN"/>
        </w:rPr>
      </w:pPr>
      <w:r>
        <w:rPr>
          <w:rFonts w:eastAsia="SimSun, 宋体"/>
          <w:sz w:val="22"/>
          <w:szCs w:val="22"/>
          <w:shd w:fill="FFFFFF" w:val="clear"/>
          <w:lang w:eastAsia="hi-IN"/>
        </w:rPr>
        <w:t>- далее по тексту - «Объект 2».</w:t>
      </w:r>
    </w:p>
    <w:p>
      <w:pPr>
        <w:pStyle w:val="Standard"/>
        <w:ind w:firstLine="709"/>
        <w:jc w:val="both"/>
        <w:rPr>
          <w:sz w:val="22"/>
          <w:szCs w:val="22"/>
        </w:rPr>
      </w:pPr>
      <w:r>
        <w:rPr>
          <w:rFonts w:eastAsia="SimSun, 宋体"/>
          <w:sz w:val="22"/>
          <w:szCs w:val="22"/>
          <w:shd w:fill="FFFFFF" w:val="clear"/>
          <w:lang w:eastAsia="hi-IN" w:bidi="hi-IN"/>
        </w:rPr>
        <w:t xml:space="preserve">1.1.3. </w:t>
      </w:r>
      <w:r>
        <w:rPr>
          <w:rFonts w:eastAsia="SimSun, 宋体"/>
          <w:b/>
          <w:bCs/>
          <w:sz w:val="22"/>
          <w:szCs w:val="22"/>
          <w:shd w:fill="FFFFFF" w:val="clear"/>
          <w:lang w:eastAsia="hi-IN" w:bidi="hi-IN"/>
        </w:rPr>
        <w:t>Объект 3</w:t>
      </w:r>
      <w:r>
        <w:rPr>
          <w:rFonts w:eastAsia="SimSun, 宋体"/>
          <w:sz w:val="22"/>
          <w:szCs w:val="22"/>
          <w:shd w:fill="FFFFFF" w:val="clear"/>
          <w:lang w:eastAsia="hi-IN" w:bidi="hi-IN"/>
        </w:rPr>
        <w:t xml:space="preserve"> - З</w:t>
      </w:r>
      <w:r>
        <w:rPr>
          <w:rFonts w:eastAsia="SimSun, 宋体"/>
          <w:color w:val="000000"/>
          <w:sz w:val="22"/>
          <w:szCs w:val="22"/>
          <w:shd w:fill="FFFFFF" w:val="clear"/>
          <w:lang w:eastAsia="hi-IN" w:bidi="hi-IN"/>
        </w:rPr>
        <w:t>дание</w:t>
      </w:r>
      <w:r>
        <w:rPr>
          <w:rFonts w:eastAsia="SimSun, 宋体"/>
          <w:sz w:val="22"/>
          <w:szCs w:val="22"/>
          <w:shd w:fill="FFFFFF" w:val="clear"/>
          <w:lang w:eastAsia="hi-IN" w:bidi="hi-IN"/>
        </w:rPr>
        <w:t xml:space="preserve">, общей площадью 199,5 кв.м., количество этажей: 1, в том числе подземных 0,  назначение: нежилое здание, кадастровый </w:t>
      </w:r>
      <w:r>
        <w:rPr>
          <w:rFonts w:eastAsia="SimSun, 宋体"/>
          <w:b/>
          <w:bCs/>
          <w:sz w:val="22"/>
          <w:szCs w:val="22"/>
          <w:shd w:fill="FFFFFF" w:val="clear"/>
          <w:lang w:eastAsia="hi-IN" w:bidi="hi-IN"/>
        </w:rPr>
        <w:t xml:space="preserve">№ </w:t>
      </w:r>
      <w:r>
        <w:rPr>
          <w:rFonts w:eastAsia="SimSun, 宋体"/>
          <w:b/>
          <w:bCs/>
          <w:color w:val="000000"/>
          <w:sz w:val="22"/>
          <w:szCs w:val="22"/>
          <w:shd w:fill="FFFFFF" w:val="clear"/>
          <w:lang w:eastAsia="hi-IN" w:bidi="hi-IN"/>
        </w:rPr>
        <w:t>59:01:4311069:282</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ул. Уральская, д. 85</w:t>
      </w:r>
      <w:r>
        <w:rPr>
          <w:rFonts w:eastAsia="SimSun, 宋体"/>
          <w:sz w:val="22"/>
          <w:szCs w:val="22"/>
          <w:shd w:fill="FFFFFF" w:val="clear"/>
          <w:lang w:eastAsia="hi-IN" w:bidi="hi-IN"/>
        </w:rPr>
        <w:t>, право собственности зарегистрировано в ЕГРН 12.08.2019 № 59:01:4311069:282-59/091/2019-39.</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Обременения (ограничения):</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Ипотека, зарегистрирована в ЕГРН 12.01.2022 за № </w:t>
      </w:r>
      <w:r>
        <w:rPr>
          <w:rFonts w:cs="Times New Roman" w:ascii="Times New Roman" w:hAnsi="Times New Roman"/>
          <w:color w:val="000000"/>
          <w:kern w:val="0"/>
          <w:sz w:val="22"/>
          <w:szCs w:val="22"/>
          <w:lang w:bidi="ar-SA"/>
        </w:rPr>
        <w:t>59:01:4311069:282-59/089/2022-41</w:t>
      </w:r>
      <w:r>
        <w:rPr>
          <w:rFonts w:eastAsia="SimSun, 宋体" w:cs="Times New Roman" w:ascii="Times New Roman" w:hAnsi="Times New Roman"/>
          <w:sz w:val="22"/>
          <w:szCs w:val="22"/>
          <w:shd w:fill="FFFFFF" w:val="clear"/>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29.12.2021; Дополнительного соглашения к Договору залога (ипотеки) №6/2021 от 29.12.2021, выдан 24.06.2022.</w:t>
      </w:r>
    </w:p>
    <w:p>
      <w:pPr>
        <w:pStyle w:val="Standard"/>
        <w:ind w:firstLine="709"/>
        <w:jc w:val="both"/>
        <w:rPr>
          <w:sz w:val="22"/>
          <w:szCs w:val="22"/>
        </w:rPr>
      </w:pPr>
      <w:r>
        <w:rPr>
          <w:rFonts w:eastAsia="SimSun, 宋体"/>
          <w:sz w:val="22"/>
          <w:szCs w:val="22"/>
          <w:shd w:fill="FFFFFF" w:val="clear"/>
          <w:lang w:eastAsia="hi-IN" w:bidi="hi-IN"/>
        </w:rPr>
        <w:t xml:space="preserve">- Аренда </w:t>
      </w:r>
      <w:r>
        <w:rPr>
          <w:rFonts w:eastAsia="SimSun, 宋体"/>
          <w:sz w:val="22"/>
          <w:szCs w:val="22"/>
          <w:shd w:fill="FFFFFF" w:val="clear"/>
          <w:lang w:eastAsia="hi-IN"/>
        </w:rPr>
        <w:t>(в том числе, субаренда)</w:t>
      </w:r>
      <w:r>
        <w:rPr>
          <w:rFonts w:eastAsia="SimSun, 宋体"/>
          <w:sz w:val="22"/>
          <w:szCs w:val="22"/>
          <w:shd w:fill="FFFFFF" w:val="clear"/>
          <w:lang w:eastAsia="hi-IN" w:bidi="hi-IN"/>
        </w:rPr>
        <w:t xml:space="preserve">, зарегистрирована 12.08.2019 за № 59:01:4311069:282-59/091/2019-40; срок действия с 03.04.2015 на 5 лет; </w:t>
      </w:r>
      <w:r>
        <w:rPr>
          <w:rFonts w:eastAsia="SimSun, 宋体"/>
          <w:sz w:val="22"/>
          <w:szCs w:val="22"/>
          <w:shd w:fill="FFFFFF" w:val="clear"/>
          <w:lang w:eastAsia="hi-IN"/>
        </w:rPr>
        <w:t>лицо, в пользу которого установлено обременение:</w:t>
      </w:r>
      <w:r>
        <w:rPr>
          <w:rFonts w:eastAsia="SimSun, 宋体"/>
          <w:sz w:val="22"/>
          <w:szCs w:val="22"/>
          <w:shd w:fill="FFFFFF" w:val="clear"/>
          <w:lang w:eastAsia="hi-IN" w:bidi="hi-IN"/>
        </w:rPr>
        <w:t xml:space="preserve"> Общество с ограниченной ответственностью "Горный Хрусталь", ИНН: 5906108524, на основании Соглашения об оставлении имущества за собой (в порядке ст.183 ФЗ "О несостоятельности (банкротстве) от 26.10.2002 №127-ФЗ и на основании Определения об утверждении мирового соглашения Арбитражного суда Уральского округа №Ф09-6351/17 по делу № А50-4062/2017, выдан 25.07.2019; Договора аренды №2/ГХ/ВН/2015, выдан 27.02.2015.</w:t>
      </w:r>
    </w:p>
    <w:p>
      <w:pPr>
        <w:pStyle w:val="Standard"/>
        <w:ind w:firstLine="709"/>
        <w:jc w:val="both"/>
        <w:rPr>
          <w:sz w:val="22"/>
          <w:szCs w:val="22"/>
          <w:shd w:fill="FFFFFF" w:val="clear"/>
          <w:lang w:eastAsia="hi-IN"/>
        </w:rPr>
      </w:pPr>
      <w:r>
        <w:rPr>
          <w:sz w:val="22"/>
          <w:szCs w:val="22"/>
          <w:shd w:fill="FFFFFF" w:val="clear"/>
          <w:lang w:eastAsia="hi-IN"/>
        </w:rPr>
        <w:t>- далее по тексту - «Объект 3».</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1.1.4. </w:t>
      </w:r>
      <w:r>
        <w:rPr>
          <w:rFonts w:eastAsia="SimSun, 宋体" w:cs="Times New Roman" w:ascii="Times New Roman" w:hAnsi="Times New Roman"/>
          <w:b/>
          <w:bCs/>
          <w:sz w:val="22"/>
          <w:szCs w:val="22"/>
          <w:shd w:fill="FFFFFF" w:val="clear"/>
          <w:lang w:eastAsia="hi-IN"/>
        </w:rPr>
        <w:t>Объект 4</w:t>
      </w:r>
      <w:r>
        <w:rPr>
          <w:rFonts w:eastAsia="SimSun, 宋体" w:cs="Times New Roman" w:ascii="Times New Roman" w:hAnsi="Times New Roman"/>
          <w:sz w:val="22"/>
          <w:szCs w:val="22"/>
          <w:shd w:fill="FFFFFF" w:val="clear"/>
          <w:lang w:eastAsia="hi-IN"/>
        </w:rPr>
        <w:t xml:space="preserve"> - Здание, н</w:t>
      </w:r>
      <w:r>
        <w:rPr>
          <w:rFonts w:eastAsia="SimSun, 宋体" w:cs="Times New Roman" w:ascii="Times New Roman" w:hAnsi="Times New Roman"/>
          <w:color w:val="000000"/>
          <w:sz w:val="22"/>
          <w:szCs w:val="22"/>
          <w:shd w:fill="FFFFFF" w:val="clear"/>
          <w:lang w:eastAsia="hi-IN"/>
        </w:rPr>
        <w:t xml:space="preserve">аименование: </w:t>
      </w:r>
      <w:r>
        <w:rPr>
          <w:rFonts w:eastAsia="SimSun, 宋体" w:cs="Times New Roman" w:ascii="Times New Roman" w:hAnsi="Times New Roman"/>
          <w:color w:val="000000"/>
          <w:kern w:val="0"/>
          <w:sz w:val="22"/>
          <w:szCs w:val="22"/>
          <w:shd w:fill="FFFFFF" w:val="clear"/>
          <w:lang w:eastAsia="hi-IN" w:bidi="ar-SA"/>
        </w:rPr>
        <w:t>подстанция типа 2КТПБ-1000/6/0,4-05-У1 №2286</w:t>
      </w:r>
      <w:r>
        <w:rPr>
          <w:rFonts w:eastAsia="SimSun, 宋体" w:cs="Times New Roman" w:ascii="Times New Roman" w:hAnsi="Times New Roman"/>
          <w:sz w:val="22"/>
          <w:szCs w:val="22"/>
          <w:shd w:fill="FFFFFF" w:val="clear"/>
          <w:lang w:eastAsia="hi-IN"/>
        </w:rPr>
        <w:t xml:space="preserve">, общей площадью 22 кв.м., количество этажей: </w:t>
      </w:r>
      <w:r>
        <w:rPr>
          <w:rFonts w:eastAsia="SimSun, 宋体" w:cs="Times New Roman" w:ascii="Times New Roman" w:hAnsi="Times New Roman"/>
          <w:color w:val="000000"/>
          <w:kern w:val="0"/>
          <w:sz w:val="22"/>
          <w:szCs w:val="22"/>
          <w:shd w:fill="FFFFFF" w:val="clear"/>
          <w:lang w:eastAsia="hi-IN" w:bidi="ar-SA"/>
        </w:rPr>
        <w:t>1, в том числе подземных 0</w:t>
      </w:r>
      <w:r>
        <w:rPr>
          <w:rFonts w:eastAsia="SimSun, 宋体" w:cs="Times New Roman" w:ascii="Times New Roman" w:hAnsi="Times New Roman"/>
          <w:sz w:val="22"/>
          <w:szCs w:val="22"/>
          <w:shd w:fill="FFFFFF" w:val="clear"/>
          <w:lang w:eastAsia="hi-IN"/>
        </w:rPr>
        <w:t xml:space="preserve">, назначение: </w:t>
      </w:r>
      <w:r>
        <w:rPr>
          <w:rFonts w:eastAsia="SimSun, 宋体" w:cs="Times New Roman" w:ascii="Times New Roman" w:hAnsi="Times New Roman"/>
          <w:color w:val="000000"/>
          <w:sz w:val="22"/>
          <w:szCs w:val="22"/>
          <w:shd w:fill="FFFFFF" w:val="clear"/>
          <w:lang w:eastAsia="hi-IN"/>
        </w:rPr>
        <w:t>нежилое здание</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b/>
          <w:bCs/>
          <w:sz w:val="22"/>
          <w:szCs w:val="22"/>
          <w:shd w:fill="FFFFFF" w:val="clear"/>
          <w:lang w:eastAsia="hi-IN"/>
        </w:rPr>
        <w:t xml:space="preserve">кадастровый № </w:t>
      </w:r>
      <w:r>
        <w:rPr>
          <w:rFonts w:eastAsia="SimSun, 宋体" w:cs="Times New Roman" w:ascii="Times New Roman" w:hAnsi="Times New Roman"/>
          <w:b/>
          <w:bCs/>
          <w:color w:val="000000"/>
          <w:sz w:val="22"/>
          <w:szCs w:val="22"/>
          <w:shd w:fill="FFFFFF" w:val="clear"/>
          <w:lang w:eastAsia="hi-IN"/>
        </w:rPr>
        <w:t>59:01:4311069:295</w:t>
      </w:r>
      <w:r>
        <w:rPr>
          <w:rFonts w:eastAsia="SimSun, 宋体" w:cs="Times New Roman" w:ascii="Times New Roman" w:hAnsi="Times New Roman"/>
          <w:sz w:val="22"/>
          <w:szCs w:val="22"/>
          <w:shd w:fill="FFFFFF" w:val="clear"/>
          <w:lang w:eastAsia="hi-IN"/>
        </w:rPr>
        <w:t xml:space="preserve">, расположенное по адресу: </w:t>
      </w:r>
      <w:r>
        <w:rPr>
          <w:rFonts w:eastAsia="SimSun, 宋体" w:cs="Times New Roman" w:ascii="Times New Roman" w:hAnsi="Times New Roman"/>
          <w:color w:val="000000"/>
          <w:sz w:val="22"/>
          <w:szCs w:val="22"/>
          <w:shd w:fill="FFFFFF" w:val="clear"/>
          <w:lang w:eastAsia="hi-IN"/>
        </w:rPr>
        <w:t>Пермский край, г. Пермь, Мотовилихинский район, ул. Уральская, 85</w:t>
      </w:r>
      <w:r>
        <w:rPr>
          <w:rFonts w:eastAsia="SimSun, 宋体" w:cs="Times New Roman" w:ascii="Times New Roman" w:hAnsi="Times New Roman"/>
          <w:sz w:val="22"/>
          <w:szCs w:val="22"/>
          <w:shd w:fill="FFFFFF" w:val="clear"/>
          <w:lang w:eastAsia="hi-IN"/>
        </w:rPr>
        <w:t>, право собственности зарегистрировано в ЕГРН 12.08.2019 № 59:01:4311069:295-59/091/2019-37.</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Standard"/>
        <w:ind w:firstLine="709"/>
        <w:jc w:val="both"/>
        <w:rPr>
          <w:sz w:val="22"/>
          <w:szCs w:val="22"/>
        </w:rPr>
      </w:pPr>
      <w:r>
        <w:rPr>
          <w:rFonts w:eastAsia="SimSun, 宋体"/>
          <w:sz w:val="22"/>
          <w:szCs w:val="22"/>
          <w:shd w:fill="FFFFFF" w:val="clear"/>
          <w:lang w:eastAsia="hi-IN" w:bidi="hi-IN"/>
        </w:rPr>
        <w:t>- Ипотека, зарегистрирована в ЕГРН 12.01.2022 за № 59:01:4311069:295-59/089/2022-40, срок действия с 12.01.2022 по 26.09.2022; лицо, в пользу которого установлено обременение: ООО «БТ Групп», ИНН 5038160179 на основании Договора залога (ипотеки) № 6/2021,</w:t>
      </w:r>
      <w:r>
        <w:rPr>
          <w:rFonts w:eastAsia="SimSun, 宋体"/>
          <w:sz w:val="22"/>
          <w:szCs w:val="22"/>
          <w:shd w:fill="FFFFFF" w:val="clear"/>
          <w:lang w:eastAsia="hi-IN"/>
        </w:rPr>
        <w:t xml:space="preserve"> выдан</w:t>
      </w:r>
      <w:r>
        <w:rPr>
          <w:rFonts w:eastAsia="TimesNewRomanPSMT"/>
          <w:kern w:val="0"/>
          <w:sz w:val="22"/>
          <w:szCs w:val="22"/>
        </w:rPr>
        <w:t xml:space="preserve"> </w:t>
      </w:r>
      <w:r>
        <w:rPr>
          <w:color w:val="000000"/>
          <w:kern w:val="0"/>
          <w:sz w:val="22"/>
          <w:szCs w:val="22"/>
        </w:rPr>
        <w:t>29.12.2021; Дополнительного соглашения к Договору залога (ипотеки) №6/2021 от 29.12.2021, выдан 24.06.2022.</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Аренда (в том числе, субаренда), зарегистрирована в ЕГРН 17.01.2020 за № </w:t>
      </w:r>
      <w:r>
        <w:rPr>
          <w:rFonts w:cs="Times New Roman" w:ascii="Times New Roman" w:hAnsi="Times New Roman"/>
          <w:color w:val="000000"/>
          <w:kern w:val="0"/>
          <w:sz w:val="22"/>
          <w:szCs w:val="22"/>
          <w:lang w:bidi="ar-SA"/>
        </w:rPr>
        <w:t xml:space="preserve">59:01:4311069:295-59/094/2020-38; </w:t>
      </w:r>
      <w:r>
        <w:rPr>
          <w:rFonts w:eastAsia="SimSun, 宋体" w:cs="Times New Roman" w:ascii="Times New Roman" w:hAnsi="Times New Roman"/>
          <w:sz w:val="22"/>
          <w:szCs w:val="22"/>
          <w:shd w:fill="FFFFFF" w:val="clear"/>
          <w:lang w:eastAsia="hi-IN"/>
        </w:rPr>
        <w:t>срок действия с 17.01.2020 по 31.12.2025; лицо, в пользу которого установлено обременение: Общество с ограниченной ответственностью "Урал Девелопмент", ИНН: 5902162168, на основании Договора аренды №П/РП/88/ТП0286/00880, выдан 27.12.2019.</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далее по тексту - «Объект 4».</w:t>
      </w:r>
    </w:p>
    <w:p>
      <w:pPr>
        <w:pStyle w:val="Standard"/>
        <w:ind w:firstLine="709"/>
        <w:jc w:val="both"/>
        <w:rPr>
          <w:sz w:val="22"/>
          <w:szCs w:val="22"/>
        </w:rPr>
      </w:pPr>
      <w:r>
        <w:rPr>
          <w:rFonts w:eastAsia="SimSun, 宋体"/>
          <w:sz w:val="22"/>
          <w:szCs w:val="22"/>
          <w:shd w:fill="FFFFFF" w:val="clear"/>
          <w:lang w:eastAsia="hi-IN" w:bidi="hi-IN"/>
        </w:rPr>
        <w:t xml:space="preserve">1.1.5. </w:t>
      </w:r>
      <w:r>
        <w:rPr>
          <w:rFonts w:eastAsia="SimSun, 宋体"/>
          <w:b/>
          <w:bCs/>
          <w:sz w:val="22"/>
          <w:szCs w:val="22"/>
          <w:shd w:fill="FFFFFF" w:val="clear"/>
          <w:lang w:eastAsia="hi-IN" w:bidi="hi-IN"/>
        </w:rPr>
        <w:t>Объект 5</w:t>
      </w:r>
      <w:r>
        <w:rPr>
          <w:rFonts w:eastAsia="SimSun, 宋体"/>
          <w:sz w:val="22"/>
          <w:szCs w:val="22"/>
          <w:shd w:fill="FFFFFF" w:val="clear"/>
          <w:lang w:eastAsia="hi-IN" w:bidi="hi-IN"/>
        </w:rPr>
        <w:t xml:space="preserve"> - Сооружение, н</w:t>
      </w:r>
      <w:r>
        <w:rPr>
          <w:rFonts w:eastAsia="SimSun, 宋体"/>
          <w:color w:val="000000"/>
          <w:sz w:val="22"/>
          <w:szCs w:val="22"/>
          <w:shd w:fill="FFFFFF" w:val="clear"/>
          <w:lang w:eastAsia="hi-IN" w:bidi="hi-IN"/>
        </w:rPr>
        <w:t>аименование: сеть канализации</w:t>
      </w:r>
      <w:r>
        <w:rPr>
          <w:rFonts w:eastAsia="SimSun, 宋体"/>
          <w:sz w:val="22"/>
          <w:szCs w:val="22"/>
          <w:shd w:fill="FFFFFF" w:val="clear"/>
          <w:lang w:eastAsia="hi-IN" w:bidi="hi-IN"/>
        </w:rPr>
        <w:t xml:space="preserve">, протяженностью 152 м., количество этажей: данные отсутствуют,  назначение: сооружения канализации,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59:01:4311069:281</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к ресторану "Горный Хрусталь" по ул. Уральская, 85</w:t>
      </w:r>
      <w:r>
        <w:rPr>
          <w:rFonts w:eastAsia="SimSun, 宋体"/>
          <w:sz w:val="22"/>
          <w:szCs w:val="22"/>
          <w:shd w:fill="FFFFFF" w:val="clear"/>
          <w:lang w:eastAsia="hi-IN" w:bidi="hi-IN"/>
        </w:rPr>
        <w:t>, право собственности зарегистрировано в ЕГРН 12.08.2019 № 59:01:4311069:281-59/091/2019-38.</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Ипотека, зарегистрирована в ЕГРН 12.01.2022 за № </w:t>
      </w:r>
      <w:r>
        <w:rPr>
          <w:rFonts w:cs="Times New Roman" w:ascii="Times New Roman" w:hAnsi="Times New Roman"/>
          <w:color w:val="000000"/>
          <w:kern w:val="0"/>
          <w:sz w:val="22"/>
          <w:szCs w:val="22"/>
          <w:lang w:bidi="ar-SA"/>
        </w:rPr>
        <w:t>59:01:4311069:281-59/089/2022-39</w:t>
      </w:r>
      <w:r>
        <w:rPr>
          <w:rFonts w:eastAsia="SimSun, 宋体" w:cs="Times New Roman" w:ascii="Times New Roman" w:hAnsi="Times New Roman"/>
          <w:sz w:val="22"/>
          <w:szCs w:val="22"/>
          <w:shd w:fill="FFFFFF" w:val="clear"/>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29.12.2021; Дополнительного соглашения к Договору залога (ипотеки) №6/2021 от 29.12.2021, выдан 24.06.2022.</w:t>
      </w:r>
    </w:p>
    <w:p>
      <w:pPr>
        <w:pStyle w:val="Normal"/>
        <w:widowControl w:val="false"/>
        <w:numPr>
          <w:ilvl w:val="0"/>
          <w:numId w:val="0"/>
        </w:numPr>
        <w:jc w:val="both"/>
        <w:outlineLvl w:val="0"/>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ab/>
        <w:t>- далее по тексту - «Объект 5».</w:t>
      </w:r>
    </w:p>
    <w:p>
      <w:pPr>
        <w:pStyle w:val="Standard"/>
        <w:ind w:firstLine="709"/>
        <w:jc w:val="both"/>
        <w:rPr>
          <w:sz w:val="22"/>
          <w:szCs w:val="22"/>
        </w:rPr>
      </w:pPr>
      <w:r>
        <w:rPr>
          <w:rFonts w:eastAsia="SimSun, 宋体"/>
          <w:sz w:val="22"/>
          <w:szCs w:val="22"/>
          <w:shd w:fill="FFFFFF" w:val="clear"/>
          <w:lang w:eastAsia="hi-IN" w:bidi="hi-IN"/>
        </w:rPr>
        <w:t xml:space="preserve">1.1.6. </w:t>
      </w:r>
      <w:r>
        <w:rPr>
          <w:rFonts w:eastAsia="SimSun, 宋体"/>
          <w:b/>
          <w:bCs/>
          <w:sz w:val="22"/>
          <w:szCs w:val="22"/>
          <w:shd w:fill="FFFFFF" w:val="clear"/>
          <w:lang w:eastAsia="hi-IN" w:bidi="hi-IN"/>
        </w:rPr>
        <w:t>Объект 6</w:t>
      </w:r>
      <w:r>
        <w:rPr>
          <w:rFonts w:eastAsia="SimSun, 宋体"/>
          <w:sz w:val="22"/>
          <w:szCs w:val="22"/>
          <w:shd w:fill="FFFFFF" w:val="clear"/>
          <w:lang w:eastAsia="hi-IN" w:bidi="hi-IN"/>
        </w:rPr>
        <w:t xml:space="preserve"> - </w:t>
      </w:r>
      <w:r>
        <w:rPr>
          <w:rFonts w:eastAsia="SimSun, 宋体"/>
          <w:color w:val="000000"/>
          <w:sz w:val="22"/>
          <w:szCs w:val="22"/>
          <w:shd w:fill="FFFFFF" w:val="clear"/>
          <w:lang w:eastAsia="hi-IN" w:bidi="hi-IN"/>
        </w:rPr>
        <w:t>Кабельная линия 6 кВ</w:t>
      </w:r>
      <w:r>
        <w:rPr>
          <w:rFonts w:eastAsia="SimSun, 宋体"/>
          <w:sz w:val="22"/>
          <w:szCs w:val="22"/>
          <w:shd w:fill="FFFFFF" w:val="clear"/>
          <w:lang w:eastAsia="hi-IN" w:bidi="hi-IN"/>
        </w:rPr>
        <w:t xml:space="preserve">, протяженностью 939 м, количество этажей: данные отсутствуют, назначение: нежилое, специальное,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59:01:0000000:47500</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от ТП-2104, 2150, 2182 до 2БКТП-2286; от 2БКТП-2286 до здания по ул. Уральская, 85</w:t>
      </w:r>
      <w:r>
        <w:rPr>
          <w:rFonts w:eastAsia="SimSun, 宋体"/>
          <w:sz w:val="22"/>
          <w:szCs w:val="22"/>
          <w:shd w:fill="FFFFFF" w:val="clear"/>
          <w:lang w:eastAsia="hi-IN" w:bidi="hi-IN"/>
        </w:rPr>
        <w:t>, право собственности зарегистрировано в ЕГРН 12.08.2019 № 59:01:0000000:47500-59/091/2019-39.</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Ипотека, зарегистрирована в ЕГРН 12.01.2022 за № </w:t>
      </w:r>
      <w:r>
        <w:rPr>
          <w:rFonts w:cs="Times New Roman" w:ascii="Times New Roman" w:hAnsi="Times New Roman"/>
          <w:color w:val="000000"/>
          <w:kern w:val="0"/>
          <w:sz w:val="22"/>
          <w:szCs w:val="22"/>
          <w:lang w:bidi="ar-SA"/>
        </w:rPr>
        <w:t>59:01:0000000:47500-59/089/2022-41</w:t>
      </w:r>
      <w:r>
        <w:rPr>
          <w:rFonts w:eastAsia="SimSun, 宋体" w:cs="Times New Roman" w:ascii="Times New Roman" w:hAnsi="Times New Roman"/>
          <w:sz w:val="22"/>
          <w:szCs w:val="22"/>
          <w:shd w:fill="FFFFFF" w:val="clear"/>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29.12.2021; Дополнительного соглашения к Договору залога (ипотеки) №6/2021 от 29.12.2021, выдан 24.06.2022.</w:t>
      </w:r>
    </w:p>
    <w:p>
      <w:pPr>
        <w:pStyle w:val="Normal"/>
        <w:suppressAutoHyphens w:val="false"/>
        <w:ind w:firstLine="709"/>
        <w:jc w:val="both"/>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 Аренда (в том числе, субаренда), зарегистрирована в ЕГРН 17.01.2020 за № 59:01:0000000:47500-59/094/2020-40; срок действия с 17.01.2020 по 31.12.2025; лицо, в пользу которого установлено обременение: Общество с ограниченной ответственностью "Урал Девелопмент", ИНН: 5902162168, на основании Договора аренды №П/РП/88/ТП0286/00880, выдан 27.12.2019.</w:t>
      </w:r>
    </w:p>
    <w:p>
      <w:pPr>
        <w:pStyle w:val="Standard"/>
        <w:ind w:firstLine="709"/>
        <w:jc w:val="both"/>
        <w:rPr>
          <w:sz w:val="22"/>
          <w:szCs w:val="22"/>
          <w:shd w:fill="FFFFFF" w:val="clear"/>
          <w:lang w:eastAsia="hi-IN"/>
        </w:rPr>
      </w:pPr>
      <w:r>
        <w:rPr>
          <w:sz w:val="22"/>
          <w:szCs w:val="22"/>
          <w:shd w:fill="FFFFFF" w:val="clear"/>
          <w:lang w:eastAsia="hi-IN"/>
        </w:rPr>
        <w:t>- далее по тексту - «Объект 6».</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1.1.7. </w:t>
      </w:r>
      <w:r>
        <w:rPr>
          <w:rFonts w:eastAsia="SimSun, 宋体" w:cs="Times New Roman" w:ascii="Times New Roman" w:hAnsi="Times New Roman"/>
          <w:b/>
          <w:bCs/>
          <w:sz w:val="22"/>
          <w:szCs w:val="22"/>
          <w:shd w:fill="FFFFFF" w:val="clear"/>
          <w:lang w:eastAsia="hi-IN"/>
        </w:rPr>
        <w:t xml:space="preserve">Объект 7 </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color w:val="000000"/>
          <w:sz w:val="22"/>
          <w:szCs w:val="22"/>
          <w:shd w:fill="FFFFFF" w:val="clear"/>
          <w:lang w:eastAsia="hi-IN"/>
        </w:rPr>
        <w:t>Сооружение, наименование: сеть водопровода</w:t>
      </w:r>
      <w:r>
        <w:rPr>
          <w:rFonts w:eastAsia="SimSun, 宋体" w:cs="Times New Roman" w:ascii="Times New Roman" w:hAnsi="Times New Roman"/>
          <w:sz w:val="22"/>
          <w:szCs w:val="22"/>
          <w:shd w:fill="FFFFFF" w:val="clear"/>
          <w:lang w:eastAsia="hi-IN"/>
        </w:rPr>
        <w:t xml:space="preserve">, протяженностью 38 м, количество этажей: данные отсутствуют, назначение: </w:t>
      </w:r>
      <w:r>
        <w:rPr>
          <w:rFonts w:eastAsia="SimSun, 宋体" w:cs="Times New Roman" w:ascii="Times New Roman" w:hAnsi="Times New Roman"/>
          <w:color w:val="000000"/>
          <w:kern w:val="0"/>
          <w:sz w:val="22"/>
          <w:szCs w:val="22"/>
          <w:shd w:fill="FFFFFF" w:val="clear"/>
          <w:lang w:eastAsia="hi-IN" w:bidi="ar-SA"/>
        </w:rPr>
        <w:t>иные сооружения производственного назначения</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b/>
          <w:bCs/>
          <w:sz w:val="22"/>
          <w:szCs w:val="22"/>
          <w:shd w:fill="FFFFFF" w:val="clear"/>
          <w:lang w:eastAsia="hi-IN"/>
        </w:rPr>
        <w:t xml:space="preserve">кадастровый № </w:t>
      </w:r>
      <w:r>
        <w:rPr>
          <w:rFonts w:eastAsia="SimSun, 宋体" w:cs="Times New Roman" w:ascii="Times New Roman" w:hAnsi="Times New Roman"/>
          <w:b/>
          <w:bCs/>
          <w:color w:val="000000"/>
          <w:sz w:val="22"/>
          <w:szCs w:val="22"/>
          <w:shd w:fill="FFFFFF" w:val="clear"/>
          <w:lang w:eastAsia="hi-IN"/>
        </w:rPr>
        <w:t>59:01:4311069:280</w:t>
      </w:r>
      <w:r>
        <w:rPr>
          <w:rFonts w:eastAsia="SimSun, 宋体" w:cs="Times New Roman" w:ascii="Times New Roman" w:hAnsi="Times New Roman"/>
          <w:sz w:val="22"/>
          <w:szCs w:val="22"/>
          <w:shd w:fill="FFFFFF" w:val="clear"/>
          <w:lang w:eastAsia="hi-IN"/>
        </w:rPr>
        <w:t>, расположенное по адресу: П</w:t>
      </w:r>
      <w:r>
        <w:rPr>
          <w:rFonts w:eastAsia="SimSun, 宋体" w:cs="Times New Roman" w:ascii="Times New Roman" w:hAnsi="Times New Roman"/>
          <w:color w:val="000000"/>
          <w:sz w:val="22"/>
          <w:szCs w:val="22"/>
          <w:shd w:fill="FFFFFF" w:val="clear"/>
          <w:lang w:eastAsia="hi-IN"/>
        </w:rPr>
        <w:t>ермский край, г. Пермь, Мотовилихинский район, к ресторану "Горный Хрусталь" по ул. Уральская, 85</w:t>
      </w:r>
      <w:r>
        <w:rPr>
          <w:rFonts w:eastAsia="SimSun, 宋体" w:cs="Times New Roman" w:ascii="Times New Roman" w:hAnsi="Times New Roman"/>
          <w:sz w:val="22"/>
          <w:szCs w:val="22"/>
          <w:shd w:fill="FFFFFF" w:val="clear"/>
          <w:lang w:eastAsia="hi-IN"/>
        </w:rPr>
        <w:t>, право собственности зарегистрировано в ЕГРН 12.08.2019 № 59:01:4311069:280-59/091/2019-38.</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Ипотека, зарегистрирована в ЕГРН 12.01.2022 за № </w:t>
      </w:r>
      <w:r>
        <w:rPr>
          <w:rFonts w:cs="Times New Roman" w:ascii="Times New Roman" w:hAnsi="Times New Roman"/>
          <w:color w:val="000000"/>
          <w:kern w:val="0"/>
          <w:sz w:val="22"/>
          <w:szCs w:val="22"/>
          <w:lang w:bidi="ar-SA"/>
        </w:rPr>
        <w:t xml:space="preserve"> 59:01:4311069:280-59/089/2022-39</w:t>
      </w:r>
      <w:r>
        <w:rPr>
          <w:rFonts w:eastAsia="SimSun, 宋体" w:cs="Times New Roman" w:ascii="Times New Roman" w:hAnsi="Times New Roman"/>
          <w:sz w:val="22"/>
          <w:szCs w:val="22"/>
          <w:shd w:fill="FFFFFF" w:val="clear"/>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29.12.2021; Дополнительного соглашения к Договору залога (ипотеки) №6/2021 от 29.12.2021, выдан 24.06.2022.</w:t>
      </w:r>
    </w:p>
    <w:p>
      <w:pPr>
        <w:pStyle w:val="Normal"/>
        <w:widowControl w:val="false"/>
        <w:numPr>
          <w:ilvl w:val="0"/>
          <w:numId w:val="0"/>
        </w:numPr>
        <w:jc w:val="both"/>
        <w:outlineLvl w:val="0"/>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ab/>
        <w:t>- далее по тексту - «Объект 7».</w:t>
      </w:r>
    </w:p>
    <w:p>
      <w:pPr>
        <w:pStyle w:val="Standard"/>
        <w:ind w:firstLine="709"/>
        <w:jc w:val="both"/>
        <w:rPr>
          <w:sz w:val="22"/>
          <w:szCs w:val="22"/>
        </w:rPr>
      </w:pPr>
      <w:r>
        <w:rPr>
          <w:rFonts w:eastAsia="SimSun, 宋体"/>
          <w:sz w:val="22"/>
          <w:szCs w:val="22"/>
          <w:shd w:fill="FFFFFF" w:val="clear"/>
          <w:lang w:eastAsia="hi-IN" w:bidi="hi-IN"/>
        </w:rPr>
        <w:t xml:space="preserve">1.1.8. </w:t>
      </w:r>
      <w:r>
        <w:rPr>
          <w:rFonts w:eastAsia="SimSun, 宋体"/>
          <w:b/>
          <w:bCs/>
          <w:sz w:val="22"/>
          <w:szCs w:val="22"/>
          <w:shd w:fill="FFFFFF" w:val="clear"/>
          <w:lang w:eastAsia="hi-IN" w:bidi="hi-IN"/>
        </w:rPr>
        <w:t>Объект 8</w:t>
      </w:r>
      <w:r>
        <w:rPr>
          <w:rFonts w:eastAsia="SimSun, 宋体"/>
          <w:sz w:val="22"/>
          <w:szCs w:val="22"/>
          <w:shd w:fill="FFFFFF" w:val="clear"/>
          <w:lang w:eastAsia="hi-IN" w:bidi="hi-IN"/>
        </w:rPr>
        <w:t xml:space="preserve"> - </w:t>
      </w:r>
      <w:r>
        <w:rPr>
          <w:rFonts w:eastAsia="SimSun, 宋体"/>
          <w:color w:val="000000"/>
          <w:sz w:val="22"/>
          <w:szCs w:val="22"/>
          <w:shd w:fill="FFFFFF" w:val="clear"/>
          <w:lang w:eastAsia="hi-IN" w:bidi="hi-IN"/>
        </w:rPr>
        <w:t>Сооружение, наименование: сеть газопровода низкого давления</w:t>
      </w:r>
      <w:r>
        <w:rPr>
          <w:rFonts w:eastAsia="SimSun, 宋体"/>
          <w:sz w:val="22"/>
          <w:szCs w:val="22"/>
          <w:shd w:fill="FFFFFF" w:val="clear"/>
          <w:lang w:eastAsia="hi-IN" w:bidi="hi-IN"/>
        </w:rPr>
        <w:t xml:space="preserve">, протяженностью 200 м., количество этажей: данные отсутствуют, назначение: нежилое,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59:01:0000000:47067</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к ресторану "Горный Хрусталь" по ул. Уральская, 85</w:t>
      </w:r>
      <w:r>
        <w:rPr>
          <w:rFonts w:eastAsia="SimSun, 宋体"/>
          <w:sz w:val="22"/>
          <w:szCs w:val="22"/>
          <w:shd w:fill="FFFFFF" w:val="clear"/>
          <w:lang w:eastAsia="hi-IN" w:bidi="hi-IN"/>
        </w:rPr>
        <w:t>, право собственности зарегистрировано в ЕГРН 12.08.2019 № 59:01:0000000:47067-59/091/2019-38.</w:t>
      </w:r>
    </w:p>
    <w:p>
      <w:pPr>
        <w:pStyle w:val="Standard"/>
        <w:ind w:firstLine="709"/>
        <w:jc w:val="both"/>
        <w:rPr>
          <w:rFonts w:eastAsia="SimSun, 宋体"/>
          <w:sz w:val="22"/>
          <w:szCs w:val="22"/>
          <w:shd w:fill="FFFFFF" w:val="clear"/>
          <w:lang w:eastAsia="hi-IN" w:bidi="hi-IN"/>
        </w:rPr>
      </w:pPr>
      <w:r>
        <w:rPr>
          <w:rFonts w:eastAsia="SimSun, 宋体"/>
          <w:sz w:val="22"/>
          <w:szCs w:val="22"/>
          <w:shd w:fill="FFFFFF" w:val="clear"/>
          <w:lang w:eastAsia="hi-IN" w:bidi="hi-IN"/>
        </w:rPr>
        <w:t xml:space="preserve">Обременения (ограничения): </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 Ипотека, зарегистрирована в ЕГРН 12.01.2022 за № </w:t>
      </w:r>
      <w:r>
        <w:rPr>
          <w:rFonts w:cs="Times New Roman" w:ascii="Times New Roman" w:hAnsi="Times New Roman"/>
          <w:color w:val="000000"/>
          <w:kern w:val="0"/>
          <w:sz w:val="22"/>
          <w:szCs w:val="22"/>
          <w:lang w:bidi="ar-SA"/>
        </w:rPr>
        <w:t>59:01:0000000:47067-59/089/2022-39</w:t>
      </w:r>
      <w:r>
        <w:rPr>
          <w:rFonts w:eastAsia="SimSun, 宋体" w:cs="Times New Roman" w:ascii="Times New Roman" w:hAnsi="Times New Roman"/>
          <w:sz w:val="22"/>
          <w:szCs w:val="22"/>
          <w:shd w:fill="FFFFFF" w:val="clear"/>
          <w:lang w:eastAsia="hi-IN"/>
        </w:rPr>
        <w:t>, срок действия с 12.01.2022 по 26.09.2022; лицо, в пользу которого установлено обременение: ООО «БТ Групп», ИНН 5038160179 на основании Договора залога (ипотеки) № 6/2021, выдан</w:t>
      </w:r>
      <w:r>
        <w:rPr>
          <w:rFonts w:eastAsia="TimesNewRomanPSMT" w:cs="Times New Roman" w:ascii="Times New Roman" w:hAnsi="Times New Roman"/>
          <w:kern w:val="0"/>
          <w:sz w:val="22"/>
          <w:szCs w:val="22"/>
        </w:rPr>
        <w:t xml:space="preserve"> </w:t>
      </w:r>
      <w:r>
        <w:rPr>
          <w:rFonts w:cs="Times New Roman" w:ascii="Times New Roman" w:hAnsi="Times New Roman"/>
          <w:color w:val="000000"/>
          <w:kern w:val="0"/>
          <w:sz w:val="22"/>
          <w:szCs w:val="22"/>
          <w:lang w:bidi="ar-SA"/>
        </w:rPr>
        <w:t>29.12.2021; Дополнительного соглашения к Договору залога (ипотеки) №6/2021 от 29.12.2021, выдан 24.06.2022.</w:t>
      </w:r>
    </w:p>
    <w:p>
      <w:pPr>
        <w:pStyle w:val="Normal"/>
        <w:widowControl w:val="false"/>
        <w:numPr>
          <w:ilvl w:val="0"/>
          <w:numId w:val="0"/>
        </w:numPr>
        <w:jc w:val="both"/>
        <w:outlineLvl w:val="0"/>
        <w:rPr>
          <w:rFonts w:ascii="Times New Roman" w:hAnsi="Times New Roman" w:eastAsia="SimSun, 宋体" w:cs="Times New Roman"/>
          <w:sz w:val="22"/>
          <w:szCs w:val="22"/>
          <w:shd w:fill="FFFFFF" w:val="clear"/>
          <w:lang w:eastAsia="hi-IN"/>
        </w:rPr>
      </w:pPr>
      <w:r>
        <w:rPr>
          <w:rFonts w:eastAsia="SimSun, 宋体" w:cs="Times New Roman" w:ascii="Times New Roman" w:hAnsi="Times New Roman"/>
          <w:sz w:val="22"/>
          <w:szCs w:val="22"/>
          <w:shd w:fill="FFFFFF" w:val="clear"/>
          <w:lang w:eastAsia="hi-IN"/>
        </w:rPr>
        <w:tab/>
        <w:t>- далее по тексту - «Объект 8».</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1.2. Указанные Объекты недвижимости принадлежат Продавцу на праве собственности на основании </w:t>
      </w:r>
      <w:r>
        <w:rPr>
          <w:rFonts w:eastAsia="SimSun, 宋体" w:cs="Times New Roman" w:ascii="Times New Roman" w:hAnsi="Times New Roman"/>
          <w:sz w:val="22"/>
          <w:szCs w:val="22"/>
          <w:shd w:fill="FFFFFF" w:val="clear"/>
          <w:lang w:eastAsia="hi-IN"/>
        </w:rPr>
        <w:t>Соглашения об оставлении имущества за собой (в порядке ст. 183 ФЗ "О несостоятельности (банкротстве) от 26.10.2002 №127-ФЗ и на основании Определения об утверждении мирового соглашения Арбитражного суда Уральского округа №Ф09-6351/17 по делу №А50-4062/2017 от 25.07.2019</w:t>
      </w:r>
      <w:r>
        <w:rPr>
          <w:rFonts w:cs="Times New Roman" w:ascii="Times New Roman" w:hAnsi="Times New Roman"/>
          <w:sz w:val="22"/>
          <w:szCs w:val="22"/>
        </w:rPr>
        <w:t>, о чем Управлением Федеральной службы государственной регистрации кадастра и картографии по Пермскому краю в Едином государственном реестре прав на недвижимое имущество и сделок с ним 12.08.2019 года сделаны записи о регистрации права собственности Продавца.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1.3. Продавец гарантирует, что на момент заключения настоящего Договора отсутствуют иные ограничения и обременения Объектов недвижимости за исключением ограничений и обременений, указанных в подпунктах 1.1.1-1.1.8 настоящего Договора, а также Продавец подтверждает, что Объекты недвижимости не являются предметом судебных разбирательств.</w:t>
      </w:r>
    </w:p>
    <w:p>
      <w:pPr>
        <w:pStyle w:val="Normal"/>
        <w:ind w:firstLine="709"/>
        <w:jc w:val="both"/>
        <w:rPr>
          <w:rFonts w:ascii="Times New Roman" w:hAnsi="Times New Roman" w:cs="Times New Roman"/>
          <w:sz w:val="22"/>
          <w:szCs w:val="22"/>
        </w:rPr>
      </w:pPr>
      <w:r>
        <w:rPr>
          <w:rFonts w:eastAsia="Times New Roman" w:cs="Times New Roman" w:ascii="Times New Roman" w:hAnsi="Times New Roman"/>
          <w:sz w:val="22"/>
          <w:szCs w:val="22"/>
        </w:rPr>
        <w:t xml:space="preserve">1.4. </w:t>
      </w:r>
      <w:r>
        <w:rPr>
          <w:rFonts w:cs="Times New Roman" w:ascii="Times New Roman" w:hAnsi="Times New Roman"/>
          <w:color w:val="000000"/>
          <w:sz w:val="22"/>
          <w:szCs w:val="22"/>
        </w:rPr>
        <w:t xml:space="preserve">Продавец гарантирует, что на момент заключения настоящего Договора в отношении него не возбуждено дело о банкротстве и не принято решения суда о признании его банкротом. </w:t>
      </w:r>
    </w:p>
    <w:p>
      <w:pPr>
        <w:pStyle w:val="Normal"/>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1.5. </w:t>
      </w:r>
      <w:r>
        <w:rPr>
          <w:rFonts w:cs="Times New Roman" w:ascii="Times New Roman" w:hAnsi="Times New Roman"/>
          <w:sz w:val="22"/>
          <w:szCs w:val="22"/>
        </w:rPr>
        <w:t xml:space="preserve">Продавец гарантирует также, что он заключает настоящий Договор не вследствие стечения тяжелых обстоятельств на крайне невыгодных для себя условиях, настоящий Договор не является для него кабальной сделкой и на его заключение получено решение уполномоченного органа Продавца в соответствии с его Уставом.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1.6. На продажу Объектов недвижимости получено согласие залогодержателя - </w:t>
      </w:r>
      <w:r>
        <w:rPr>
          <w:rFonts w:eastAsia="SimSun, 宋体" w:cs="Times New Roman" w:ascii="Times New Roman" w:hAnsi="Times New Roman"/>
          <w:sz w:val="22"/>
          <w:szCs w:val="22"/>
          <w:shd w:fill="FFFFFF" w:val="clear"/>
          <w:lang w:eastAsia="hi-IN"/>
        </w:rPr>
        <w:t xml:space="preserve">ООО «БТ Групп», (ИНН 5038160179), </w:t>
      </w:r>
      <w:r>
        <w:rPr>
          <w:rFonts w:cs="Times New Roman" w:ascii="Times New Roman" w:hAnsi="Times New Roman"/>
          <w:sz w:val="22"/>
          <w:szCs w:val="22"/>
        </w:rPr>
        <w:t>что подтверждается соответствующим письмом</w:t>
      </w:r>
      <w:r>
        <w:rPr>
          <w:rFonts w:eastAsia="SimSun, 宋体" w:cs="Times New Roman" w:ascii="Times New Roman" w:hAnsi="Times New Roman"/>
          <w:sz w:val="22"/>
          <w:szCs w:val="22"/>
          <w:shd w:fill="FFFFFF" w:val="clear"/>
          <w:lang w:eastAsia="hi-IN"/>
        </w:rPr>
        <w:t xml:space="preserve"> ООО «БТ Групп»</w:t>
      </w:r>
      <w:r>
        <w:rPr>
          <w:rFonts w:cs="Times New Roman" w:ascii="Times New Roman" w:hAnsi="Times New Roman"/>
          <w:sz w:val="22"/>
          <w:szCs w:val="22"/>
        </w:rPr>
        <w:t xml:space="preserve"> от «__» ____20__ № ____.</w:t>
      </w:r>
    </w:p>
    <w:p>
      <w:pPr>
        <w:pStyle w:val="Normal"/>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1.7. Покупатель, подписывая настоящий Договор заверяет, что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pPr>
        <w:pStyle w:val="Normal"/>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1.8. 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p>
    <w:p>
      <w:pPr>
        <w:pStyle w:val="Normal"/>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1.9. Покупатель гарантирует, что </w:t>
      </w:r>
      <w:r>
        <w:rPr>
          <w:rFonts w:cs="Times New Roman" w:ascii="Times New Roman" w:hAnsi="Times New Roman"/>
          <w:sz w:val="22"/>
          <w:szCs w:val="22"/>
        </w:rPr>
        <w:t>на момент заключения настоящего Договора не имеет признаков банкротства, в отношении него не начата какая-либо из процедур банкротства, и он сам не планирует обращаться в суд с заявлением о признании себя банкротом. Покупателю известны качественные характеристики Объектов недвижимости. Наличие установленных в отношении Объектов недвижимости ограничений/обременений не оказывает влияние на планируемую Покупателем цель использования Объектов недвижимости и установленную Договором цену Объектов недвижимости</w:t>
      </w:r>
      <w:r>
        <w:rPr>
          <w:rFonts w:cs="Times New Roman" w:ascii="Times New Roman" w:hAnsi="Times New Roman"/>
          <w:color w:val="000000"/>
          <w:sz w:val="22"/>
          <w:szCs w:val="22"/>
        </w:rPr>
        <w:t xml:space="preserve">. </w:t>
      </w:r>
    </w:p>
    <w:p>
      <w:pPr>
        <w:pStyle w:val="Normal"/>
        <w:ind w:firstLine="708"/>
        <w:jc w:val="both"/>
        <w:rPr>
          <w:rFonts w:ascii="Times New Roman" w:hAnsi="Times New Roman" w:cs="Times New Roman"/>
          <w:sz w:val="22"/>
          <w:szCs w:val="22"/>
        </w:rPr>
      </w:pPr>
      <w:r>
        <w:rPr>
          <w:rFonts w:cs="Times New Roman" w:ascii="Times New Roman" w:hAnsi="Times New Roman"/>
          <w:color w:val="000000"/>
          <w:sz w:val="22"/>
          <w:szCs w:val="22"/>
        </w:rPr>
        <w:t xml:space="preserve">1.10. </w:t>
      </w:r>
      <w:r>
        <w:rPr>
          <w:rFonts w:cs="Times New Roman" w:ascii="Times New Roman" w:hAnsi="Times New Roman"/>
          <w:sz w:val="22"/>
          <w:szCs w:val="22"/>
        </w:rPr>
        <w:t>Покупатель заверяет Продавца (431.2 ГК РФ), что он провел осмотр приобретаемых  Объектов недвижимости и покупает их в том качественном состоянии, как они есть на день подписания Акта приема-передачи недвижимого имущества (Приложение № 1 к настоящему Договору), заключает настоящий Договор не вследствие стечения тяжелых обстоятельств на крайне невыгодных для себя условиях, настоящий Договор не является для него кабальной сделкой и на его заключение получено решение уполномоченного органа Покупателя в соответствии с его Уставом.</w:t>
      </w:r>
    </w:p>
    <w:p>
      <w:pPr>
        <w:pStyle w:val="Normal"/>
        <w:ind w:firstLine="708"/>
        <w:jc w:val="both"/>
        <w:rPr>
          <w:rFonts w:ascii="Times New Roman" w:hAnsi="Times New Roman" w:cs="Times New Roman"/>
          <w:sz w:val="22"/>
          <w:szCs w:val="22"/>
        </w:rPr>
      </w:pPr>
      <w:r>
        <w:rPr>
          <w:rFonts w:cs="Times New Roman" w:ascii="Times New Roman" w:hAnsi="Times New Roman"/>
          <w:color w:val="000000"/>
          <w:sz w:val="22"/>
          <w:szCs w:val="22"/>
        </w:rPr>
        <w:t xml:space="preserve">1.11. Покупатель принимает обязательства в отношении Объекта 1, предусмотренные пунктом 10 статьи 48 Федерального закона № 73-ФЗ от 25.06.2002 «Об объектах культурного наследия (памятниках истории и культуры) народов Российской Федерации» - охранные обязательства, установленные в отношении </w:t>
      </w:r>
      <w:r>
        <w:rPr>
          <w:rFonts w:eastAsia="SimSun, 宋体" w:cs="Times New Roman" w:ascii="Times New Roman" w:hAnsi="Times New Roman"/>
          <w:color w:val="000000"/>
          <w:sz w:val="22"/>
          <w:szCs w:val="22"/>
          <w:shd w:fill="FFFFFF" w:val="clear"/>
          <w:lang w:eastAsia="hi-IN"/>
        </w:rPr>
        <w:t>объекта культурного наследия регионального значения – памятник «Фабрика – кухня» (далее – объект культурного наследия), зарегистрированного в едином государственном реестре объектов культурного наследия (памятников истории и культуры) народов Российской Федерации за № 591410309030005  на основании Распоряжения Губернатора Пермской области от 05.12.2000 № 713-р «О государственном учете недвижимых памятников истории и культуры Пермского края регионального значения» (п. 1.1.1 Договора).</w:t>
      </w:r>
    </w:p>
    <w:p>
      <w:pPr>
        <w:pStyle w:val="Normal"/>
        <w:ind w:firstLine="708"/>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val="false"/>
        <w:numPr>
          <w:ilvl w:val="0"/>
          <w:numId w:val="1"/>
        </w:numPr>
        <w:jc w:val="center"/>
        <w:outlineLvl w:val="0"/>
        <w:rPr>
          <w:rFonts w:ascii="Times New Roman" w:hAnsi="Times New Roman" w:cs="Times New Roman"/>
          <w:b/>
          <w:b/>
          <w:sz w:val="22"/>
          <w:szCs w:val="22"/>
        </w:rPr>
      </w:pPr>
      <w:r>
        <w:rPr>
          <w:rFonts w:cs="Times New Roman" w:ascii="Times New Roman" w:hAnsi="Times New Roman"/>
          <w:b/>
          <w:sz w:val="22"/>
          <w:szCs w:val="22"/>
        </w:rPr>
        <w:t>ЦЕНА ДОГОВОРА И ПОРЯДОК РАСЧЕТОВ</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2.1. Общая цена за Объекты недвижимости, указанные в п.п. 1.1.1, 1.1.3. – 1.1.8 п. 1.1. Договора, которую  Покупатель обязуется оплатить Продавцу по настоящему Договору, определена по итогам Торгов и составляет _________________________________________(_____________________________) рублей ______ копеек, в том числе НДС _____ (__________) рублей __ копеек, из которых:</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1 составляет __________________ (______________________) рублей ___ копеек, в том числе НДС _____ (__________) рублей __ копеек.</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3 составляет __________________ (______________________) рублей ___ копеек, в том числе НДС _____ (__________) рублей __ копеек.</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4 составляет __________________ (______________________) рублей ___ копеек, в том числе НДС _____ (__________) рублей __ копеек.</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5 составляет __________________ (______________________) рублей ___ копеек, в том числе НДС _____ (__________) рублей __ копеек.</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6 составляет __________________ (______________________) рублей ___ копеек, в том числе НДС _____ (__________) рублей __ копеек.</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xml:space="preserve">- Цена за Объект 7 составляет __________________ (______________________) рублей ___ копеек, в том числе НДС _____ (__________) рублей __ копеек. </w:t>
      </w:r>
    </w:p>
    <w:p>
      <w:pPr>
        <w:pStyle w:val="Normal"/>
        <w:tabs>
          <w:tab w:val="clear" w:pos="709"/>
          <w:tab w:val="left" w:pos="567" w:leader="none"/>
        </w:tabs>
        <w:ind w:firstLine="709"/>
        <w:jc w:val="both"/>
        <w:rPr>
          <w:rFonts w:ascii="Times New Roman" w:hAnsi="Times New Roman" w:cs="Times New Roman"/>
          <w:sz w:val="22"/>
          <w:szCs w:val="22"/>
        </w:rPr>
      </w:pPr>
      <w:r>
        <w:rPr>
          <w:rFonts w:cs="Times New Roman" w:ascii="Times New Roman" w:hAnsi="Times New Roman"/>
          <w:sz w:val="22"/>
          <w:szCs w:val="22"/>
        </w:rPr>
        <w:t>- Цена за Объект 8 составляет __________________ (______________________) рублей ___ копеек, в том числе НДС _____ (__________) рублей __ копеек.</w:t>
      </w:r>
    </w:p>
    <w:p>
      <w:pPr>
        <w:pStyle w:val="ConsNormal"/>
        <w:ind w:firstLine="709"/>
        <w:rPr>
          <w:rFonts w:ascii="Times New Roman" w:hAnsi="Times New Roman" w:cs="Times New Roman"/>
          <w:sz w:val="22"/>
          <w:szCs w:val="22"/>
        </w:rPr>
      </w:pPr>
      <w:r>
        <w:rPr>
          <w:rFonts w:cs="Times New Roman" w:ascii="Times New Roman" w:hAnsi="Times New Roman"/>
          <w:sz w:val="22"/>
          <w:szCs w:val="22"/>
        </w:rPr>
        <w:t>Цена за Объект недвижимости, указанный в п. 1.1.2. п. 1.1. Договора, которую  Покупатель обязуется оплатить Продавцу по настоящему Договору, определена по итогам Торгов и составляет _________________________________________(_____________________________) рублей ______ копеек, НДС не облагается согласно пп. 6 части 2 ст. 146 НК РФ.</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2.2.  Оплата цены Договора: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2.2.1. Покупатель в обеспечение исполнения Договора вносит задаток, который подлежит зачету в счет оплаты Цены за Объект недвижимости, указанный в п. 1.1.2. Договора, в следующем порядке: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 сумма в размере 15 000 000 (пятнадцать миллионов) рублей 00 копеек перечислена Покупателем в качестве задатка на счет оператора торговой площадки, в связи с участием Покупателя в электронных торгах (аукционе) по продаже Объектов недвижимости на электронной торговой площадке </w:t>
      </w:r>
      <w:r>
        <w:rPr>
          <w:rStyle w:val="Style12"/>
          <w:rFonts w:cs="Times New Roman" w:ascii="Times New Roman" w:hAnsi="Times New Roman"/>
          <w:color w:val="000000"/>
          <w:sz w:val="22"/>
          <w:szCs w:val="22"/>
          <w:u w:val="none"/>
        </w:rPr>
        <w:t xml:space="preserve">АО «Российский аукционный дом» </w:t>
      </w:r>
      <w:hyperlink r:id="rId2">
        <w:r>
          <w:rPr>
            <w:rFonts w:cs="Times New Roman" w:ascii="Times New Roman" w:hAnsi="Times New Roman"/>
            <w:sz w:val="22"/>
            <w:szCs w:val="22"/>
          </w:rPr>
          <w:t>http://lot-online.ru</w:t>
        </w:r>
      </w:hyperlink>
      <w:r>
        <w:rPr>
          <w:rStyle w:val="Style12"/>
          <w:rFonts w:cs="Times New Roman" w:ascii="Times New Roman" w:hAnsi="Times New Roman"/>
          <w:color w:val="000000"/>
          <w:sz w:val="22"/>
          <w:szCs w:val="22"/>
          <w:u w:val="none"/>
        </w:rPr>
        <w:t xml:space="preserve">, </w:t>
      </w:r>
      <w:r>
        <w:rPr>
          <w:rFonts w:cs="Times New Roman" w:ascii="Times New Roman" w:hAnsi="Times New Roman"/>
          <w:color w:val="000000"/>
          <w:sz w:val="22"/>
          <w:szCs w:val="22"/>
        </w:rPr>
        <w:t xml:space="preserve">и </w:t>
      </w:r>
      <w:r>
        <w:rPr>
          <w:rFonts w:cs="Times New Roman" w:ascii="Times New Roman" w:hAnsi="Times New Roman"/>
          <w:sz w:val="22"/>
          <w:szCs w:val="22"/>
        </w:rPr>
        <w:t>подлежит зачету в счет оплаты Цены за Объект недвижимости, указанный в п. 1.1.2. Договора, с даты заключения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2.2.2. Окончательный расчет: </w:t>
      </w:r>
    </w:p>
    <w:p>
      <w:pPr>
        <w:pStyle w:val="Normal"/>
        <w:tabs>
          <w:tab w:val="clear" w:pos="709"/>
          <w:tab w:val="left" w:pos="0" w:leader="none"/>
        </w:tabs>
        <w:ind w:firstLine="709"/>
        <w:jc w:val="both"/>
        <w:rPr>
          <w:rFonts w:ascii="Times New Roman" w:hAnsi="Times New Roman" w:cs="Times New Roman"/>
          <w:sz w:val="22"/>
          <w:szCs w:val="22"/>
        </w:rPr>
      </w:pPr>
      <w:r>
        <w:rPr>
          <w:rFonts w:cs="Times New Roman" w:ascii="Times New Roman" w:hAnsi="Times New Roman"/>
          <w:sz w:val="22"/>
          <w:szCs w:val="22"/>
        </w:rPr>
        <w:t>- сумма в размере _____ (__________) рублей __ копеек оплачивается Покупателем Продавцу путем перечисления денежных средств на банковский счет Продавца, указанный в Договоре, не позднее 3 (трех) рабочих дней с даты подписания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2.3.</w:t>
      </w:r>
      <w:r>
        <w:rPr>
          <w:rFonts w:eastAsia="Calibri" w:cs="Times New Roman" w:ascii="Times New Roman" w:hAnsi="Times New Roman"/>
          <w:sz w:val="22"/>
          <w:szCs w:val="22"/>
          <w:lang w:eastAsia="en-US"/>
        </w:rPr>
        <w:t xml:space="preserve"> </w:t>
      </w:r>
      <w:r>
        <w:rPr>
          <w:rFonts w:cs="Times New Roman" w:ascii="Times New Roman" w:hAnsi="Times New Roman"/>
          <w:sz w:val="22"/>
          <w:szCs w:val="22"/>
        </w:rPr>
        <w:t xml:space="preserve">Стороны договорились, что в соответствии с частью 5 ст. 488 </w:t>
      </w:r>
      <w:r>
        <w:rPr>
          <w:rFonts w:cs="Times New Roman" w:ascii="Times New Roman" w:hAnsi="Times New Roman"/>
          <w:bCs/>
          <w:sz w:val="22"/>
          <w:szCs w:val="22"/>
        </w:rPr>
        <w:t>Гражданского кодекса Российской Федерации</w:t>
      </w:r>
      <w:r>
        <w:rPr>
          <w:rFonts w:cs="Times New Roman" w:ascii="Times New Roman" w:hAnsi="Times New Roman"/>
          <w:sz w:val="22"/>
          <w:szCs w:val="22"/>
        </w:rPr>
        <w:t xml:space="preserve"> право залога у Продавца на Объекты недвижимости не возникает.</w:t>
      </w:r>
    </w:p>
    <w:p>
      <w:pPr>
        <w:pStyle w:val="Normal"/>
        <w:ind w:firstLine="709"/>
        <w:jc w:val="both"/>
        <w:rPr>
          <w:rFonts w:ascii="Times New Roman" w:hAnsi="Times New Roman" w:cs="Times New Roman"/>
          <w:sz w:val="22"/>
          <w:szCs w:val="22"/>
        </w:rPr>
      </w:pPr>
      <w:r>
        <w:rPr>
          <w:rFonts w:eastAsia="Calibri" w:cs="Times New Roman" w:ascii="Times New Roman" w:hAnsi="Times New Roman"/>
          <w:sz w:val="22"/>
          <w:szCs w:val="22"/>
          <w:lang w:eastAsia="en-US"/>
        </w:rPr>
        <w:t xml:space="preserve">2.4. </w:t>
      </w:r>
      <w:r>
        <w:rPr>
          <w:rFonts w:cs="Times New Roman" w:ascii="Times New Roman" w:hAnsi="Times New Roman"/>
          <w:sz w:val="22"/>
          <w:szCs w:val="22"/>
        </w:rPr>
        <w:t>Обязанность Покупателя по оплате Объектов недвижимости считается исполненной с даты зачисления на счет Продавца  общей цены за Объекты недвижимости, указанной в п. 2.1 Договора, с учетом оплаченного Задатка в соответствии с п. 2.2.1.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2.5. Покупатель подтверждает, что после подписания настоящего Договора сумма задатка, указанная в п. 2.2.1 настоящего Договора, в размере 15 000 000 (пятнадцать миллионов) рублей 00 копеек является невозвратной в обеспечение исполнения Покупателем обязательств по настоящему Договору.</w:t>
      </w:r>
    </w:p>
    <w:p>
      <w:pPr>
        <w:pStyle w:val="Normal"/>
        <w:ind w:firstLine="709"/>
        <w:jc w:val="both"/>
        <w:rPr>
          <w:rFonts w:ascii="Times New Roman" w:hAnsi="Times New Roman" w:cs="Times New Roman"/>
          <w:sz w:val="22"/>
          <w:szCs w:val="22"/>
        </w:rPr>
      </w:pPr>
      <w:bookmarkStart w:id="0" w:name="_Ref443273418"/>
      <w:r>
        <w:rPr>
          <w:rFonts w:cs="Times New Roman" w:ascii="Times New Roman" w:hAnsi="Times New Roman"/>
          <w:sz w:val="22"/>
          <w:szCs w:val="22"/>
        </w:rPr>
        <w:t>2</w:t>
      </w:r>
      <w:bookmarkEnd w:id="0"/>
      <w:r>
        <w:rPr>
          <w:rFonts w:cs="Times New Roman" w:ascii="Times New Roman" w:hAnsi="Times New Roman"/>
          <w:sz w:val="22"/>
          <w:szCs w:val="22"/>
        </w:rPr>
        <w:t>.6. Расходы по государственной регистрации перехода права собственности на Объекты недвижимости оплачивает Покупатель.</w:t>
      </w:r>
    </w:p>
    <w:p>
      <w:pPr>
        <w:pStyle w:val="Normal"/>
        <w:shd w:val="clear" w:color="auto" w:fill="FFFFFF"/>
        <w:ind w:firstLine="709"/>
        <w:jc w:val="both"/>
        <w:rPr>
          <w:rFonts w:ascii="Times New Roman" w:hAnsi="Times New Roman" w:cs="Times New Roman"/>
          <w:sz w:val="22"/>
          <w:szCs w:val="22"/>
        </w:rPr>
      </w:pPr>
      <w:r>
        <w:rPr>
          <w:rFonts w:cs="Times New Roman" w:ascii="Times New Roman" w:hAnsi="Times New Roman"/>
          <w:sz w:val="22"/>
          <w:szCs w:val="22"/>
        </w:rPr>
        <w:t>2.7. По окончании расчетов по настоящему Договору Стороны подписывают Акт сверки взаиморасчетов. Акт сверки взаиморасчетов может быть составлен и подписан за любой период по требованию любой из Сторон.</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3. МОМЕНТ ИСПОЛНЕНИЯ</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3.1. Обязательства Сторон по настоящему Договору считаются исполненными после регистрации в уполномоченном органе, осуществляющем государственную регистрацию перехода права собственности на имущество, права собственности на Объекты недвижимости с Продавца на Покупателя и полной оплаты Цены Договора Покупателем в соответствии с разделом 2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ConsPlusNormal"/>
        <w:numPr>
          <w:ilvl w:val="0"/>
          <w:numId w:val="0"/>
        </w:numPr>
        <w:jc w:val="center"/>
        <w:outlineLvl w:val="0"/>
        <w:rPr>
          <w:rFonts w:ascii="Times New Roman" w:hAnsi="Times New Roman" w:cs="Times New Roman"/>
          <w:b/>
          <w:b/>
          <w:sz w:val="22"/>
          <w:szCs w:val="22"/>
        </w:rPr>
      </w:pPr>
      <w:r>
        <w:rPr>
          <w:rFonts w:cs="Times New Roman" w:ascii="Times New Roman" w:hAnsi="Times New Roman"/>
          <w:b/>
          <w:sz w:val="22"/>
          <w:szCs w:val="22"/>
        </w:rPr>
        <w:t>4. ОБЯЗАННОСТИ СТОРОН И ПЕРЕДАЧА</w:t>
      </w:r>
    </w:p>
    <w:p>
      <w:pPr>
        <w:pStyle w:val="Normal"/>
        <w:tabs>
          <w:tab w:val="clear" w:pos="709"/>
          <w:tab w:val="left" w:pos="1134" w:leader="none"/>
        </w:tabs>
        <w:ind w:firstLine="709"/>
        <w:jc w:val="both"/>
        <w:rPr>
          <w:rFonts w:ascii="Times New Roman" w:hAnsi="Times New Roman" w:cs="Times New Roman"/>
          <w:b/>
          <w:b/>
          <w:bCs/>
          <w:sz w:val="22"/>
          <w:szCs w:val="22"/>
        </w:rPr>
      </w:pPr>
      <w:r>
        <w:rPr>
          <w:rFonts w:cs="Times New Roman" w:ascii="Times New Roman" w:hAnsi="Times New Roman"/>
          <w:b/>
          <w:bCs/>
          <w:sz w:val="22"/>
          <w:szCs w:val="22"/>
        </w:rPr>
        <w:t>4.1.</w:t>
        <w:tab/>
        <w:t>Продавец обязан:</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4.1.1. Передать Покупателю Объекты недвижимости по Акту приема - передачи недвижимого имущества (Приложение № 1 к настоящему Договору) (далее – Акт) в течение 20 (двадцати) рабочих дней с даты их полной оплаты в соответствии с разделом 2 настоящего Договора.</w:t>
      </w:r>
    </w:p>
    <w:p>
      <w:pPr>
        <w:pStyle w:val="Normal"/>
        <w:tabs>
          <w:tab w:val="clear" w:pos="709"/>
          <w:tab w:val="left" w:pos="1134" w:leader="none"/>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4.1.2.</w:t>
        <w:tab/>
        <w:t xml:space="preserve">Передать Покупателю документы, подтверждающие права на Объекты недвижимости, в день подписания Акта по Акту приема-передачи документов (Приложение № 2 к настоящему Договору). </w:t>
      </w:r>
    </w:p>
    <w:p>
      <w:pPr>
        <w:pStyle w:val="Normal"/>
        <w:tabs>
          <w:tab w:val="clear" w:pos="709"/>
          <w:tab w:val="left" w:pos="1134" w:leader="none"/>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4.1.3.</w:t>
        <w:tab/>
        <w:t xml:space="preserve">Совершить все действия необходимые для обеспечения перехода права собственности на Объекты недвижимости к Покупателю, в том числе </w:t>
      </w:r>
      <w:r>
        <w:rPr>
          <w:rFonts w:cs="Times New Roman" w:ascii="Times New Roman" w:hAnsi="Times New Roman"/>
          <w:sz w:val="22"/>
          <w:szCs w:val="22"/>
          <w:shd w:fill="FFFFFF" w:val="clear"/>
        </w:rPr>
        <w:t xml:space="preserve">не позднее 3 (трех) рабочих дней с даты подписания Акта </w:t>
      </w:r>
      <w:r>
        <w:rPr>
          <w:rFonts w:cs="Times New Roman" w:ascii="Times New Roman" w:hAnsi="Times New Roman"/>
          <w:sz w:val="22"/>
          <w:szCs w:val="22"/>
        </w:rPr>
        <w:t>передать на регистрацию в орган, осуществляющий государственную регистрацию прав на недвижимое имущество и сделок с ним, настоящий Договор и все необходимые документы</w:t>
      </w:r>
      <w:r>
        <w:rPr>
          <w:rFonts w:cs="Times New Roman" w:ascii="Times New Roman" w:hAnsi="Times New Roman"/>
          <w:sz w:val="22"/>
          <w:szCs w:val="22"/>
          <w:shd w:fill="FFFFFF" w:val="clear"/>
        </w:rPr>
        <w:t xml:space="preserve"> для государственной регистрации перехода права собственности на </w:t>
      </w:r>
      <w:r>
        <w:rPr>
          <w:rFonts w:cs="Times New Roman" w:ascii="Times New Roman" w:hAnsi="Times New Roman"/>
          <w:sz w:val="22"/>
          <w:szCs w:val="22"/>
        </w:rPr>
        <w:t>Объекты недвижимости к Покупателю</w:t>
      </w:r>
      <w:r>
        <w:rPr>
          <w:rFonts w:cs="Times New Roman" w:ascii="Times New Roman" w:hAnsi="Times New Roman"/>
          <w:sz w:val="22"/>
          <w:szCs w:val="22"/>
          <w:shd w:fill="FFFFFF" w:val="clear"/>
        </w:rPr>
        <w:t>.</w:t>
      </w:r>
    </w:p>
    <w:p>
      <w:pPr>
        <w:pStyle w:val="Normal"/>
        <w:suppressAutoHyphens w:val="false"/>
        <w:ind w:firstLine="709"/>
        <w:jc w:val="both"/>
        <w:rPr>
          <w:rFonts w:ascii="Times New Roman" w:hAnsi="Times New Roman" w:cs="Times New Roman"/>
          <w:sz w:val="22"/>
          <w:szCs w:val="22"/>
        </w:rPr>
      </w:pPr>
      <w:r>
        <w:rPr>
          <w:rFonts w:cs="Times New Roman" w:ascii="Times New Roman" w:hAnsi="Times New Roman"/>
          <w:sz w:val="22"/>
          <w:szCs w:val="22"/>
          <w:shd w:fill="FFFFFF" w:val="clear"/>
        </w:rPr>
        <w:t xml:space="preserve">4.1.4. </w:t>
      </w:r>
      <w:r>
        <w:rPr>
          <w:rFonts w:cs="Times New Roman" w:ascii="Times New Roman" w:hAnsi="Times New Roman"/>
          <w:sz w:val="22"/>
          <w:szCs w:val="22"/>
        </w:rPr>
        <w:t xml:space="preserve">До даты регистрации перехода права собственности на Объекты недвижимости к Покупателю оказать содействие в снятии </w:t>
      </w:r>
      <w:bookmarkStart w:id="1" w:name="_Hlk127974073"/>
      <w:r>
        <w:rPr>
          <w:rFonts w:cs="Times New Roman" w:ascii="Times New Roman" w:hAnsi="Times New Roman"/>
          <w:sz w:val="22"/>
          <w:szCs w:val="22"/>
        </w:rPr>
        <w:t xml:space="preserve">ограничения прав Объектов недвижимости в виде ипотеки, зарегистрированной на основании Договора залога (ипотеки) № 6/2021 от 29.12.2021г., </w:t>
      </w:r>
      <w:r>
        <w:rPr>
          <w:rFonts w:cs="Times New Roman" w:ascii="Times New Roman" w:hAnsi="Times New Roman"/>
          <w:color w:val="000000"/>
          <w:kern w:val="0"/>
          <w:sz w:val="22"/>
          <w:szCs w:val="22"/>
          <w:lang w:bidi="ar-SA"/>
        </w:rPr>
        <w:t xml:space="preserve">Дополнительного соглашения к Договору залога (ипотеки) №6/2021 от 29.12.2021, выдан 24.06.2022, </w:t>
      </w:r>
      <w:r>
        <w:rPr>
          <w:rFonts w:cs="Times New Roman" w:ascii="Times New Roman" w:hAnsi="Times New Roman"/>
          <w:sz w:val="22"/>
          <w:szCs w:val="22"/>
        </w:rPr>
        <w:t>в пользу ООО «БТ ГРУПП» (ИНН 5038160179).</w:t>
      </w:r>
      <w:bookmarkEnd w:id="1"/>
    </w:p>
    <w:p>
      <w:pPr>
        <w:pStyle w:val="ConsNormal"/>
        <w:ind w:firstLine="709"/>
        <w:rPr>
          <w:rFonts w:ascii="Times New Roman" w:hAnsi="Times New Roman" w:cs="Times New Roman"/>
          <w:sz w:val="22"/>
          <w:szCs w:val="22"/>
        </w:rPr>
      </w:pPr>
      <w:r>
        <w:rPr>
          <w:rFonts w:cs="Times New Roman" w:ascii="Times New Roman" w:hAnsi="Times New Roman"/>
          <w:sz w:val="22"/>
          <w:szCs w:val="22"/>
        </w:rPr>
        <w:t>4.1.5. Не расторгать договоры с энергоснабжающими, ресурсоснабжающими организациями и прочие договоры, заключенные Продавцом для бесперебойной эксплуатации Объектов недвижимости, и оплачивать услуги в полном объеме и должные сроки до даты переоформления указанных договоров на Покупателя, но в срок не более 15 (Пятнадцати) календарных дней с даты государственной регистрации перехода права собственности на Объекты недвижимости от Продавца к Покупателю.</w:t>
      </w:r>
    </w:p>
    <w:p>
      <w:pPr>
        <w:pStyle w:val="ConsNormal"/>
        <w:ind w:firstLine="709"/>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В свою очередь, Покупатель обязуется компенсировать расходы Продавца по вышеуказанным договорам в полном объеме с даты государственной регистрации перехода права собственности на Объекты недвижимости на Покупателя до даты расторжения указанных Договоров Продавцом. Компенсация указанных расходов Продавца производится Покупателем на основании счета, выставленного Продавцом, с приложением документов, подтверждающих факт несения данных расходов, в течение 5 (Пяти) рабочих дней с даты их предоставления Продавцом Покупателю.</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В случае если в течение 15 (Пятнадцати) календарных дней с даты государственной регистрации перехода права собственности на Объекты недвижимости к Покупателю, последний не перезаключит на себя договоры с поставщиками коммунальных услуг и прочие договоры, необходимые для бесперебойной эксплуатации Объектов недвижимости, а равно в случае просрочки Покупателем срока уплаты компенсации по указанным договорам, более чем на 5 (Пять) рабочих дней с даты получения уведомления Продавца,  последний  вправе расторгнуть такие договоры. </w:t>
      </w:r>
    </w:p>
    <w:p>
      <w:pPr>
        <w:pStyle w:val="ConsNormal"/>
        <w:ind w:firstLine="709"/>
        <w:rPr>
          <w:rFonts w:ascii="Times New Roman" w:hAnsi="Times New Roman" w:cs="Times New Roman"/>
          <w:sz w:val="22"/>
          <w:szCs w:val="22"/>
        </w:rPr>
      </w:pPr>
      <w:r>
        <w:rPr>
          <w:rFonts w:cs="Times New Roman" w:ascii="Times New Roman" w:hAnsi="Times New Roman"/>
          <w:sz w:val="22"/>
          <w:szCs w:val="22"/>
        </w:rPr>
        <w:t xml:space="preserve">4.1.6. Продавец обязуется передать Покупателю по Акту снятия показаний приборов учета (Приложение № 3 к настоящему Договору) показания приборов учета электроснабжения, водоснабжения, теплоснабжения и иных приборов учета не позднее 5 (Пяти) рабочих дней с даты государственной регистрации перехода права собственности на Объекты недвижимости. </w:t>
      </w:r>
    </w:p>
    <w:p>
      <w:pPr>
        <w:pStyle w:val="ConsNormal"/>
        <w:ind w:firstLine="709"/>
        <w:rPr>
          <w:rFonts w:ascii="Times New Roman" w:hAnsi="Times New Roman" w:cs="Times New Roman"/>
          <w:sz w:val="22"/>
          <w:szCs w:val="22"/>
        </w:rPr>
      </w:pPr>
      <w:r>
        <w:rPr>
          <w:rFonts w:cs="Times New Roman" w:ascii="Times New Roman" w:hAnsi="Times New Roman"/>
          <w:sz w:val="22"/>
          <w:szCs w:val="22"/>
        </w:rPr>
        <w:t>4.1.7. Предоставить Покупателю надлежаще оформленные в соответствии с действующим законодательством РФ счета-фактуры в течение 5 (Пяти) календарных дней с момента подписания сторонами Акта приема-передачи недвижимого имущества (Приложение № 1 к настоящему Договору).</w:t>
      </w:r>
    </w:p>
    <w:p>
      <w:pPr>
        <w:pStyle w:val="Normal"/>
        <w:tabs>
          <w:tab w:val="clear" w:pos="709"/>
          <w:tab w:val="left" w:pos="1134" w:leader="none"/>
          <w:tab w:val="left" w:pos="1276" w:leader="none"/>
        </w:tabs>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4.2.</w:t>
        <w:tab/>
        <w:t>Покупатель обязан:</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4.2.1.</w:t>
        <w:tab/>
      </w:r>
      <w:r>
        <w:rPr>
          <w:rFonts w:cs="Times New Roman" w:ascii="Times New Roman" w:hAnsi="Times New Roman"/>
          <w:color w:val="000000"/>
          <w:sz w:val="22"/>
          <w:szCs w:val="22"/>
        </w:rPr>
        <w:t xml:space="preserve">Уплатить Продавцу денежные средства за приобретаемые Объекты недвижимости в размере, порядке и сроки, предусмотренные разделом 2 настоящего Договора.  </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4.2.2.</w:t>
        <w:tab/>
        <w:t xml:space="preserve">Принять от Продавца по Акту Объекты недвижимости и документы, подтверждающие права на них, в день, указанный Продавцом, в пределах срока, установленного п. 4.1.1 Договора. </w:t>
      </w:r>
    </w:p>
    <w:p>
      <w:pPr>
        <w:pStyle w:val="Normal"/>
        <w:tabs>
          <w:tab w:val="clear" w:pos="709"/>
          <w:tab w:val="left" w:pos="1134" w:leader="none"/>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4.2.3.</w:t>
        <w:tab/>
        <w:t xml:space="preserve">  Совершить все действия необходимые для обеспечения перехода права собственности на Объекты недвижимости к Покупателю, в том числе </w:t>
      </w:r>
      <w:r>
        <w:rPr>
          <w:rFonts w:cs="Times New Roman" w:ascii="Times New Roman" w:hAnsi="Times New Roman"/>
          <w:sz w:val="22"/>
          <w:szCs w:val="22"/>
          <w:shd w:fill="FFFFFF" w:val="clear"/>
        </w:rPr>
        <w:t xml:space="preserve">не позднее 3 (трех) рабочих дней с даты подписания Акта </w:t>
      </w:r>
      <w:r>
        <w:rPr>
          <w:rFonts w:cs="Times New Roman" w:ascii="Times New Roman" w:hAnsi="Times New Roman"/>
          <w:sz w:val="22"/>
          <w:szCs w:val="22"/>
        </w:rPr>
        <w:t>передать на регистрацию в орган, осуществляющий государственную регистрацию прав на недвижимое имущество и сделок с ним, настоящий Договор и все необходимые документы</w:t>
      </w:r>
      <w:r>
        <w:rPr>
          <w:rFonts w:cs="Times New Roman" w:ascii="Times New Roman" w:hAnsi="Times New Roman"/>
          <w:sz w:val="22"/>
          <w:szCs w:val="22"/>
          <w:shd w:fill="FFFFFF" w:val="clear"/>
        </w:rPr>
        <w:t xml:space="preserve"> для государственной регистрации перехода права собственности на </w:t>
      </w:r>
      <w:r>
        <w:rPr>
          <w:rFonts w:cs="Times New Roman" w:ascii="Times New Roman" w:hAnsi="Times New Roman"/>
          <w:sz w:val="22"/>
          <w:szCs w:val="22"/>
        </w:rPr>
        <w:t>Объекты недвижимости к Покупателю</w:t>
      </w:r>
      <w:r>
        <w:rPr>
          <w:rFonts w:cs="Times New Roman" w:ascii="Times New Roman" w:hAnsi="Times New Roman"/>
          <w:sz w:val="22"/>
          <w:szCs w:val="22"/>
          <w:shd w:fill="FFFFFF" w:val="clear"/>
        </w:rPr>
        <w:t>.</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4.2.4.   Нести расходы, связанные с государственной регистрацией перехода права собственности на Объекты недвижимости.</w:t>
      </w:r>
    </w:p>
    <w:p>
      <w:pPr>
        <w:pStyle w:val="ConsNormal"/>
        <w:ind w:firstLine="709"/>
        <w:rPr>
          <w:rFonts w:ascii="Times New Roman" w:hAnsi="Times New Roman" w:cs="Times New Roman"/>
          <w:sz w:val="22"/>
          <w:szCs w:val="22"/>
        </w:rPr>
      </w:pPr>
      <w:r>
        <w:rPr>
          <w:rFonts w:cs="Times New Roman" w:ascii="Times New Roman" w:hAnsi="Times New Roman"/>
          <w:sz w:val="22"/>
          <w:szCs w:val="22"/>
        </w:rPr>
        <w:t>4.2.5.  Компенсировать Продавцу расходы по оплате коммунальных платежей, указанные в п. 4.1.5. Договора, в размере, порядке и сроки, установленные настоящим Договором.</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4.2.6. Покупатель принимает на себя обязательство до государственной регистрации своего права собственности на Объекты недвижимости не проводить на Объектах недвижимости работы, связанные с отступлением от проекта (перепланировка, возведение перегородок, разводка инженерных коммуникаций, электрики, пробивка проемов, ниш, борозд в стенах и перекрытиях и т.д.), не осуществлять переустройство или перепланировку Объектов недвижимости, не производить работы затрагивающие фасады и его элементы (в т.ч. любое остекление лоджий, установка снаружи здания любых устройств и сооружений, любые работы, затрагивающие внешний вид и конструкцию фасада здания), не осуществлять нецелевое пользование Объектами недвижимости или производить иные действия с Объектами недвижимости без письменного разрешения Продавца.</w:t>
      </w:r>
    </w:p>
    <w:p>
      <w:pPr>
        <w:pStyle w:val="Normal"/>
        <w:tabs>
          <w:tab w:val="clear" w:pos="709"/>
          <w:tab w:val="left" w:pos="1134" w:leader="none"/>
        </w:tabs>
        <w:ind w:firstLine="709"/>
        <w:jc w:val="both"/>
        <w:rPr>
          <w:rFonts w:ascii="Times New Roman" w:hAnsi="Times New Roman" w:cs="Times New Roman"/>
          <w:spacing w:val="-1"/>
          <w:sz w:val="22"/>
          <w:szCs w:val="22"/>
        </w:rPr>
      </w:pPr>
      <w:r>
        <w:rPr>
          <w:rFonts w:cs="Times New Roman" w:ascii="Times New Roman" w:hAnsi="Times New Roman"/>
          <w:spacing w:val="-1"/>
          <w:sz w:val="22"/>
          <w:szCs w:val="22"/>
        </w:rPr>
        <w:t>4.3. Стороны пришли к соглашению, что с даты государственной регистрации перехода права собственности Покупателя на Объекты недвижимости, арендная плата от арендаторов Объектов недвижимости по заключенным договорам аренды, подлежит зачислению на расчетный счет Покупателя, о чем Покупатель самостоятельно уведомляет всех арендаторов Объектов недвижимости.</w:t>
      </w:r>
    </w:p>
    <w:p>
      <w:pPr>
        <w:pStyle w:val="Normal"/>
        <w:tabs>
          <w:tab w:val="clear" w:pos="709"/>
          <w:tab w:val="left" w:pos="1134" w:leader="none"/>
        </w:tabs>
        <w:ind w:firstLine="709"/>
        <w:jc w:val="both"/>
        <w:rPr>
          <w:rFonts w:ascii="Times New Roman" w:hAnsi="Times New Roman" w:cs="Times New Roman"/>
          <w:spacing w:val="-1"/>
          <w:sz w:val="22"/>
          <w:szCs w:val="22"/>
        </w:rPr>
      </w:pPr>
      <w:r>
        <w:rPr>
          <w:rFonts w:cs="Times New Roman" w:ascii="Times New Roman" w:hAnsi="Times New Roman"/>
          <w:spacing w:val="-1"/>
          <w:sz w:val="22"/>
          <w:szCs w:val="22"/>
        </w:rPr>
        <w:t>4.4. В случае наличия у Продавца переплаты по арендной плате от Арендаторов Объектов недвижимости, в том числе состоящей из обеспечительного платежа и/или иных форм обеспечений на дату государственной регистрации перехода права собственности на Объекты недвижимости от Продавца к Покупателю, Продавец обязан перечислить (возвратить) Арендатору такую переплату в срок не позднее 10 (десяти) рабочих дней с даты подписания акта сверки взаиморасчетов между Продавцом и Арендатором,  если иное не согласовано Сторонами настоящего Договора.</w:t>
      </w:r>
    </w:p>
    <w:p>
      <w:pPr>
        <w:pStyle w:val="Normal"/>
        <w:tabs>
          <w:tab w:val="clear" w:pos="709"/>
          <w:tab w:val="left" w:pos="1134" w:leader="none"/>
        </w:tabs>
        <w:ind w:firstLine="709"/>
        <w:jc w:val="both"/>
        <w:rPr>
          <w:rFonts w:ascii="Times New Roman" w:hAnsi="Times New Roman" w:cs="Times New Roman"/>
          <w:spacing w:val="-1"/>
          <w:sz w:val="22"/>
          <w:szCs w:val="22"/>
        </w:rPr>
      </w:pPr>
      <w:r>
        <w:rPr>
          <w:rFonts w:cs="Times New Roman" w:ascii="Times New Roman" w:hAnsi="Times New Roman"/>
          <w:spacing w:val="-1"/>
          <w:sz w:val="22"/>
          <w:szCs w:val="22"/>
        </w:rPr>
        <w:t>4.5. В случае получения Продавцом арендной платы по Договору аренды после государственной регистрации перехода права собственности на Объекты недвижимости к Покупателю, Продавец обязан перечислить (возвратить) Арендатору полученную арендную плату при условии отсутствия задолженности перед Продавцом по договорам аренды  в срок не позднее 5 (пяти) рабочих с даты получения такой арендной платы, если иное не согласовано Сторонами настоящего Договора.</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pacing w:val="-1"/>
          <w:sz w:val="22"/>
          <w:szCs w:val="22"/>
        </w:rPr>
        <w:t>4.6. В случае получения Покупателем арендной платы и (или) платежей в счет погашения арендной платы по договорам аренды, причитающихся Продавцу, после государственной регистрации перехода права собственности на Объекты недвижимости к Покупателю, Покупатель обязан перечислить (возвратить) Арендатору полученную арендную плату в срок не позднее 5 (пяти) рабочих с даты получения такой арендной платы, если иное не согласовано Сторонами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5. ПЕРЕХОД ПРАВА СОБСТВЕННОСТИ</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5.1.</w:t>
        <w:tab/>
        <w:t>Переход права собственности на Объекты недвижимости подлежит государственной регистрации.</w:t>
      </w:r>
    </w:p>
    <w:p>
      <w:pPr>
        <w:pStyle w:val="Normal"/>
        <w:tabs>
          <w:tab w:val="clear" w:pos="709"/>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5.2.</w:t>
        <w:tab/>
        <w:t>Право собственности на Объекты недвижимости переходит от Продавца к Покупателю с момента внесения записи о переходе права в ЕГРН.</w:t>
      </w:r>
    </w:p>
    <w:p>
      <w:pPr>
        <w:pStyle w:val="ConsNormal"/>
        <w:tabs>
          <w:tab w:val="clear" w:pos="709"/>
          <w:tab w:val="left" w:pos="993" w:leader="none"/>
        </w:tabs>
        <w:ind w:firstLine="709"/>
        <w:rPr>
          <w:rFonts w:ascii="Times New Roman" w:hAnsi="Times New Roman" w:cs="Times New Roman"/>
          <w:sz w:val="22"/>
          <w:szCs w:val="22"/>
        </w:rPr>
      </w:pPr>
      <w:r>
        <w:rPr>
          <w:rFonts w:cs="Times New Roman" w:ascii="Times New Roman" w:hAnsi="Times New Roman"/>
          <w:sz w:val="22"/>
          <w:szCs w:val="22"/>
        </w:rPr>
        <w:t xml:space="preserve">5.3. Риск случайной гибели или случайного повреждения Объектов недвижимости переходит на Покупателя с даты подписания Сторонами </w:t>
      </w:r>
      <w:r>
        <w:rPr>
          <w:rFonts w:cs="Times New Roman" w:ascii="Times New Roman" w:hAnsi="Times New Roman"/>
          <w:sz w:val="22"/>
          <w:szCs w:val="22"/>
          <w:shd w:fill="FFFFFF" w:val="clear"/>
        </w:rPr>
        <w:t xml:space="preserve">Акта приема-передачи </w:t>
      </w:r>
      <w:r>
        <w:rPr>
          <w:rFonts w:cs="Times New Roman" w:ascii="Times New Roman" w:hAnsi="Times New Roman"/>
          <w:sz w:val="22"/>
          <w:szCs w:val="22"/>
        </w:rPr>
        <w:t xml:space="preserve">недвижимого имущества </w:t>
      </w:r>
      <w:r>
        <w:rPr>
          <w:rFonts w:cs="Times New Roman" w:ascii="Times New Roman" w:hAnsi="Times New Roman"/>
          <w:sz w:val="22"/>
          <w:szCs w:val="22"/>
          <w:shd w:fill="FFFFFF" w:val="clear"/>
        </w:rPr>
        <w:t>(Приложение № 1 к настоящему Договору).</w:t>
      </w:r>
    </w:p>
    <w:p>
      <w:pPr>
        <w:pStyle w:val="ConsNormal"/>
        <w:tabs>
          <w:tab w:val="clear" w:pos="709"/>
          <w:tab w:val="left" w:pos="993" w:leader="none"/>
        </w:tabs>
        <w:ind w:firstLine="709"/>
        <w:rPr>
          <w:rFonts w:ascii="Times New Roman" w:hAnsi="Times New Roman" w:cs="Times New Roman"/>
          <w:sz w:val="22"/>
          <w:szCs w:val="22"/>
        </w:rPr>
      </w:pPr>
      <w:r>
        <w:rPr>
          <w:rFonts w:cs="Times New Roman" w:ascii="Times New Roman" w:hAnsi="Times New Roman"/>
          <w:sz w:val="22"/>
          <w:szCs w:val="22"/>
          <w:shd w:fill="FFFFFF" w:val="clear"/>
        </w:rPr>
        <w:t xml:space="preserve">5.4.    Все расходы, связанные с содержанием, эксплуатацией Объектов недвижимости, в том числе предусмотренные действующим законодательством РФ налоги и сборы за Объекты недвижимости, Покупатель несет с даты государственной регистрации перехода права собственности на </w:t>
      </w:r>
      <w:r>
        <w:rPr>
          <w:rFonts w:cs="Times New Roman" w:ascii="Times New Roman" w:hAnsi="Times New Roman"/>
          <w:sz w:val="22"/>
          <w:szCs w:val="22"/>
          <w:lang w:eastAsia="ar-SA"/>
        </w:rPr>
        <w:t>Объекты недвижимости</w:t>
      </w:r>
      <w:r>
        <w:rPr>
          <w:rFonts w:cs="Times New Roman" w:ascii="Times New Roman" w:hAnsi="Times New Roman"/>
          <w:sz w:val="22"/>
          <w:szCs w:val="22"/>
          <w:shd w:fill="FFFFFF" w:val="clear"/>
        </w:rPr>
        <w:t>.</w:t>
      </w:r>
    </w:p>
    <w:p>
      <w:pPr>
        <w:pStyle w:val="ListParagraph"/>
        <w:ind w:left="0" w:firstLine="709"/>
        <w:jc w:val="center"/>
        <w:rPr>
          <w:rFonts w:ascii="Times New Roman" w:hAnsi="Times New Roman"/>
          <w:sz w:val="22"/>
          <w:szCs w:val="22"/>
        </w:rPr>
      </w:pPr>
      <w:r>
        <w:rPr>
          <w:rFonts w:ascii="Times New Roman" w:hAnsi="Times New Roman"/>
          <w:b/>
          <w:sz w:val="22"/>
          <w:szCs w:val="22"/>
        </w:rPr>
        <w:t>6. ЗАВЕРЕНИЯ ОБ ОБСТОЯТЕЛЬСТВАХ</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6.1. Настоящим каждая из Сторон в соответствии со статьей 431.2 ГК РФ заверяет и гарантирует, что:</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является юридическим лицом, надлежащим образом созданным и действующим в соответствии с законодательством страны регистрации (создания) юридического лица;</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представитель, подписывающий от ее имени настоящий Договор и/или дополнительные соглашения (приложения), акты к нему от его имени, обладает всеми необходимыми на то полномочиями;</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 xml:space="preserve">обязательства, установленные в Договоре, являются для нее действительными, законными и в случае неисполнения могут быть исполнены в принудительном порядке; </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не существует каких-либо оснований или обстоятельств, ограничивающих полномочия Стороны или определяемых как основание для признания настоящего Договора недействительным;</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получены все необходимые корпоративные одобрения органов управления, требующиеся для заключения Договора;</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 xml:space="preserve">принятие и исполнение обязательств по настоящему Договору не влечет за собой нарушения какого-либо из положений учредительных документов, корпоративного Договора или внутренних актов Стороны; </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является платежеспособной и состоятельной, в том числе, не ограничиваясь перечисленным, способно надлежащим образом исполнять свои обязательства по Договору;</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в отношение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 xml:space="preserve">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 </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 xml:space="preserve">Стороны обоюдно соблюдают конфиденциальность и обеспечивают безопасность персональных данных, обрабатываемых в рамках выполнения обязательств по Договору, согласно требованиям Федерального закона от 27.07.2006 № 152-ФЗ «О персональных данных» и принятых в соответствии с ним иных нормативных правовых актов; </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Сторона немедленно уведомит другую Сторону в случае изменения обстоятельств, в отношении которых Стороной выданы заверения, указанные в настоящем разделе;</w:t>
      </w:r>
    </w:p>
    <w:p>
      <w:pPr>
        <w:pStyle w:val="ListParagraph"/>
        <w:numPr>
          <w:ilvl w:val="0"/>
          <w:numId w:val="2"/>
        </w:numPr>
        <w:tabs>
          <w:tab w:val="clear" w:pos="709"/>
          <w:tab w:val="left" w:pos="993" w:leader="none"/>
        </w:tabs>
        <w:ind w:left="0" w:firstLine="709"/>
        <w:jc w:val="both"/>
        <w:rPr>
          <w:rFonts w:ascii="Times New Roman" w:hAnsi="Times New Roman"/>
          <w:sz w:val="22"/>
          <w:szCs w:val="22"/>
        </w:rPr>
      </w:pPr>
      <w:r>
        <w:rPr>
          <w:rFonts w:ascii="Times New Roman" w:hAnsi="Times New Roman"/>
          <w:sz w:val="22"/>
          <w:szCs w:val="22"/>
        </w:rPr>
        <w:t xml:space="preserve">Стороны подтверждают, что настоящим Договором не нарушены права и интересы третьих лиц, а также публичные интересы.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6.2. Продавец заверяет и гарантирует, что к моменту исполнения обязанности Покупателя по оплате согласно разделу 2 Договора Объекты недвижимости не будут отчуждены другим лицам, находиться под арестом, являться предметом залога, быть обремененным другими правами третьих лиц, за исключением обременений (ограничений), в том числе ипотеки, аренды, поименованных настоящем Договоре.</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6.3. Стороны настоящим подтверждают, что каждая из Сторон при заключении Договора полагается на заверения об обстоятельствах, указанные в настоящем разделе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center"/>
        <w:rPr>
          <w:rFonts w:ascii="Times New Roman" w:hAnsi="Times New Roman" w:cs="Times New Roman"/>
          <w:b/>
          <w:b/>
          <w:sz w:val="22"/>
          <w:szCs w:val="22"/>
        </w:rPr>
      </w:pPr>
      <w:r>
        <w:rPr>
          <w:rFonts w:cs="Times New Roman" w:ascii="Times New Roman" w:hAnsi="Times New Roman"/>
          <w:b/>
          <w:sz w:val="22"/>
          <w:szCs w:val="22"/>
        </w:rPr>
        <w:t>7. ОТВЕТСТВЕННОСТЬ СТОРОН</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7.1.</w:t>
      </w:r>
      <w:r>
        <w:rPr>
          <w:rFonts w:cs="Times New Roman" w:ascii="Times New Roman" w:hAnsi="Times New Roman"/>
          <w:b/>
          <w:sz w:val="22"/>
          <w:szCs w:val="22"/>
        </w:rPr>
        <w:t xml:space="preserve"> </w:t>
      </w:r>
      <w:r>
        <w:rPr>
          <w:rFonts w:cs="Times New Roman" w:ascii="Times New Roman" w:hAnsi="Times New Roman"/>
          <w:sz w:val="22"/>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7.2. В случае нарушения любого из обязательств и (или) заявления и (или) гарантии, указанных в настоящем Договоре, Сторона обязана компенсировать другой Стороне все убытки, понесенные вследствие нарушения соответствующего заявления и (или) гарантии.</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7.3. В случае нарушения Покупателем своих обязательств, указанных в Договоре, в том числе сроков исполнения обязательств, Покупатель уплачивает Продавцу неустойку в размере 0,1% от Цены Договора, указанной в п. 2.1. настоящего Договора, за каждый день просрочки. При этом неустойка начисляется без ограничения суммы до момента исполнения такого обязательства.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7.4. В случае нарушения Покупателем п. 2.2. Договора Покупатель выплачивает Продавцу неустойку в размере 0,2% от Цены Договора, указанной в п. 2.1. настоящего Договора, за каждый день просрочки. При этом неустойка начисляется без ограничения суммы до момента исполнения такого обязательства.</w:t>
      </w:r>
      <w:r>
        <w:rPr>
          <w:rFonts w:cs="Times New Roman" w:ascii="Times New Roman" w:hAnsi="Times New Roman"/>
          <w:color w:val="000000"/>
          <w:sz w:val="22"/>
          <w:szCs w:val="22"/>
        </w:rPr>
        <w:t xml:space="preserve"> </w:t>
      </w:r>
    </w:p>
    <w:p>
      <w:pPr>
        <w:pStyle w:val="Normal"/>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
        <w:jc w:val="center"/>
        <w:rPr>
          <w:rFonts w:ascii="Times New Roman" w:hAnsi="Times New Roman" w:cs="Times New Roman"/>
          <w:b/>
          <w:b/>
          <w:sz w:val="22"/>
          <w:szCs w:val="22"/>
        </w:rPr>
      </w:pPr>
      <w:r>
        <w:rPr>
          <w:rFonts w:cs="Times New Roman" w:ascii="Times New Roman" w:hAnsi="Times New Roman"/>
          <w:b/>
          <w:sz w:val="22"/>
          <w:szCs w:val="22"/>
        </w:rPr>
        <w:t>8. ПОРЯДОК РАСТОРЖЕНИЯ ДОГОВОРА</w:t>
      </w:r>
    </w:p>
    <w:p>
      <w:pPr>
        <w:pStyle w:val="NormalWeb"/>
        <w:spacing w:before="0" w:after="0"/>
        <w:ind w:firstLine="709"/>
        <w:jc w:val="both"/>
        <w:rPr>
          <w:sz w:val="22"/>
          <w:szCs w:val="22"/>
        </w:rPr>
      </w:pPr>
      <w:r>
        <w:rPr>
          <w:sz w:val="22"/>
          <w:szCs w:val="22"/>
        </w:rPr>
        <w:t>8.1. Продавец вправе в одностороннем внесудебном порядке отказаться от исполнения настоящего Договора, путем письменного уведомления, подписанного уполномоченным лицом, без обращения в суд, если Покупатель допускает существенное нарушение условий настоящего Договора.</w:t>
      </w:r>
    </w:p>
    <w:p>
      <w:pPr>
        <w:pStyle w:val="NormalWeb"/>
        <w:spacing w:before="0" w:after="0"/>
        <w:ind w:firstLine="709"/>
        <w:jc w:val="both"/>
        <w:rPr>
          <w:sz w:val="22"/>
          <w:szCs w:val="22"/>
        </w:rPr>
      </w:pPr>
      <w:r>
        <w:rPr>
          <w:sz w:val="22"/>
          <w:szCs w:val="22"/>
        </w:rPr>
        <w:t>Стороны договорились, что существенным нарушением условий настоящего Договора, помимо прочих, установленных действующим законодательством РФ и настоящим Договором, в частности, понимается:</w:t>
      </w:r>
    </w:p>
    <w:p>
      <w:pPr>
        <w:pStyle w:val="NormalWeb"/>
        <w:spacing w:before="0" w:after="0"/>
        <w:ind w:firstLine="709"/>
        <w:jc w:val="both"/>
        <w:rPr>
          <w:sz w:val="22"/>
          <w:szCs w:val="22"/>
        </w:rPr>
      </w:pPr>
      <w:r>
        <w:rPr>
          <w:sz w:val="22"/>
          <w:szCs w:val="22"/>
        </w:rPr>
        <w:t>- просрочка исполнения обязательств Покупателя по оплате Цены Объектов недвижимости, указанной в разделе 2 настоящего Договора, если такая просрочка составила более 10 (десяти) календарных дней;</w:t>
      </w:r>
    </w:p>
    <w:p>
      <w:pPr>
        <w:pStyle w:val="NormalWeb"/>
        <w:spacing w:before="0" w:after="0"/>
        <w:ind w:firstLine="709"/>
        <w:jc w:val="both"/>
        <w:rPr>
          <w:sz w:val="22"/>
          <w:szCs w:val="22"/>
        </w:rPr>
      </w:pPr>
      <w:r>
        <w:rPr>
          <w:sz w:val="22"/>
          <w:szCs w:val="22"/>
        </w:rPr>
        <w:t>-  уклонение Покупателя от совершения необходимых регистрационных действий, указанных в п. 4.2.3. настоящего Договора, более чем на 10 (десять) календарных дней;</w:t>
      </w:r>
    </w:p>
    <w:p>
      <w:pPr>
        <w:pStyle w:val="NormalWeb"/>
        <w:spacing w:before="0" w:after="0"/>
        <w:ind w:firstLine="709"/>
        <w:jc w:val="both"/>
        <w:rPr>
          <w:sz w:val="22"/>
          <w:szCs w:val="22"/>
        </w:rPr>
      </w:pPr>
      <w:r>
        <w:rPr>
          <w:sz w:val="22"/>
          <w:szCs w:val="22"/>
        </w:rPr>
        <w:t>- если какое-либо из заверений о гарантиях Покупателя, указанных в разделах 1, 6 настоящего Договора, окажется недостоверным (полностью или в части);</w:t>
      </w:r>
    </w:p>
    <w:p>
      <w:pPr>
        <w:pStyle w:val="NormalWeb"/>
        <w:spacing w:before="0" w:after="0"/>
        <w:ind w:firstLine="709"/>
        <w:jc w:val="both"/>
        <w:rPr>
          <w:sz w:val="22"/>
          <w:szCs w:val="22"/>
        </w:rPr>
      </w:pPr>
      <w:r>
        <w:rPr>
          <w:sz w:val="22"/>
          <w:szCs w:val="22"/>
        </w:rPr>
        <w:t>-  в иных случаях, предусмотренных действующим законодательством РФ.</w:t>
      </w:r>
    </w:p>
    <w:p>
      <w:pPr>
        <w:pStyle w:val="NormalWeb"/>
        <w:spacing w:before="0" w:after="0"/>
        <w:ind w:firstLine="709"/>
        <w:jc w:val="both"/>
        <w:rPr>
          <w:sz w:val="22"/>
          <w:szCs w:val="22"/>
        </w:rPr>
      </w:pPr>
      <w:r>
        <w:rPr>
          <w:sz w:val="22"/>
          <w:szCs w:val="22"/>
        </w:rPr>
        <w:t>8.2. Договор прекращается, в случаях, предусмотренных п. 8.1 настоящего Договора, с даты получения Стороной уведомления о расторжении (одностороннем отказе от исполнения) Договора. Отправка уведомления осуществляется Стороной посредством почтового отправления с объявленной ценностью и описью вложения или посредством отправки по электронной почте. Датой получения уведомления считается дата доставки почтового отправления (письма) в организацию, осуществляющую доставку корреспонденции, по месту нахождения адресата (получателя) или с момента получения указанного уведомления с учетом положений раздела 9 настоящего Договора.</w:t>
      </w:r>
    </w:p>
    <w:p>
      <w:pPr>
        <w:pStyle w:val="Normal"/>
        <w:tabs>
          <w:tab w:val="clear" w:pos="709"/>
          <w:tab w:val="left" w:pos="480" w:leader="none"/>
        </w:tabs>
        <w:ind w:right="-2" w:firstLine="567"/>
        <w:jc w:val="center"/>
        <w:rPr>
          <w:rFonts w:ascii="Times New Roman" w:hAnsi="Times New Roman" w:cs="Times New Roman"/>
          <w:b/>
          <w:b/>
          <w:sz w:val="22"/>
          <w:szCs w:val="22"/>
        </w:rPr>
      </w:pPr>
      <w:r>
        <w:rPr>
          <w:rFonts w:cs="Times New Roman" w:ascii="Times New Roman" w:hAnsi="Times New Roman"/>
          <w:b/>
          <w:sz w:val="22"/>
          <w:szCs w:val="22"/>
        </w:rPr>
      </w:r>
    </w:p>
    <w:p>
      <w:pPr>
        <w:pStyle w:val="Normal"/>
        <w:ind w:right="-2" w:firstLine="709"/>
        <w:jc w:val="center"/>
        <w:rPr>
          <w:rFonts w:ascii="Times New Roman" w:hAnsi="Times New Roman" w:cs="Times New Roman"/>
          <w:b/>
          <w:b/>
          <w:sz w:val="22"/>
          <w:szCs w:val="22"/>
        </w:rPr>
      </w:pPr>
      <w:r>
        <w:rPr>
          <w:rFonts w:cs="Times New Roman" w:ascii="Times New Roman" w:hAnsi="Times New Roman"/>
          <w:b/>
          <w:sz w:val="22"/>
          <w:szCs w:val="22"/>
        </w:rPr>
        <w:t>9. СООБЩЕНИЯ И УВЕДОМЛЕНИЯ СТОРОН</w:t>
      </w:r>
    </w:p>
    <w:p>
      <w:pPr>
        <w:pStyle w:val="Normal"/>
        <w:tabs>
          <w:tab w:val="left" w:pos="709" w:leader="none"/>
        </w:tabs>
        <w:ind w:right="-2" w:firstLine="709"/>
        <w:jc w:val="both"/>
        <w:rPr>
          <w:rFonts w:ascii="Times New Roman" w:hAnsi="Times New Roman" w:cs="Times New Roman"/>
          <w:sz w:val="22"/>
          <w:szCs w:val="22"/>
        </w:rPr>
      </w:pPr>
      <w:r>
        <w:rPr>
          <w:rFonts w:cs="Times New Roman" w:ascii="Times New Roman" w:hAnsi="Times New Roman"/>
          <w:sz w:val="22"/>
          <w:szCs w:val="22"/>
        </w:rPr>
        <w:t>9.1. Стороны договорились, что обмен документами (переписка Сторон) о предмете настоящего Договора и иных его существенных условиях, а также об изменении, дополнении или исполнении условий настоящего Договора может осуществляться с использованием электронных средств связи (электронные сообщения), а также на бумажных носителях по адресам, указанным в настоящем Договоре.</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Сообщения направляются следующим лицам и по следующим адресам электронной почты:</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 xml:space="preserve">Уполномоченный представитель (контактное лицо) по настоящему Договору со стороны «Продавца»: Пантелеев Владимир Борисович, e-mail: </w:t>
      </w:r>
      <w:r>
        <w:rPr>
          <w:rFonts w:cs="Times New Roman" w:ascii="Times New Roman" w:hAnsi="Times New Roman"/>
          <w:bCs/>
          <w:sz w:val="22"/>
          <w:szCs w:val="22"/>
        </w:rPr>
        <w:t>9124955222@mail.ru</w:t>
      </w:r>
      <w:r>
        <w:rPr>
          <w:rFonts w:cs="Times New Roman" w:ascii="Times New Roman" w:hAnsi="Times New Roman"/>
          <w:sz w:val="22"/>
          <w:szCs w:val="22"/>
        </w:rPr>
        <w:t>, телефон: +7 (</w:t>
      </w:r>
      <w:r>
        <w:rPr>
          <w:rFonts w:cs="Times New Roman" w:ascii="Times New Roman" w:hAnsi="Times New Roman"/>
          <w:bCs/>
          <w:sz w:val="22"/>
          <w:szCs w:val="22"/>
        </w:rPr>
        <w:t>912) 4955222.</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Уполномоченный представитель (контактное лицо) по настоящему Договору со стороны «Покупателя»: _____________________, e-mail: __________, телефон:</w:t>
      </w:r>
      <w:r>
        <w:rPr>
          <w:rFonts w:cs="Times New Roman" w:ascii="Times New Roman" w:hAnsi="Times New Roman"/>
          <w:bCs/>
          <w:sz w:val="22"/>
          <w:szCs w:val="22"/>
        </w:rPr>
        <w:t xml:space="preserve"> ______________</w:t>
      </w:r>
      <w:r>
        <w:rPr>
          <w:rFonts w:cs="Times New Roman" w:ascii="Times New Roman" w:hAnsi="Times New Roman"/>
          <w:sz w:val="22"/>
          <w:szCs w:val="22"/>
        </w:rPr>
        <w:t>.</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9.2. Все уведомления и сообщения, отправленные Сторонами друг другу по адресам электронной почты, указанным в настоящем Договоре и указанным Сторонами уполномоченным представителям, признаются Сторонами официальной перепиской в рамках настоящего Договора. Датой вручения (передачи) соответствующего сообщения считается день отправления сообщения электронной почты.</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9.3. О всех событиях, имеющих существенное значение для исполнения настоящего Договора, Стороны обязуются уведомлять друг друга в течение 5 (пяти) рабочих дней с момента, когда о таком событии стало известно одной из Сторон.</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center"/>
        <w:rPr>
          <w:rFonts w:ascii="Times New Roman" w:hAnsi="Times New Roman" w:cs="Times New Roman"/>
          <w:b/>
          <w:b/>
          <w:sz w:val="22"/>
          <w:szCs w:val="22"/>
        </w:rPr>
      </w:pPr>
      <w:r>
        <w:rPr>
          <w:rFonts w:cs="Times New Roman" w:ascii="Times New Roman" w:hAnsi="Times New Roman"/>
          <w:b/>
          <w:sz w:val="22"/>
          <w:szCs w:val="22"/>
        </w:rPr>
        <w:t xml:space="preserve">10. РАЗРЕШЕНИЕ СПОРОВ </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в соответствии с действующим законодательством РФ.</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10.2. При невозможности урегулирования спорных вопросов в процессе переговоров споры разрешаются Сторонами в порядке, установленном действующим законодательством РФ по месту нахождения Объектов недвижимости.</w:t>
      </w:r>
    </w:p>
    <w:p>
      <w:pPr>
        <w:pStyle w:val="Normal"/>
        <w:ind w:right="-2" w:firstLine="709"/>
        <w:jc w:val="both"/>
        <w:rPr>
          <w:rFonts w:ascii="Times New Roman" w:hAnsi="Times New Roman" w:cs="Times New Roman"/>
          <w:sz w:val="22"/>
          <w:szCs w:val="22"/>
        </w:rPr>
      </w:pPr>
      <w:r>
        <w:rPr>
          <w:rFonts w:cs="Times New Roman" w:ascii="Times New Roman" w:hAnsi="Times New Roman"/>
          <w:sz w:val="22"/>
          <w:szCs w:val="22"/>
        </w:rPr>
        <w:t>10.3. Претензионный порядок обязателен для Сторон. Стороны установили срок ответа на претензию – 10 (десять) календарных дней со дня ее получения, претензии и ответы направляются в письменной форме или по адресам электронной почты, указанным в разделах Договора. Сторона, право которой нарушено вправе на 15 (пятнадцатый) календарный день с даты направления претензии обратиться в суд для защиты нарушенных прав. Датой направления претензии считается дата принятия почтового отправления (письма) организацией, осуществляющий доставку корреспонденции, по месту нахождения адресата (получателя) или с момента получения претензии по адресу электронной почты с учетом положений раздела 9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center"/>
        <w:rPr>
          <w:rFonts w:ascii="Times New Roman" w:hAnsi="Times New Roman" w:cs="Times New Roman"/>
          <w:b/>
          <w:b/>
          <w:sz w:val="22"/>
          <w:szCs w:val="22"/>
        </w:rPr>
      </w:pPr>
      <w:r>
        <w:rPr>
          <w:rFonts w:cs="Times New Roman" w:ascii="Times New Roman" w:hAnsi="Times New Roman"/>
          <w:b/>
          <w:sz w:val="22"/>
          <w:szCs w:val="22"/>
        </w:rPr>
        <w:t>11. ФОРС-МАЖОР</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11.1. Стороны освобождаются от ответственности за полное или частичное неисполнение обязательств по настоящему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или других независящих от сторон обстоятельств.</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11.2. Затронутая обстоятельствами непреодолимой силы Сторона без промедления, но не позднее, чем через 5 (пять) дней после наступления обстоятельств непреодолимой силы, направляет письменное уведомление другой стороне об этих обстоятельствах и об их последствиях (с соответствующим подтверждением получения уведомления) и принимает все возможные меры с целью минимизации отрицательных последствий, вызванных указанными обстоятельствами непреодолимой силы.</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11.3. Наступление обстоятельств непреодолимой силы влечет увеличение срока исполнения настоящего Договора на период действия указанных обстоятельств, если Стороны не примут решения о прекращении его действия.</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11.4. Подтверждением факта наступления обстоятельств непреодолимой силы являются документы, выданные уполномоченным органом.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11.5. После прекращения действия обстоятельств непреодолимой силы,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11.6. Не извещение или несвоевременное извещение Стороной, для которой сложились обстоятельства форс-мажора, о наступлении обстоятельств непреодолимой силы другой Стороны влечет за собой утрату права ссылаться на эти обстоятельства.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11.7. Стороны признают, что неплатежеспособность Сторон не является форс-мажорным обстоятельством.</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center"/>
        <w:rPr>
          <w:rFonts w:ascii="Times New Roman" w:hAnsi="Times New Roman" w:cs="Times New Roman"/>
          <w:b/>
          <w:b/>
          <w:sz w:val="22"/>
          <w:szCs w:val="22"/>
        </w:rPr>
      </w:pPr>
      <w:r>
        <w:rPr>
          <w:rFonts w:cs="Times New Roman" w:ascii="Times New Roman" w:hAnsi="Times New Roman"/>
          <w:b/>
          <w:sz w:val="22"/>
          <w:szCs w:val="22"/>
        </w:rPr>
        <w:t>12. КОНФИДЕНЦИАЛЬНОСТЬ</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12.1.</w:t>
        <w:tab/>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«Конфиденциальная информация»). Каждая из Сторон обязуется без согласия другой Стороны:</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12.1.1.</w:t>
        <w:tab/>
        <w:t>не передавать третьим лицам оригиналы или копии документов, содержащих Конфиденциальную информацию;</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12.1.2.</w:t>
        <w:tab/>
        <w:t>не раскрывать и не допускать раскрытие третьим лицам и иным образом не предавать гласности какую-либо Конфиденциальную информацию; а также</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12.1.3.</w:t>
        <w:tab/>
        <w:t>не использовать Конфиденциальную информацию для целей, не связанных с исполнением обязательств по настоящему Договору.</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w:t>
        <w:tab/>
        <w:t>Обязательство о сохранении конфиденциальности, предусмотренное в пункте 10.1 Договора выше, не распространяется на: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12.2.1.</w:t>
        <w:tab/>
        <w:t>информацию, в законном порядке полученную от третьих лиц;</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12.2.2.</w:t>
        <w:tab/>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12.2.3.</w:t>
        <w:tab/>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12.2.4.</w:t>
        <w:tab/>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12.2.5.</w:t>
        <w:tab/>
        <w:t>любое публичное объявление, сделанное в соответствии с положениями пункта 10.5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12.3.</w:t>
        <w:tab/>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12.4.</w:t>
        <w:tab/>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12.5.</w:t>
        <w:tab/>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 xml:space="preserve"> </w:t>
      </w:r>
    </w:p>
    <w:p>
      <w:pPr>
        <w:pStyle w:val="Normal"/>
        <w:ind w:firstLine="709"/>
        <w:jc w:val="center"/>
        <w:rPr>
          <w:rFonts w:ascii="Times New Roman" w:hAnsi="Times New Roman" w:cs="Times New Roman"/>
          <w:b/>
          <w:b/>
          <w:sz w:val="22"/>
          <w:szCs w:val="22"/>
        </w:rPr>
      </w:pPr>
      <w:r>
        <w:rPr>
          <w:rFonts w:cs="Times New Roman" w:ascii="Times New Roman" w:hAnsi="Times New Roman"/>
          <w:b/>
          <w:sz w:val="22"/>
          <w:szCs w:val="22"/>
        </w:rPr>
        <w:t>13. ЗАКЛЮЧИТЕЛЬНЫЕ ПОЛОЖЕНИЯ.</w:t>
      </w:r>
    </w:p>
    <w:p>
      <w:pPr>
        <w:pStyle w:val="Normal"/>
        <w:tabs>
          <w:tab w:val="clear" w:pos="709"/>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13.1.</w:t>
        <w:tab/>
        <w:t xml:space="preserve">Любая раскрытая Покупателю в рамках подготовки к Торгам, проведения Торгов, в том числе, но не исключительно, информация из документации Торгов, размещенной на интернет-сайте  https://lot-online.ru./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w:t>
      </w:r>
    </w:p>
    <w:p>
      <w:pPr>
        <w:pStyle w:val="Normal"/>
        <w:tabs>
          <w:tab w:val="clear" w:pos="709"/>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13.2.</w:t>
        <w:tab/>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pPr>
        <w:pStyle w:val="Normal"/>
        <w:tabs>
          <w:tab w:val="clear" w:pos="709"/>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13.3.</w:t>
        <w:tab/>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pPr>
        <w:pStyle w:val="Normal"/>
        <w:tabs>
          <w:tab w:val="clear" w:pos="709"/>
          <w:tab w:val="left" w:pos="1276" w:leader="none"/>
        </w:tabs>
        <w:ind w:firstLine="709"/>
        <w:jc w:val="both"/>
        <w:rPr>
          <w:rFonts w:ascii="Times New Roman" w:hAnsi="Times New Roman" w:cs="Times New Roman"/>
          <w:sz w:val="22"/>
          <w:szCs w:val="22"/>
        </w:rPr>
      </w:pPr>
      <w:r>
        <w:rPr>
          <w:rFonts w:cs="Times New Roman" w:ascii="Times New Roman" w:hAnsi="Times New Roman"/>
          <w:sz w:val="22"/>
          <w:szCs w:val="22"/>
        </w:rPr>
        <w:t>13.4.</w:t>
        <w:tab/>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13.5.  Стороны признают юридическую силу электронной переписки, посредством которой Стороны направляют друг другу документы, подтверждающие фактическое исполнение обязательств по настоящему Договору, претензии (требования), уведомления и иные документы.</w:t>
      </w:r>
    </w:p>
    <w:p>
      <w:pPr>
        <w:pStyle w:val="Normal"/>
        <w:ind w:firstLine="709"/>
        <w:jc w:val="both"/>
        <w:rPr>
          <w:rFonts w:ascii="Times New Roman" w:hAnsi="Times New Roman" w:cs="Times New Roman"/>
          <w:sz w:val="22"/>
          <w:szCs w:val="22"/>
        </w:rPr>
      </w:pPr>
      <w:r>
        <w:rPr>
          <w:rFonts w:cs="Times New Roman" w:ascii="Times New Roman" w:hAnsi="Times New Roman"/>
          <w:sz w:val="22"/>
          <w:szCs w:val="22"/>
        </w:rPr>
        <w:t>13.6.</w:t>
        <w:tab/>
        <w:t>Настоящий Договор составлен в 3 (трех) экземплярах, имеющих одинаковую юридическую силу, 1 (один) из которых для Продавца, 1 (один) для Покупателя и 1 (один) для предоставления в орган, осуществляющий государственную регистрацию прав на недвижимое имущество и сделок с ним.</w:t>
      </w:r>
    </w:p>
    <w:p>
      <w:pPr>
        <w:pStyle w:val="3"/>
        <w:spacing w:before="0" w:after="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  К Договору прилагаются и являются его неотъемлемой частью:</w:t>
      </w:r>
    </w:p>
    <w:p>
      <w:pPr>
        <w:pStyle w:val="3"/>
        <w:spacing w:before="0" w:after="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13.7.1. Приложение № 1 – Акт приема-передачи недвижимого имущества;</w:t>
      </w:r>
    </w:p>
    <w:p>
      <w:pPr>
        <w:pStyle w:val="3"/>
        <w:spacing w:before="0" w:after="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13.7.2. Приложение № 2 – Акт приема-передачи документов;</w:t>
      </w:r>
    </w:p>
    <w:p>
      <w:pPr>
        <w:pStyle w:val="3"/>
        <w:spacing w:before="0" w:after="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13.7.3. Приложение № 3 – Акт снятия показаний приборов учета.</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14. АДРЕСА, РЕКВИЗИТЫ И ПОДПИСИ СТОРОН:</w:t>
      </w:r>
    </w:p>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r>
    </w:p>
    <w:p>
      <w:pPr>
        <w:pStyle w:val="Standard"/>
        <w:ind w:left="-57" w:right="-1" w:hanging="0"/>
        <w:jc w:val="both"/>
        <w:rPr>
          <w:sz w:val="22"/>
          <w:szCs w:val="22"/>
        </w:rPr>
      </w:pPr>
      <w:r>
        <w:rPr>
          <w:rFonts w:eastAsia="SimSun, 宋体"/>
          <w:b/>
          <w:bCs/>
          <w:sz w:val="22"/>
          <w:szCs w:val="22"/>
          <w:lang w:eastAsia="hi-IN" w:bidi="hi-IN"/>
        </w:rPr>
        <w:t xml:space="preserve">Продавец: Общество с ограниченной ответственностью «СБК ТРЕЙД» </w:t>
      </w:r>
      <w:r>
        <w:rPr>
          <w:rFonts w:eastAsia="SimSun, 宋体"/>
          <w:sz w:val="22"/>
          <w:szCs w:val="22"/>
          <w:lang w:eastAsia="hi-IN" w:bidi="hi-IN"/>
        </w:rPr>
        <w:t xml:space="preserve">(ОГРН: 5187746014363, ИНН: 7714436451, КПП 771401001, зарегистрировано 19.12.2018  Межрайонной инспекцией Федеральной налоговой службы № 46 по г. Москве; адрес: 125167, Г. МОСКВА, ВН.ТЕР.Г. МУНИЦИПАЛЬНЫЙ ОКРУГ ХОРОШЕВСКИЙ, ПР-КТ ЛЕНИНГРАДСКИЙ, Д. 37, К. 3, ПОМЕЩ. XIV, КОМ. 14. </w:t>
      </w:r>
      <w:r>
        <w:rPr>
          <w:rFonts w:eastAsia="Times New Roman"/>
          <w:color w:val="000000"/>
          <w:sz w:val="22"/>
          <w:szCs w:val="22"/>
          <w:lang w:eastAsia="hi-IN" w:bidi="hi-IN"/>
        </w:rPr>
        <w:t xml:space="preserve">Почтовый адрес: </w:t>
      </w:r>
      <w:r>
        <w:rPr>
          <w:rFonts w:eastAsia="SimSun, 宋体"/>
          <w:sz w:val="22"/>
          <w:szCs w:val="22"/>
          <w:lang w:eastAsia="hi-IN" w:bidi="hi-IN"/>
        </w:rPr>
        <w:t>125167, Г.МОСКВА, ВН.ТЕР.Г.МУНИЦИАПЛЬНЫЙ ОКРУГ ХОРОШЕВСКИЙ, ПР-Т ЛЕНИНГРАДСКИЙ, Д. 37 К. 3, ПОЧТОВЫЙ ЯЩИК № 89, ООО «СБК ТРЕЙД».</w:t>
      </w:r>
    </w:p>
    <w:p>
      <w:pPr>
        <w:pStyle w:val="Standard"/>
        <w:jc w:val="both"/>
        <w:rPr>
          <w:sz w:val="22"/>
          <w:szCs w:val="22"/>
        </w:rPr>
      </w:pPr>
      <w:r>
        <w:rPr>
          <w:sz w:val="22"/>
          <w:szCs w:val="22"/>
        </w:rPr>
        <w:t>р/с № 40702810200020001116 в ПАО СБЕРБАНК, БИК 044525225</w:t>
      </w:r>
    </w:p>
    <w:p>
      <w:pPr>
        <w:pStyle w:val="Standard"/>
        <w:jc w:val="both"/>
        <w:rPr>
          <w:sz w:val="22"/>
          <w:szCs w:val="22"/>
        </w:rPr>
      </w:pPr>
      <w:r>
        <w:rPr>
          <w:sz w:val="22"/>
          <w:szCs w:val="22"/>
        </w:rPr>
        <w:t>кор/счет № 30101810400000000225</w:t>
      </w:r>
    </w:p>
    <w:p>
      <w:pPr>
        <w:pStyle w:val="Standard"/>
        <w:ind w:left="-57" w:right="-1" w:firstLine="57"/>
        <w:rPr>
          <w:sz w:val="22"/>
          <w:szCs w:val="22"/>
        </w:rPr>
      </w:pPr>
      <w:r>
        <w:rPr>
          <w:sz w:val="22"/>
          <w:szCs w:val="22"/>
        </w:rPr>
        <w:t>адрес эл. почты: 9124955222@mail.ru</w:t>
      </w:r>
    </w:p>
    <w:p>
      <w:pPr>
        <w:pStyle w:val="Standard"/>
        <w:jc w:val="both"/>
        <w:rPr>
          <w:sz w:val="22"/>
          <w:szCs w:val="22"/>
        </w:rPr>
      </w:pPr>
      <w:r>
        <w:rPr>
          <w:sz w:val="22"/>
          <w:szCs w:val="22"/>
        </w:rPr>
      </w:r>
    </w:p>
    <w:p>
      <w:pPr>
        <w:pStyle w:val="Standard"/>
        <w:jc w:val="both"/>
        <w:rPr>
          <w:b/>
          <w:b/>
          <w:bCs/>
          <w:sz w:val="22"/>
          <w:szCs w:val="22"/>
        </w:rPr>
      </w:pPr>
      <w:r>
        <w:rPr>
          <w:b/>
          <w:bCs/>
          <w:sz w:val="22"/>
          <w:szCs w:val="22"/>
        </w:rPr>
        <w:t>Покупатель:____________________________________________________________________________________________________________________________________________________</w:t>
      </w:r>
    </w:p>
    <w:p>
      <w:pPr>
        <w:pStyle w:val="Standard"/>
        <w:ind w:left="-57" w:right="-1" w:firstLine="57"/>
        <w:rPr>
          <w:sz w:val="22"/>
          <w:szCs w:val="22"/>
        </w:rPr>
      </w:pPr>
      <w:r>
        <w:rPr>
          <w:sz w:val="22"/>
          <w:szCs w:val="22"/>
        </w:rPr>
        <w:t>адрес эл. почты:</w:t>
      </w:r>
    </w:p>
    <w:p>
      <w:pPr>
        <w:pStyle w:val="Standard"/>
        <w:ind w:left="-57" w:right="-1" w:firstLine="57"/>
        <w:rPr>
          <w:sz w:val="22"/>
          <w:szCs w:val="22"/>
        </w:rPr>
      </w:pPr>
      <w:r>
        <w:rPr>
          <w:sz w:val="22"/>
          <w:szCs w:val="22"/>
        </w:rPr>
      </w:r>
    </w:p>
    <w:p>
      <w:pPr>
        <w:pStyle w:val="Standard"/>
        <w:ind w:left="-57" w:right="-1" w:firstLine="57"/>
        <w:jc w:val="center"/>
        <w:rPr>
          <w:b/>
          <w:b/>
          <w:bCs/>
          <w:sz w:val="22"/>
          <w:szCs w:val="22"/>
        </w:rPr>
      </w:pPr>
      <w:r>
        <w:rPr>
          <w:b/>
          <w:bCs/>
          <w:sz w:val="22"/>
          <w:szCs w:val="22"/>
        </w:rPr>
        <w:t>15. ПОДПИСИ СТОРОН</w:t>
      </w:r>
    </w:p>
    <w:p>
      <w:pPr>
        <w:pStyle w:val="Standard"/>
        <w:ind w:left="-57" w:right="-1" w:firstLine="57"/>
        <w:rPr>
          <w:sz w:val="22"/>
          <w:szCs w:val="22"/>
        </w:rPr>
      </w:pPr>
      <w:r>
        <w:rPr>
          <w:sz w:val="22"/>
          <w:szCs w:val="22"/>
        </w:rPr>
      </w:r>
    </w:p>
    <w:p>
      <w:pPr>
        <w:pStyle w:val="Standard"/>
        <w:ind w:left="-57" w:right="-1" w:firstLine="57"/>
        <w:rPr>
          <w:sz w:val="22"/>
          <w:szCs w:val="22"/>
        </w:rPr>
      </w:pPr>
      <w:r>
        <w:rPr>
          <w:sz w:val="22"/>
          <w:szCs w:val="22"/>
        </w:rPr>
      </w:r>
    </w:p>
    <w:tbl>
      <w:tblPr>
        <w:tblW w:w="104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387"/>
        <w:gridCol w:w="5018"/>
      </w:tblGrid>
      <w:tr>
        <w:trPr>
          <w:trHeight w:val="60" w:hRule="atLeast"/>
        </w:trPr>
        <w:tc>
          <w:tcPr>
            <w:tcW w:w="5387" w:type="dxa"/>
            <w:tcBorders/>
          </w:tcPr>
          <w:p>
            <w:pPr>
              <w:pStyle w:val="Normal"/>
              <w:widowControl w:val="false"/>
              <w:ind w:right="315" w:hanging="0"/>
              <w:rPr>
                <w:rFonts w:ascii="Times New Roman" w:hAnsi="Times New Roman" w:cs="Times New Roman"/>
                <w:b/>
                <w:b/>
                <w:sz w:val="22"/>
                <w:szCs w:val="22"/>
              </w:rPr>
            </w:pPr>
            <w:r>
              <w:rPr>
                <w:rFonts w:cs="Times New Roman" w:ascii="Times New Roman" w:hAnsi="Times New Roman"/>
                <w:b/>
                <w:sz w:val="22"/>
                <w:szCs w:val="22"/>
              </w:rPr>
              <w:t>ПРОДАВЕЦ</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t>Генеральный директор ООО «СБК ТРЕЙД»</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 В.Б. Пантелеев/</w:t>
            </w:r>
          </w:p>
          <w:p>
            <w:pPr>
              <w:pStyle w:val="Normal"/>
              <w:widowControl w:val="false"/>
              <w:ind w:right="454" w:hanging="0"/>
              <w:rPr>
                <w:rFonts w:ascii="Times New Roman" w:hAnsi="Times New Roman" w:cs="Times New Roman"/>
                <w:b/>
                <w:b/>
                <w:bCs/>
                <w:sz w:val="22"/>
                <w:szCs w:val="22"/>
              </w:rPr>
            </w:pPr>
            <w:r>
              <w:rPr>
                <w:rFonts w:cs="Times New Roman" w:ascii="Times New Roman" w:hAnsi="Times New Roman"/>
                <w:b/>
                <w:bCs/>
                <w:sz w:val="22"/>
                <w:szCs w:val="22"/>
              </w:rPr>
              <w:t>М.П.</w:t>
            </w:r>
          </w:p>
        </w:tc>
        <w:tc>
          <w:tcPr>
            <w:tcW w:w="5018" w:type="dxa"/>
            <w:tcBorders/>
          </w:tcPr>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ПОКУПАТЕЛЬ</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t>___________________/____________/</w:t>
            </w:r>
          </w:p>
          <w:p>
            <w:pPr>
              <w:pStyle w:val="Normal"/>
              <w:widowControl w:val="false"/>
              <w:ind w:right="-57" w:hanging="0"/>
              <w:rPr>
                <w:rFonts w:ascii="Times New Roman" w:hAnsi="Times New Roman" w:cs="Times New Roman"/>
                <w:b/>
                <w:b/>
                <w:bCs/>
                <w:sz w:val="22"/>
                <w:szCs w:val="22"/>
              </w:rPr>
            </w:pPr>
            <w:r>
              <w:rPr>
                <w:rFonts w:cs="Times New Roman" w:ascii="Times New Roman" w:hAnsi="Times New Roman"/>
                <w:b/>
                <w:bCs/>
                <w:sz w:val="22"/>
                <w:szCs w:val="22"/>
              </w:rPr>
              <w:t>М.П.</w:t>
            </w:r>
          </w:p>
        </w:tc>
      </w:tr>
    </w:tbl>
    <w:p>
      <w:pPr>
        <w:pStyle w:val="Normal"/>
        <w:rPr>
          <w:rFonts w:ascii="Times New Roman" w:hAnsi="Times New Roman" w:cs="Times New Roman"/>
          <w:sz w:val="22"/>
          <w:szCs w:val="22"/>
        </w:rPr>
      </w:pPr>
      <w:r>
        <w:rPr>
          <w:rFonts w:cs="Times New Roman" w:ascii="Times New Roman" w:hAnsi="Times New Roman"/>
          <w:sz w:val="22"/>
          <w:szCs w:val="22"/>
        </w:rPr>
        <w:t xml:space="preserve">  </w:t>
      </w:r>
    </w:p>
    <w:p>
      <w:pPr>
        <w:pStyle w:val="Normal"/>
        <w:widowControl w:val="false"/>
        <w:ind w:left="5387" w:hanging="0"/>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Change w:id="0" w:author="Ekaterina R. Latypova" w:date="2023-02-27T15:44:00Z"/>
        </w:rPr>
        <w:rPrChange w:id="0" w:author="Ekaterina R. Latypova" w:date="2023-02-27T15:44:00Z"/>
      </w:r>
      <w:r>
        <w:br w:type="page"/>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t xml:space="preserve">Приложение № 1 к Договору купли-продажи </w:t>
      </w:r>
    </w:p>
    <w:p>
      <w:pPr>
        <w:pStyle w:val="Normal"/>
        <w:widowControl w:val="false"/>
        <w:ind w:left="5387"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 </w:t>
      </w:r>
      <w:r>
        <w:rPr>
          <w:rFonts w:cs="Times New Roman" w:ascii="Times New Roman" w:hAnsi="Times New Roman"/>
          <w:b/>
          <w:bCs/>
          <w:color w:val="000000"/>
          <w:sz w:val="22"/>
          <w:szCs w:val="22"/>
        </w:rPr>
        <w:t>недвижимого имущества от «___» ____ 2023 г.</w:t>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ФОРМА</w:t>
      </w:r>
    </w:p>
    <w:p>
      <w:pPr>
        <w:pStyle w:val="NoSpacing"/>
        <w:jc w:val="center"/>
        <w:rPr>
          <w:rFonts w:ascii="Times New Roman" w:hAnsi="Times New Roman"/>
          <w:b/>
          <w:b/>
        </w:rPr>
      </w:pPr>
      <w:r>
        <w:rPr>
          <w:rFonts w:ascii="Times New Roman" w:hAnsi="Times New Roman"/>
          <w:b/>
        </w:rPr>
      </w:r>
    </w:p>
    <w:p>
      <w:pPr>
        <w:pStyle w:val="NoSpacing"/>
        <w:jc w:val="center"/>
        <w:rPr>
          <w:rFonts w:ascii="Times New Roman" w:hAnsi="Times New Roman"/>
          <w:b/>
          <w:b/>
        </w:rPr>
      </w:pPr>
      <w:r>
        <w:rPr>
          <w:rFonts w:ascii="Times New Roman" w:hAnsi="Times New Roman"/>
          <w:b/>
        </w:rPr>
        <w:t>АКТ ПРИЕМА-ПЕРЕДАЧИ</w:t>
      </w:r>
    </w:p>
    <w:p>
      <w:pPr>
        <w:pStyle w:val="NoSpacing"/>
        <w:jc w:val="center"/>
        <w:rPr>
          <w:rFonts w:ascii="Times New Roman" w:hAnsi="Times New Roman"/>
          <w:b/>
          <w:b/>
        </w:rPr>
      </w:pPr>
      <w:r>
        <w:rPr>
          <w:rFonts w:ascii="Times New Roman" w:hAnsi="Times New Roman"/>
          <w:b/>
        </w:rPr>
        <w:t>недвижимого имущества</w:t>
      </w:r>
    </w:p>
    <w:p>
      <w:pPr>
        <w:pStyle w:val="NoSpacing"/>
        <w:jc w:val="center"/>
        <w:rPr>
          <w:rFonts w:ascii="Times New Roman" w:hAnsi="Times New Roman"/>
          <w:b/>
          <w:b/>
        </w:rPr>
      </w:pPr>
      <w:r>
        <w:rPr>
          <w:rFonts w:ascii="Times New Roman" w:hAnsi="Times New Roman"/>
          <w:b/>
        </w:rPr>
      </w:r>
    </w:p>
    <w:tbl>
      <w:tblPr>
        <w:tblW w:w="990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20"/>
        <w:gridCol w:w="4984"/>
      </w:tblGrid>
      <w:tr>
        <w:trPr>
          <w:trHeight w:val="216" w:hRule="atLeast"/>
        </w:trPr>
        <w:tc>
          <w:tcPr>
            <w:tcW w:w="4920" w:type="dxa"/>
            <w:tcBorders/>
          </w:tcPr>
          <w:p>
            <w:pPr>
              <w:pStyle w:val="ConsNormal"/>
              <w:widowControl w:val="false"/>
              <w:jc w:val="left"/>
              <w:rPr>
                <w:rFonts w:ascii="Times New Roman" w:hAnsi="Times New Roman" w:cs="Times New Roman"/>
                <w:sz w:val="22"/>
                <w:szCs w:val="22"/>
              </w:rPr>
            </w:pPr>
            <w:r>
              <w:rPr>
                <w:rFonts w:cs="Times New Roman" w:ascii="Times New Roman" w:hAnsi="Times New Roman"/>
                <w:sz w:val="22"/>
                <w:szCs w:val="22"/>
              </w:rPr>
              <w:t>г. Пермь</w:t>
            </w:r>
          </w:p>
        </w:tc>
        <w:tc>
          <w:tcPr>
            <w:tcW w:w="4984" w:type="dxa"/>
            <w:tcBorders/>
          </w:tcPr>
          <w:p>
            <w:pPr>
              <w:pStyle w:val="ConsNormal"/>
              <w:widowControl w:val="false"/>
              <w:jc w:val="right"/>
              <w:rPr>
                <w:rFonts w:ascii="Times New Roman" w:hAnsi="Times New Roman" w:cs="Times New Roman"/>
                <w:sz w:val="22"/>
                <w:szCs w:val="22"/>
              </w:rPr>
            </w:pPr>
            <w:r>
              <w:rPr>
                <w:rFonts w:cs="Times New Roman" w:ascii="Times New Roman" w:hAnsi="Times New Roman"/>
                <w:sz w:val="22"/>
                <w:szCs w:val="22"/>
              </w:rPr>
              <w:t>«__-_»___-____2023 г.</w:t>
            </w:r>
          </w:p>
          <w:p>
            <w:pPr>
              <w:pStyle w:val="ConsNormal"/>
              <w:widowControl w:val="false"/>
              <w:jc w:val="right"/>
              <w:rPr>
                <w:rFonts w:ascii="Times New Roman" w:hAnsi="Times New Roman" w:cs="Times New Roman"/>
                <w:sz w:val="22"/>
                <w:szCs w:val="22"/>
              </w:rPr>
            </w:pPr>
            <w:r>
              <w:rPr>
                <w:rFonts w:cs="Times New Roman" w:ascii="Times New Roman" w:hAnsi="Times New Roman"/>
                <w:sz w:val="22"/>
                <w:szCs w:val="22"/>
              </w:rPr>
            </w:r>
          </w:p>
        </w:tc>
      </w:tr>
    </w:tbl>
    <w:p>
      <w:pPr>
        <w:pStyle w:val="Paragraph"/>
        <w:spacing w:before="0" w:after="0"/>
        <w:jc w:val="both"/>
        <w:textAlignment w:val="baseline"/>
        <w:rPr>
          <w:rFonts w:ascii="Times New Roman" w:hAnsi="Times New Roman" w:cs="Times New Roman"/>
          <w:sz w:val="22"/>
          <w:szCs w:val="22"/>
        </w:rPr>
      </w:pPr>
      <w:r>
        <w:rPr>
          <w:rFonts w:eastAsia="SimSun, 宋体" w:cs="Times New Roman" w:ascii="Times New Roman" w:hAnsi="Times New Roman"/>
          <w:b/>
          <w:bCs/>
          <w:sz w:val="22"/>
          <w:szCs w:val="22"/>
          <w:lang w:eastAsia="hi-IN"/>
        </w:rPr>
        <w:t>Общество с ограниченной ответственностью «СБК ТРЕЙД»</w:t>
      </w:r>
      <w:r>
        <w:rPr>
          <w:rFonts w:eastAsia="SimSun, 宋体" w:cs="Times New Roman" w:ascii="Times New Roman" w:hAnsi="Times New Roman"/>
          <w:sz w:val="22"/>
          <w:szCs w:val="22"/>
          <w:lang w:eastAsia="hi-IN"/>
        </w:rPr>
        <w:t>, в лице генерального директора Пантелеева Владимира Борисовича, действующего на основании Устава</w:t>
      </w:r>
      <w:r>
        <w:rPr>
          <w:rFonts w:eastAsia="Times New Roman" w:cs="Times New Roman" w:ascii="Times New Roman" w:hAnsi="Times New Roman"/>
          <w:sz w:val="22"/>
          <w:szCs w:val="22"/>
        </w:rPr>
        <w:t xml:space="preserve">, именуемое в дальнейшем </w:t>
      </w:r>
      <w:r>
        <w:rPr>
          <w:rFonts w:eastAsia="Times New Roman" w:cs="Times New Roman" w:ascii="Times New Roman" w:hAnsi="Times New Roman"/>
          <w:b/>
          <w:bCs/>
          <w:sz w:val="22"/>
          <w:szCs w:val="22"/>
        </w:rPr>
        <w:t>«Продавец»</w:t>
      </w:r>
      <w:r>
        <w:rPr>
          <w:rFonts w:eastAsia="Times New Roman" w:cs="Times New Roman" w:ascii="Times New Roman" w:hAnsi="Times New Roman"/>
          <w:sz w:val="22"/>
          <w:szCs w:val="22"/>
        </w:rPr>
        <w:t xml:space="preserve">, с одной стороны, и </w:t>
      </w:r>
      <w:r>
        <w:rPr>
          <w:rFonts w:cs="Times New Roman" w:ascii="Times New Roman" w:hAnsi="Times New Roman"/>
          <w:sz w:val="22"/>
          <w:szCs w:val="22"/>
        </w:rPr>
        <w:t xml:space="preserve"> </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b/>
          <w:sz w:val="22"/>
          <w:szCs w:val="22"/>
        </w:rPr>
        <w:t xml:space="preserve">______________________________________________________________________________________________________________________________________________________________________________, </w:t>
      </w:r>
      <w:r>
        <w:rPr>
          <w:rFonts w:eastAsia="SimSun, 宋体" w:cs="Times New Roman" w:ascii="Times New Roman" w:hAnsi="Times New Roman"/>
          <w:sz w:val="22"/>
          <w:szCs w:val="22"/>
          <w:lang w:eastAsia="hi-IN"/>
        </w:rPr>
        <w:t xml:space="preserve">в лице ___________, действующего на основании ____________, </w:t>
      </w:r>
      <w:r>
        <w:rPr>
          <w:rFonts w:cs="Times New Roman" w:ascii="Times New Roman" w:hAnsi="Times New Roman"/>
          <w:sz w:val="22"/>
          <w:szCs w:val="22"/>
        </w:rPr>
        <w:t xml:space="preserve">именуемый в дальнейшем </w:t>
      </w:r>
      <w:r>
        <w:rPr>
          <w:rFonts w:cs="Times New Roman" w:ascii="Times New Roman" w:hAnsi="Times New Roman"/>
          <w:b/>
          <w:bCs/>
          <w:sz w:val="22"/>
          <w:szCs w:val="22"/>
        </w:rPr>
        <w:t>«Покупатель»</w:t>
      </w:r>
      <w:r>
        <w:rPr>
          <w:rFonts w:cs="Times New Roman" w:ascii="Times New Roman" w:hAnsi="Times New Roman"/>
          <w:sz w:val="22"/>
          <w:szCs w:val="22"/>
        </w:rPr>
        <w:t>, с другой стороны,  вместе именуемые «Стороны» или  «Сторона» составили настоящий Акт о нижеследующем:</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sz w:val="22"/>
          <w:szCs w:val="22"/>
        </w:rPr>
      </w:r>
    </w:p>
    <w:p>
      <w:pPr>
        <w:pStyle w:val="Normal"/>
        <w:numPr>
          <w:ilvl w:val="0"/>
          <w:numId w:val="9"/>
        </w:numPr>
        <w:tabs>
          <w:tab w:val="clear" w:pos="709"/>
          <w:tab w:val="left" w:pos="993" w:leader="none"/>
        </w:tabs>
        <w:suppressAutoHyphens w:val="false"/>
        <w:ind w:left="0" w:right="-2" w:firstLine="709"/>
        <w:jc w:val="both"/>
        <w:rPr>
          <w:rFonts w:ascii="Times New Roman" w:hAnsi="Times New Roman" w:cs="Times New Roman"/>
          <w:sz w:val="22"/>
          <w:szCs w:val="22"/>
        </w:rPr>
      </w:pPr>
      <w:r>
        <w:rPr>
          <w:rFonts w:cs="Times New Roman" w:ascii="Times New Roman" w:hAnsi="Times New Roman"/>
          <w:sz w:val="22"/>
          <w:szCs w:val="22"/>
        </w:rPr>
        <w:t>В соответствии с Договором купли-продажи недвижимого имущества № __-__ от «__-__» __-____ 2023 г. Продавец передал, а Покупатель принял следующее недвижимое имущество, принадлежащее Продавцу на праве собственности, далее именуемое – «Объекты недвижимости»:</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sz w:val="22"/>
          <w:szCs w:val="22"/>
        </w:rPr>
      </w:r>
    </w:p>
    <w:p>
      <w:pPr>
        <w:pStyle w:val="Standard"/>
        <w:ind w:firstLine="709"/>
        <w:jc w:val="both"/>
        <w:rPr>
          <w:sz w:val="22"/>
          <w:szCs w:val="22"/>
        </w:rPr>
      </w:pPr>
      <w:r>
        <w:rPr>
          <w:rFonts w:eastAsia="SimSun, 宋体"/>
          <w:sz w:val="22"/>
          <w:szCs w:val="22"/>
          <w:lang w:eastAsia="hi-IN" w:bidi="hi-IN"/>
        </w:rPr>
        <w:t xml:space="preserve">1.1. </w:t>
      </w:r>
      <w:r>
        <w:rPr>
          <w:rFonts w:eastAsia="SimSun, 宋体"/>
          <w:b/>
          <w:bCs/>
          <w:sz w:val="22"/>
          <w:szCs w:val="22"/>
          <w:lang w:eastAsia="hi-IN" w:bidi="hi-IN"/>
        </w:rPr>
        <w:t>Объект 1</w:t>
      </w:r>
      <w:r>
        <w:rPr>
          <w:rFonts w:eastAsia="SimSun, 宋体"/>
          <w:sz w:val="22"/>
          <w:szCs w:val="22"/>
          <w:lang w:eastAsia="hi-IN" w:bidi="hi-IN"/>
        </w:rPr>
        <w:t xml:space="preserve"> - </w:t>
      </w:r>
      <w:r>
        <w:rPr>
          <w:rFonts w:eastAsia="SimSun, 宋体"/>
          <w:sz w:val="22"/>
          <w:szCs w:val="22"/>
          <w:shd w:fill="FFFFFF" w:val="clear"/>
          <w:lang w:eastAsia="hi-IN" w:bidi="hi-IN"/>
        </w:rPr>
        <w:t>З</w:t>
      </w:r>
      <w:r>
        <w:rPr>
          <w:color w:val="000000"/>
          <w:sz w:val="22"/>
          <w:szCs w:val="22"/>
          <w:shd w:fill="FFFFFF" w:val="clear"/>
        </w:rPr>
        <w:t>дание, наименование - ресторан "Горный хрусталь"</w:t>
      </w:r>
      <w:r>
        <w:rPr>
          <w:rFonts w:eastAsia="SimSun, 宋体"/>
          <w:sz w:val="22"/>
          <w:szCs w:val="22"/>
          <w:shd w:fill="FFFFFF" w:val="clear"/>
          <w:lang w:eastAsia="hi-IN" w:bidi="hi-IN"/>
        </w:rPr>
        <w:t xml:space="preserve">, общей площадью 11 194,3  кв.м., количество этажей: 4, в том числе подземных 1, назначение: нежилое здание,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59:01:0000000:19082</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Российская Федерация, Пермский край, г.о. Пермский, г. Пермь, ул. Уральская, д. 85</w:t>
      </w:r>
      <w:r>
        <w:rPr>
          <w:rFonts w:eastAsia="SimSun, 宋体"/>
          <w:sz w:val="22"/>
          <w:szCs w:val="22"/>
          <w:shd w:fill="FFFFFF" w:val="clear"/>
          <w:lang w:eastAsia="hi-IN" w:bidi="hi-IN"/>
        </w:rPr>
        <w:t>, право собственности зарегистрировано в Едином государственном реестре недвижимости (далее – ЕГРН) 12.08.2019 № 59:01:0000000:19082-59/091/2019-36.</w:t>
      </w:r>
    </w:p>
    <w:p>
      <w:pPr>
        <w:pStyle w:val="Standard"/>
        <w:ind w:firstLine="709"/>
        <w:jc w:val="both"/>
        <w:rPr>
          <w:sz w:val="22"/>
          <w:szCs w:val="22"/>
        </w:rPr>
      </w:pPr>
      <w:r>
        <w:rPr>
          <w:rFonts w:eastAsia="SimSun, 宋体"/>
          <w:sz w:val="22"/>
          <w:szCs w:val="22"/>
          <w:shd w:fill="FFFFFF" w:val="clear"/>
          <w:lang w:eastAsia="hi-IN" w:bidi="hi-IN"/>
        </w:rPr>
        <w:t xml:space="preserve">1.2. </w:t>
      </w:r>
      <w:r>
        <w:rPr>
          <w:rFonts w:eastAsia="SimSun, 宋体"/>
          <w:b/>
          <w:bCs/>
          <w:sz w:val="22"/>
          <w:szCs w:val="22"/>
          <w:shd w:fill="FFFFFF" w:val="clear"/>
          <w:lang w:eastAsia="hi-IN" w:bidi="hi-IN"/>
        </w:rPr>
        <w:t>Объект 2</w:t>
      </w:r>
      <w:r>
        <w:rPr>
          <w:rFonts w:eastAsia="SimSun, 宋体"/>
          <w:sz w:val="22"/>
          <w:szCs w:val="22"/>
          <w:shd w:fill="FFFFFF" w:val="clear"/>
          <w:lang w:eastAsia="hi-IN" w:bidi="hi-IN"/>
        </w:rPr>
        <w:t xml:space="preserve"> - Земельный участок, общей площадью 8 995 +/- 33 кв. м., категория земель: земли населенных пунктов; разрешенное использование: Реконструкция ресторана "Горный хрусталь" с пристройкой торгового центра "Виват";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59:01:4311069:4</w:t>
      </w:r>
      <w:r>
        <w:rPr>
          <w:rFonts w:eastAsia="SimSun, 宋体"/>
          <w:sz w:val="22"/>
          <w:szCs w:val="22"/>
          <w:shd w:fill="FFFFFF" w:val="clear"/>
          <w:lang w:eastAsia="hi-IN" w:bidi="hi-IN"/>
        </w:rPr>
        <w:t xml:space="preserve">, адрес: </w:t>
      </w:r>
      <w:r>
        <w:rPr>
          <w:rFonts w:eastAsia="SimSun, 宋体"/>
          <w:color w:val="000000"/>
          <w:sz w:val="22"/>
          <w:szCs w:val="22"/>
          <w:shd w:fill="FFFFFF" w:val="clear"/>
          <w:lang w:eastAsia="hi-IN" w:bidi="hi-IN"/>
        </w:rPr>
        <w:t>Пермский край, г. Пермь, р-н Мотовилихинский, ул. Уральская, 85</w:t>
      </w:r>
      <w:r>
        <w:rPr>
          <w:rFonts w:eastAsia="SimSun, 宋体"/>
          <w:sz w:val="22"/>
          <w:szCs w:val="22"/>
          <w:shd w:fill="FFFFFF" w:val="clear"/>
          <w:lang w:eastAsia="hi-IN" w:bidi="hi-IN"/>
        </w:rPr>
        <w:t>; право собственности зарегистрировано в ЕГРН 12.08.2019 за № 59:01:4311069:4-59/091/2019-18.</w:t>
      </w:r>
    </w:p>
    <w:p>
      <w:pPr>
        <w:pStyle w:val="Standard"/>
        <w:ind w:firstLine="709"/>
        <w:jc w:val="both"/>
        <w:rPr>
          <w:sz w:val="22"/>
          <w:szCs w:val="22"/>
        </w:rPr>
      </w:pPr>
      <w:r>
        <w:rPr>
          <w:rFonts w:eastAsia="SimSun, 宋体"/>
          <w:sz w:val="22"/>
          <w:szCs w:val="22"/>
          <w:shd w:fill="FFFFFF" w:val="clear"/>
          <w:lang w:eastAsia="hi-IN" w:bidi="hi-IN"/>
        </w:rPr>
        <w:t xml:space="preserve">1.3. </w:t>
      </w:r>
      <w:r>
        <w:rPr>
          <w:rFonts w:eastAsia="SimSun, 宋体"/>
          <w:b/>
          <w:bCs/>
          <w:sz w:val="22"/>
          <w:szCs w:val="22"/>
          <w:shd w:fill="FFFFFF" w:val="clear"/>
          <w:lang w:eastAsia="hi-IN" w:bidi="hi-IN"/>
        </w:rPr>
        <w:t>Объект 3</w:t>
      </w:r>
      <w:r>
        <w:rPr>
          <w:rFonts w:eastAsia="SimSun, 宋体"/>
          <w:sz w:val="22"/>
          <w:szCs w:val="22"/>
          <w:shd w:fill="FFFFFF" w:val="clear"/>
          <w:lang w:eastAsia="hi-IN" w:bidi="hi-IN"/>
        </w:rPr>
        <w:t xml:space="preserve"> - З</w:t>
      </w:r>
      <w:r>
        <w:rPr>
          <w:rFonts w:eastAsia="SimSun, 宋体"/>
          <w:color w:val="000000"/>
          <w:sz w:val="22"/>
          <w:szCs w:val="22"/>
          <w:shd w:fill="FFFFFF" w:val="clear"/>
          <w:lang w:eastAsia="hi-IN" w:bidi="hi-IN"/>
        </w:rPr>
        <w:t>дание</w:t>
      </w:r>
      <w:r>
        <w:rPr>
          <w:rFonts w:eastAsia="SimSun, 宋体"/>
          <w:sz w:val="22"/>
          <w:szCs w:val="22"/>
          <w:shd w:fill="FFFFFF" w:val="clear"/>
          <w:lang w:eastAsia="hi-IN" w:bidi="hi-IN"/>
        </w:rPr>
        <w:t xml:space="preserve">, общей площадью 199,5 кв.м., количество этажей: 1, в том числе подземных 0,  назначение: нежилое здание, кадастровый </w:t>
      </w:r>
      <w:r>
        <w:rPr>
          <w:rFonts w:eastAsia="SimSun, 宋体"/>
          <w:b/>
          <w:bCs/>
          <w:sz w:val="22"/>
          <w:szCs w:val="22"/>
          <w:shd w:fill="FFFFFF" w:val="clear"/>
          <w:lang w:eastAsia="hi-IN" w:bidi="hi-IN"/>
        </w:rPr>
        <w:t xml:space="preserve">№ </w:t>
      </w:r>
      <w:r>
        <w:rPr>
          <w:rFonts w:eastAsia="SimSun, 宋体"/>
          <w:b/>
          <w:bCs/>
          <w:color w:val="000000"/>
          <w:sz w:val="22"/>
          <w:szCs w:val="22"/>
          <w:shd w:fill="FFFFFF" w:val="clear"/>
          <w:lang w:eastAsia="hi-IN" w:bidi="hi-IN"/>
        </w:rPr>
        <w:t>59:01:4311069:282</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ул. Уральская, д. 85</w:t>
      </w:r>
      <w:r>
        <w:rPr>
          <w:rFonts w:eastAsia="SimSun, 宋体"/>
          <w:sz w:val="22"/>
          <w:szCs w:val="22"/>
          <w:shd w:fill="FFFFFF" w:val="clear"/>
          <w:lang w:eastAsia="hi-IN" w:bidi="hi-IN"/>
        </w:rPr>
        <w:t>, право собственности зарегистрировано в ЕГРН 12.08.2019 № 59:01:4311069:282-59/091/2019-39.</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1.4. </w:t>
      </w:r>
      <w:r>
        <w:rPr>
          <w:rFonts w:eastAsia="SimSun, 宋体" w:cs="Times New Roman" w:ascii="Times New Roman" w:hAnsi="Times New Roman"/>
          <w:b/>
          <w:bCs/>
          <w:sz w:val="22"/>
          <w:szCs w:val="22"/>
          <w:shd w:fill="FFFFFF" w:val="clear"/>
          <w:lang w:eastAsia="hi-IN"/>
        </w:rPr>
        <w:t>Объект 4</w:t>
      </w:r>
      <w:r>
        <w:rPr>
          <w:rFonts w:eastAsia="SimSun, 宋体" w:cs="Times New Roman" w:ascii="Times New Roman" w:hAnsi="Times New Roman"/>
          <w:sz w:val="22"/>
          <w:szCs w:val="22"/>
          <w:shd w:fill="FFFFFF" w:val="clear"/>
          <w:lang w:eastAsia="hi-IN"/>
        </w:rPr>
        <w:t xml:space="preserve"> - Здание, н</w:t>
      </w:r>
      <w:r>
        <w:rPr>
          <w:rFonts w:eastAsia="SimSun, 宋体" w:cs="Times New Roman" w:ascii="Times New Roman" w:hAnsi="Times New Roman"/>
          <w:color w:val="000000"/>
          <w:sz w:val="22"/>
          <w:szCs w:val="22"/>
          <w:shd w:fill="FFFFFF" w:val="clear"/>
          <w:lang w:eastAsia="hi-IN"/>
        </w:rPr>
        <w:t xml:space="preserve">аименование: </w:t>
      </w:r>
      <w:r>
        <w:rPr>
          <w:rFonts w:cs="Times New Roman" w:ascii="Times New Roman" w:hAnsi="Times New Roman"/>
          <w:color w:val="000000"/>
          <w:kern w:val="0"/>
          <w:sz w:val="22"/>
          <w:szCs w:val="22"/>
          <w:lang w:bidi="ar-SA"/>
        </w:rPr>
        <w:t>подстанция типа 2КТПБ-1000/6/0,4-05-У1 №2286</w:t>
      </w:r>
      <w:r>
        <w:rPr>
          <w:rFonts w:eastAsia="SimSun, 宋体" w:cs="Times New Roman" w:ascii="Times New Roman" w:hAnsi="Times New Roman"/>
          <w:sz w:val="22"/>
          <w:szCs w:val="22"/>
          <w:shd w:fill="FFFFFF" w:val="clear"/>
          <w:lang w:eastAsia="hi-IN"/>
        </w:rPr>
        <w:t xml:space="preserve">, общей площадью 22 кв.м., количество этажей: </w:t>
      </w:r>
      <w:r>
        <w:rPr>
          <w:rFonts w:cs="Times New Roman" w:ascii="Times New Roman" w:hAnsi="Times New Roman"/>
          <w:color w:val="000000"/>
          <w:kern w:val="0"/>
          <w:sz w:val="22"/>
          <w:szCs w:val="22"/>
          <w:lang w:bidi="ar-SA"/>
        </w:rPr>
        <w:t>1, в том числе подземных 0</w:t>
      </w:r>
      <w:r>
        <w:rPr>
          <w:rFonts w:eastAsia="SimSun, 宋体" w:cs="Times New Roman" w:ascii="Times New Roman" w:hAnsi="Times New Roman"/>
          <w:sz w:val="22"/>
          <w:szCs w:val="22"/>
          <w:shd w:fill="FFFFFF" w:val="clear"/>
          <w:lang w:eastAsia="hi-IN"/>
        </w:rPr>
        <w:t xml:space="preserve">, назначение: </w:t>
      </w:r>
      <w:r>
        <w:rPr>
          <w:rFonts w:eastAsia="SimSun, 宋体" w:cs="Times New Roman" w:ascii="Times New Roman" w:hAnsi="Times New Roman"/>
          <w:color w:val="000000"/>
          <w:sz w:val="22"/>
          <w:szCs w:val="22"/>
          <w:shd w:fill="FFFFFF" w:val="clear"/>
          <w:lang w:eastAsia="hi-IN"/>
        </w:rPr>
        <w:t>нежилое здание</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b/>
          <w:bCs/>
          <w:sz w:val="22"/>
          <w:szCs w:val="22"/>
          <w:shd w:fill="FFFFFF" w:val="clear"/>
          <w:lang w:eastAsia="hi-IN"/>
        </w:rPr>
        <w:t xml:space="preserve">кадастровый № </w:t>
      </w:r>
      <w:r>
        <w:rPr>
          <w:rFonts w:eastAsia="SimSun, 宋体" w:cs="Times New Roman" w:ascii="Times New Roman" w:hAnsi="Times New Roman"/>
          <w:b/>
          <w:bCs/>
          <w:color w:val="000000"/>
          <w:sz w:val="22"/>
          <w:szCs w:val="22"/>
          <w:shd w:fill="FFFFFF" w:val="clear"/>
          <w:lang w:eastAsia="hi-IN"/>
        </w:rPr>
        <w:t>59:01:4311069:295</w:t>
      </w:r>
      <w:r>
        <w:rPr>
          <w:rFonts w:eastAsia="SimSun, 宋体" w:cs="Times New Roman" w:ascii="Times New Roman" w:hAnsi="Times New Roman"/>
          <w:sz w:val="22"/>
          <w:szCs w:val="22"/>
          <w:shd w:fill="FFFFFF" w:val="clear"/>
          <w:lang w:eastAsia="hi-IN"/>
        </w:rPr>
        <w:t xml:space="preserve">, расположенное по адресу: </w:t>
      </w:r>
      <w:r>
        <w:rPr>
          <w:rFonts w:eastAsia="SimSun, 宋体" w:cs="Times New Roman" w:ascii="Times New Roman" w:hAnsi="Times New Roman"/>
          <w:color w:val="000000"/>
          <w:sz w:val="22"/>
          <w:szCs w:val="22"/>
          <w:shd w:fill="FFFFFF" w:val="clear"/>
          <w:lang w:eastAsia="hi-IN"/>
        </w:rPr>
        <w:t>Пермский край, г. Пермь, Мотовилихинский район, ул. Уральская, 85</w:t>
      </w:r>
      <w:r>
        <w:rPr>
          <w:rFonts w:eastAsia="SimSun, 宋体" w:cs="Times New Roman" w:ascii="Times New Roman" w:hAnsi="Times New Roman"/>
          <w:sz w:val="22"/>
          <w:szCs w:val="22"/>
          <w:shd w:fill="FFFFFF" w:val="clear"/>
          <w:lang w:eastAsia="hi-IN"/>
        </w:rPr>
        <w:t>, право собственности зарегистрировано в ЕГРН 12.08.2019 № 59:01:4311069:295-59/091/2019-37.</w:t>
      </w:r>
    </w:p>
    <w:p>
      <w:pPr>
        <w:pStyle w:val="Standard"/>
        <w:ind w:firstLine="709"/>
        <w:jc w:val="both"/>
        <w:rPr>
          <w:sz w:val="22"/>
          <w:szCs w:val="22"/>
        </w:rPr>
      </w:pPr>
      <w:r>
        <w:rPr>
          <w:rFonts w:eastAsia="SimSun, 宋体"/>
          <w:sz w:val="22"/>
          <w:szCs w:val="22"/>
          <w:shd w:fill="FFFFFF" w:val="clear"/>
          <w:lang w:eastAsia="hi-IN" w:bidi="hi-IN"/>
        </w:rPr>
        <w:t xml:space="preserve">1.5. </w:t>
      </w:r>
      <w:r>
        <w:rPr>
          <w:rFonts w:eastAsia="SimSun, 宋体"/>
          <w:b/>
          <w:bCs/>
          <w:sz w:val="22"/>
          <w:szCs w:val="22"/>
          <w:shd w:fill="FFFFFF" w:val="clear"/>
          <w:lang w:eastAsia="hi-IN" w:bidi="hi-IN"/>
        </w:rPr>
        <w:t>Объект 5</w:t>
      </w:r>
      <w:r>
        <w:rPr>
          <w:rFonts w:eastAsia="SimSun, 宋体"/>
          <w:sz w:val="22"/>
          <w:szCs w:val="22"/>
          <w:shd w:fill="FFFFFF" w:val="clear"/>
          <w:lang w:eastAsia="hi-IN" w:bidi="hi-IN"/>
        </w:rPr>
        <w:t xml:space="preserve"> - Сооружение, н</w:t>
      </w:r>
      <w:r>
        <w:rPr>
          <w:rFonts w:eastAsia="SimSun, 宋体"/>
          <w:color w:val="000000"/>
          <w:sz w:val="22"/>
          <w:szCs w:val="22"/>
          <w:shd w:fill="FFFFFF" w:val="clear"/>
          <w:lang w:eastAsia="hi-IN" w:bidi="hi-IN"/>
        </w:rPr>
        <w:t>аименование: с</w:t>
      </w:r>
      <w:r>
        <w:rPr>
          <w:color w:val="000000"/>
          <w:sz w:val="22"/>
          <w:szCs w:val="22"/>
          <w:shd w:fill="FFFFFF" w:val="clear"/>
        </w:rPr>
        <w:t>еть канализации</w:t>
      </w:r>
      <w:r>
        <w:rPr>
          <w:rFonts w:eastAsia="SimSun, 宋体"/>
          <w:sz w:val="22"/>
          <w:szCs w:val="22"/>
          <w:shd w:fill="FFFFFF" w:val="clear"/>
          <w:lang w:eastAsia="hi-IN" w:bidi="hi-IN"/>
        </w:rPr>
        <w:t xml:space="preserve">, протяженностью 152 м., количество этажей: данные отсутствуют,  назначение: сооружения канализации,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59:01:4311069:281</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к ресторану "Горный Хрусталь" по ул. Уральская, 85</w:t>
      </w:r>
      <w:r>
        <w:rPr>
          <w:rFonts w:eastAsia="SimSun, 宋体"/>
          <w:sz w:val="22"/>
          <w:szCs w:val="22"/>
          <w:shd w:fill="FFFFFF" w:val="clear"/>
          <w:lang w:eastAsia="hi-IN" w:bidi="hi-IN"/>
        </w:rPr>
        <w:t>, право собственности зарегистрировано в ЕГРН 12.08.2019 № 59:01:4311069:281-59/091/2019-38.</w:t>
      </w:r>
    </w:p>
    <w:p>
      <w:pPr>
        <w:pStyle w:val="Standard"/>
        <w:ind w:firstLine="709"/>
        <w:jc w:val="both"/>
        <w:rPr>
          <w:sz w:val="22"/>
          <w:szCs w:val="22"/>
        </w:rPr>
      </w:pPr>
      <w:r>
        <w:rPr>
          <w:rFonts w:eastAsia="SimSun, 宋体"/>
          <w:sz w:val="22"/>
          <w:szCs w:val="22"/>
          <w:shd w:fill="FFFFFF" w:val="clear"/>
          <w:lang w:eastAsia="hi-IN" w:bidi="hi-IN"/>
        </w:rPr>
        <w:t xml:space="preserve">1.6. </w:t>
      </w:r>
      <w:r>
        <w:rPr>
          <w:rFonts w:eastAsia="SimSun, 宋体"/>
          <w:b/>
          <w:bCs/>
          <w:sz w:val="22"/>
          <w:szCs w:val="22"/>
          <w:shd w:fill="FFFFFF" w:val="clear"/>
          <w:lang w:eastAsia="hi-IN" w:bidi="hi-IN"/>
        </w:rPr>
        <w:t>Объект 6</w:t>
      </w:r>
      <w:r>
        <w:rPr>
          <w:rFonts w:eastAsia="SimSun, 宋体"/>
          <w:sz w:val="22"/>
          <w:szCs w:val="22"/>
          <w:shd w:fill="FFFFFF" w:val="clear"/>
          <w:lang w:eastAsia="hi-IN" w:bidi="hi-IN"/>
        </w:rPr>
        <w:t xml:space="preserve"> - </w:t>
      </w:r>
      <w:r>
        <w:rPr>
          <w:rFonts w:eastAsia="SimSun, 宋体"/>
          <w:color w:val="000000"/>
          <w:sz w:val="22"/>
          <w:szCs w:val="22"/>
          <w:shd w:fill="FFFFFF" w:val="clear"/>
          <w:lang w:eastAsia="hi-IN" w:bidi="hi-IN"/>
        </w:rPr>
        <w:t>К</w:t>
      </w:r>
      <w:r>
        <w:rPr>
          <w:color w:val="000000"/>
          <w:sz w:val="22"/>
          <w:szCs w:val="22"/>
          <w:shd w:fill="FFFFFF" w:val="clear"/>
        </w:rPr>
        <w:t>абельная линия 6 кВ</w:t>
      </w:r>
      <w:r>
        <w:rPr>
          <w:rFonts w:eastAsia="SimSun, 宋体"/>
          <w:sz w:val="22"/>
          <w:szCs w:val="22"/>
          <w:shd w:fill="FFFFFF" w:val="clear"/>
          <w:lang w:eastAsia="hi-IN" w:bidi="hi-IN"/>
        </w:rPr>
        <w:t xml:space="preserve">, протяженностью 939 м, количество этажей: данные отсутствуют, назначение: нежилое, специальное,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59:01:0000000:47500</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от ТП-2104, 2150, 2182 до 2БКТП-2286; от 2БКТП-2286 до здания по ул. Уральская, 85</w:t>
      </w:r>
      <w:r>
        <w:rPr>
          <w:rFonts w:eastAsia="SimSun, 宋体"/>
          <w:sz w:val="22"/>
          <w:szCs w:val="22"/>
          <w:shd w:fill="FFFFFF" w:val="clear"/>
          <w:lang w:eastAsia="hi-IN" w:bidi="hi-IN"/>
        </w:rPr>
        <w:t>, право собственности зарегистрировано в ЕГРН 12.08.2019 № 59:01:0000000:47500-59/091/2019-39.</w:t>
      </w:r>
    </w:p>
    <w:p>
      <w:pPr>
        <w:pStyle w:val="Normal"/>
        <w:suppressAutoHyphens w:val="false"/>
        <w:ind w:firstLine="709"/>
        <w:jc w:val="both"/>
        <w:rPr>
          <w:rFonts w:ascii="Times New Roman" w:hAnsi="Times New Roman" w:cs="Times New Roman"/>
          <w:sz w:val="22"/>
          <w:szCs w:val="22"/>
        </w:rPr>
      </w:pPr>
      <w:r>
        <w:rPr>
          <w:rFonts w:eastAsia="SimSun, 宋体" w:cs="Times New Roman" w:ascii="Times New Roman" w:hAnsi="Times New Roman"/>
          <w:sz w:val="22"/>
          <w:szCs w:val="22"/>
          <w:shd w:fill="FFFFFF" w:val="clear"/>
          <w:lang w:eastAsia="hi-IN"/>
        </w:rPr>
        <w:t xml:space="preserve">1.1.7. </w:t>
      </w:r>
      <w:r>
        <w:rPr>
          <w:rFonts w:eastAsia="SimSun, 宋体" w:cs="Times New Roman" w:ascii="Times New Roman" w:hAnsi="Times New Roman"/>
          <w:b/>
          <w:bCs/>
          <w:sz w:val="22"/>
          <w:szCs w:val="22"/>
          <w:shd w:fill="FFFFFF" w:val="clear"/>
          <w:lang w:eastAsia="hi-IN"/>
        </w:rPr>
        <w:t xml:space="preserve">Объект 7 </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color w:val="000000"/>
          <w:sz w:val="22"/>
          <w:szCs w:val="22"/>
          <w:shd w:fill="FFFFFF" w:val="clear"/>
          <w:lang w:eastAsia="hi-IN"/>
        </w:rPr>
        <w:t>Сооружение, наименование: с</w:t>
      </w:r>
      <w:r>
        <w:rPr>
          <w:rFonts w:cs="Times New Roman" w:ascii="Times New Roman" w:hAnsi="Times New Roman"/>
          <w:color w:val="000000"/>
          <w:sz w:val="22"/>
          <w:szCs w:val="22"/>
          <w:shd w:fill="FFFFFF" w:val="clear"/>
        </w:rPr>
        <w:t>еть водопровода</w:t>
      </w:r>
      <w:r>
        <w:rPr>
          <w:rFonts w:eastAsia="SimSun, 宋体" w:cs="Times New Roman" w:ascii="Times New Roman" w:hAnsi="Times New Roman"/>
          <w:sz w:val="22"/>
          <w:szCs w:val="22"/>
          <w:shd w:fill="FFFFFF" w:val="clear"/>
          <w:lang w:eastAsia="hi-IN"/>
        </w:rPr>
        <w:t xml:space="preserve">, протяженностью 38 м, количество этажей: данные отсутствуют, назначение: </w:t>
      </w:r>
      <w:r>
        <w:rPr>
          <w:rFonts w:cs="Times New Roman" w:ascii="Times New Roman" w:hAnsi="Times New Roman"/>
          <w:color w:val="000000"/>
          <w:kern w:val="0"/>
          <w:sz w:val="22"/>
          <w:szCs w:val="22"/>
          <w:lang w:bidi="ar-SA"/>
        </w:rPr>
        <w:t>иные сооружения производственного назначения</w:t>
      </w:r>
      <w:r>
        <w:rPr>
          <w:rFonts w:eastAsia="SimSun, 宋体" w:cs="Times New Roman" w:ascii="Times New Roman" w:hAnsi="Times New Roman"/>
          <w:sz w:val="22"/>
          <w:szCs w:val="22"/>
          <w:shd w:fill="FFFFFF" w:val="clear"/>
          <w:lang w:eastAsia="hi-IN"/>
        </w:rPr>
        <w:t xml:space="preserve">, </w:t>
      </w:r>
      <w:r>
        <w:rPr>
          <w:rFonts w:eastAsia="SimSun, 宋体" w:cs="Times New Roman" w:ascii="Times New Roman" w:hAnsi="Times New Roman"/>
          <w:b/>
          <w:bCs/>
          <w:sz w:val="22"/>
          <w:szCs w:val="22"/>
          <w:shd w:fill="FFFFFF" w:val="clear"/>
          <w:lang w:eastAsia="hi-IN"/>
        </w:rPr>
        <w:t xml:space="preserve">кадастровый № </w:t>
      </w:r>
      <w:r>
        <w:rPr>
          <w:rFonts w:eastAsia="SimSun, 宋体" w:cs="Times New Roman" w:ascii="Times New Roman" w:hAnsi="Times New Roman"/>
          <w:b/>
          <w:bCs/>
          <w:color w:val="000000"/>
          <w:sz w:val="22"/>
          <w:szCs w:val="22"/>
          <w:shd w:fill="FFFFFF" w:val="clear"/>
          <w:lang w:eastAsia="hi-IN"/>
        </w:rPr>
        <w:t>59:01:4311069:280</w:t>
      </w:r>
      <w:r>
        <w:rPr>
          <w:rFonts w:eastAsia="SimSun, 宋体" w:cs="Times New Roman" w:ascii="Times New Roman" w:hAnsi="Times New Roman"/>
          <w:sz w:val="22"/>
          <w:szCs w:val="22"/>
          <w:shd w:fill="FFFFFF" w:val="clear"/>
          <w:lang w:eastAsia="hi-IN"/>
        </w:rPr>
        <w:t>, расположенное по адресу: П</w:t>
      </w:r>
      <w:r>
        <w:rPr>
          <w:rFonts w:eastAsia="SimSun, 宋体" w:cs="Times New Roman" w:ascii="Times New Roman" w:hAnsi="Times New Roman"/>
          <w:color w:val="000000"/>
          <w:sz w:val="22"/>
          <w:szCs w:val="22"/>
          <w:shd w:fill="FFFFFF" w:val="clear"/>
          <w:lang w:eastAsia="hi-IN"/>
        </w:rPr>
        <w:t>ермский край, г. Пермь, Мотовилихинский район, к ресторану "Горный Хрусталь" по ул. Уральская, 85</w:t>
      </w:r>
      <w:r>
        <w:rPr>
          <w:rFonts w:eastAsia="SimSun, 宋体" w:cs="Times New Roman" w:ascii="Times New Roman" w:hAnsi="Times New Roman"/>
          <w:sz w:val="22"/>
          <w:szCs w:val="22"/>
          <w:shd w:fill="FFFFFF" w:val="clear"/>
          <w:lang w:eastAsia="hi-IN"/>
        </w:rPr>
        <w:t>, право собственности зарегистрировано в ЕГРН 12.08.2019 № 59:01:4311069:280-59/091/2019-38.</w:t>
      </w:r>
    </w:p>
    <w:p>
      <w:pPr>
        <w:pStyle w:val="Standard"/>
        <w:ind w:firstLine="709"/>
        <w:jc w:val="both"/>
        <w:rPr>
          <w:sz w:val="22"/>
          <w:szCs w:val="22"/>
        </w:rPr>
      </w:pPr>
      <w:r>
        <w:rPr>
          <w:rFonts w:eastAsia="SimSun, 宋体"/>
          <w:sz w:val="22"/>
          <w:szCs w:val="22"/>
          <w:shd w:fill="FFFFFF" w:val="clear"/>
          <w:lang w:eastAsia="hi-IN" w:bidi="hi-IN"/>
        </w:rPr>
        <w:t xml:space="preserve">1.1.8. </w:t>
      </w:r>
      <w:r>
        <w:rPr>
          <w:rFonts w:eastAsia="SimSun, 宋体"/>
          <w:b/>
          <w:bCs/>
          <w:sz w:val="22"/>
          <w:szCs w:val="22"/>
          <w:shd w:fill="FFFFFF" w:val="clear"/>
          <w:lang w:eastAsia="hi-IN" w:bidi="hi-IN"/>
        </w:rPr>
        <w:t>Объект 8</w:t>
      </w:r>
      <w:r>
        <w:rPr>
          <w:rFonts w:eastAsia="SimSun, 宋体"/>
          <w:sz w:val="22"/>
          <w:szCs w:val="22"/>
          <w:shd w:fill="FFFFFF" w:val="clear"/>
          <w:lang w:eastAsia="hi-IN" w:bidi="hi-IN"/>
        </w:rPr>
        <w:t xml:space="preserve"> - </w:t>
      </w:r>
      <w:r>
        <w:rPr>
          <w:rFonts w:eastAsia="SimSun, 宋体"/>
          <w:color w:val="000000"/>
          <w:sz w:val="22"/>
          <w:szCs w:val="22"/>
          <w:shd w:fill="FFFFFF" w:val="clear"/>
          <w:lang w:eastAsia="hi-IN" w:bidi="hi-IN"/>
        </w:rPr>
        <w:t>Сооружение, наименование: с</w:t>
      </w:r>
      <w:r>
        <w:rPr>
          <w:color w:val="000000"/>
          <w:sz w:val="22"/>
          <w:szCs w:val="22"/>
          <w:shd w:fill="FFFFFF" w:val="clear"/>
        </w:rPr>
        <w:t>еть газопровода низкого давления</w:t>
      </w:r>
      <w:r>
        <w:rPr>
          <w:rFonts w:eastAsia="SimSun, 宋体"/>
          <w:sz w:val="22"/>
          <w:szCs w:val="22"/>
          <w:shd w:fill="FFFFFF" w:val="clear"/>
          <w:lang w:eastAsia="hi-IN" w:bidi="hi-IN"/>
        </w:rPr>
        <w:t xml:space="preserve">, протяженностью 200 м., количество этажей: данные отсутствуют, назначение: нежилое, </w:t>
      </w:r>
      <w:r>
        <w:rPr>
          <w:rFonts w:eastAsia="SimSun, 宋体"/>
          <w:b/>
          <w:bCs/>
          <w:sz w:val="22"/>
          <w:szCs w:val="22"/>
          <w:shd w:fill="FFFFFF" w:val="clear"/>
          <w:lang w:eastAsia="hi-IN" w:bidi="hi-IN"/>
        </w:rPr>
        <w:t xml:space="preserve">кадастровый № </w:t>
      </w:r>
      <w:r>
        <w:rPr>
          <w:rFonts w:eastAsia="SimSun, 宋体"/>
          <w:b/>
          <w:bCs/>
          <w:color w:val="000000"/>
          <w:sz w:val="22"/>
          <w:szCs w:val="22"/>
          <w:shd w:fill="FFFFFF" w:val="clear"/>
          <w:lang w:eastAsia="hi-IN" w:bidi="hi-IN"/>
        </w:rPr>
        <w:t>59:01:0000000:47067</w:t>
      </w:r>
      <w:r>
        <w:rPr>
          <w:rFonts w:eastAsia="SimSun, 宋体"/>
          <w:sz w:val="22"/>
          <w:szCs w:val="22"/>
          <w:shd w:fill="FFFFFF" w:val="clear"/>
          <w:lang w:eastAsia="hi-IN" w:bidi="hi-IN"/>
        </w:rPr>
        <w:t xml:space="preserve">, расположенное по адресу: </w:t>
      </w:r>
      <w:r>
        <w:rPr>
          <w:rFonts w:eastAsia="SimSun, 宋体"/>
          <w:color w:val="000000"/>
          <w:sz w:val="22"/>
          <w:szCs w:val="22"/>
          <w:shd w:fill="FFFFFF" w:val="clear"/>
          <w:lang w:eastAsia="hi-IN" w:bidi="hi-IN"/>
        </w:rPr>
        <w:t>Пермский край, г. Пермь, Мотовилихинский район, к ресторану "Горный Хрусталь" по ул. Уральская, 85</w:t>
      </w:r>
      <w:r>
        <w:rPr>
          <w:rFonts w:eastAsia="SimSun, 宋体"/>
          <w:sz w:val="22"/>
          <w:szCs w:val="22"/>
          <w:shd w:fill="FFFFFF" w:val="clear"/>
          <w:lang w:eastAsia="hi-IN" w:bidi="hi-IN"/>
        </w:rPr>
        <w:t>, право собственности зарегистрировано в ЕГРН 12.08.2019 № 59:01:0000000:47067-59/091/2019-38.</w:t>
      </w:r>
    </w:p>
    <w:p>
      <w:pPr>
        <w:pStyle w:val="Standard"/>
        <w:ind w:firstLine="709"/>
        <w:jc w:val="both"/>
        <w:rPr>
          <w:sz w:val="22"/>
          <w:szCs w:val="22"/>
        </w:rPr>
      </w:pPr>
      <w:r>
        <w:rPr>
          <w:sz w:val="22"/>
          <w:szCs w:val="22"/>
        </w:rPr>
        <w:t>2. Объекты недвижимости предаются в состоянии «как есть», со всеми элементами и принадлежностями, техническими системами (оборудованием) и благоустройством, неотделимым без вреда для Объектов недвижимости, в том числе с системами (оборудованием) отопления,  системами (оборудованием) электроснабжения, системами (оборудованием) водоснабжения, системами (оборудованием) водоотведения и канализации, объектами инфраструктуры, которые являются составной частью Объектов недвижимости, передаются в собственность Покупателя вместе с Объектами недвижимости.</w:t>
      </w:r>
    </w:p>
    <w:p>
      <w:pPr>
        <w:pStyle w:val="ConsNormal"/>
        <w:spacing w:lineRule="auto" w:line="276"/>
        <w:ind w:firstLine="709"/>
        <w:rPr>
          <w:rFonts w:ascii="Times New Roman" w:hAnsi="Times New Roman" w:cs="Times New Roman"/>
          <w:sz w:val="22"/>
          <w:szCs w:val="22"/>
        </w:rPr>
      </w:pPr>
      <w:r>
        <w:rPr>
          <w:rFonts w:cs="Times New Roman" w:ascii="Times New Roman" w:hAnsi="Times New Roman"/>
          <w:sz w:val="22"/>
          <w:szCs w:val="22"/>
        </w:rPr>
        <w:t>3. Покупатель осмотрел передаваемые Объекты недвижимости и принял их в том качественном состоянии, как оно есть на день подписания настоящего Акта. Состояние Объектов недвижимости удовлетворительное, претензий к передаваемым Объектам недвижимости у Покупателя нет.</w:t>
      </w:r>
    </w:p>
    <w:p>
      <w:pPr>
        <w:pStyle w:val="ConsNormal"/>
        <w:spacing w:lineRule="auto" w:line="276"/>
        <w:ind w:firstLine="709"/>
        <w:rPr>
          <w:rFonts w:ascii="Times New Roman" w:hAnsi="Times New Roman" w:cs="Times New Roman"/>
          <w:sz w:val="22"/>
          <w:szCs w:val="22"/>
        </w:rPr>
      </w:pPr>
      <w:r>
        <w:rPr>
          <w:rFonts w:cs="Times New Roman" w:ascii="Times New Roman" w:hAnsi="Times New Roman"/>
          <w:sz w:val="22"/>
          <w:szCs w:val="22"/>
        </w:rPr>
        <w:t>4. Акт составлен в 3 (трех) экземплярах, имеющих равную юридическую силу, по одному экземпляру для каждой из Сторон и третий экземпляр для органа, осуществляющего государственную регистрацию прав на недвижимое имущество и сделок с ним.</w:t>
      </w:r>
    </w:p>
    <w:p>
      <w:pPr>
        <w:pStyle w:val="ConsNormal"/>
        <w:spacing w:lineRule="auto" w:line="276"/>
        <w:ind w:firstLine="709"/>
        <w:rPr>
          <w:rFonts w:ascii="Times New Roman" w:hAnsi="Times New Roman" w:cs="Times New Roman"/>
          <w:sz w:val="22"/>
          <w:szCs w:val="22"/>
        </w:rPr>
      </w:pPr>
      <w:r>
        <w:rPr>
          <w:rFonts w:cs="Times New Roman" w:ascii="Times New Roman" w:hAnsi="Times New Roman"/>
          <w:sz w:val="22"/>
          <w:szCs w:val="22"/>
        </w:rPr>
        <w:t>5. Подписи Сторон:</w:t>
      </w:r>
    </w:p>
    <w:p>
      <w:pPr>
        <w:pStyle w:val="Standard"/>
        <w:ind w:firstLine="709"/>
        <w:jc w:val="both"/>
        <w:rPr>
          <w:sz w:val="22"/>
          <w:szCs w:val="22"/>
        </w:rPr>
      </w:pPr>
      <w:r>
        <w:rPr>
          <w:sz w:val="22"/>
          <w:szCs w:val="22"/>
        </w:rPr>
      </w:r>
    </w:p>
    <w:tbl>
      <w:tblPr>
        <w:tblW w:w="101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102"/>
        <w:gridCol w:w="5019"/>
      </w:tblGrid>
      <w:tr>
        <w:trPr>
          <w:trHeight w:val="60" w:hRule="atLeast"/>
        </w:trPr>
        <w:tc>
          <w:tcPr>
            <w:tcW w:w="5102" w:type="dxa"/>
            <w:tcBorders/>
          </w:tcPr>
          <w:p>
            <w:pPr>
              <w:pStyle w:val="Normal"/>
              <w:widowControl w:val="false"/>
              <w:ind w:right="315" w:hanging="0"/>
              <w:rPr>
                <w:rFonts w:ascii="Times New Roman" w:hAnsi="Times New Roman" w:cs="Times New Roman"/>
                <w:bCs/>
                <w:sz w:val="22"/>
                <w:szCs w:val="22"/>
              </w:rPr>
            </w:pPr>
            <w:r>
              <w:rPr>
                <w:rFonts w:cs="Times New Roman" w:ascii="Times New Roman" w:hAnsi="Times New Roman"/>
                <w:bCs/>
                <w:sz w:val="22"/>
                <w:szCs w:val="22"/>
              </w:rPr>
              <w:t>ПРОДАВЕЦ</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t>Генеральный директор ООО «СБК ТРЕЙД»</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 В.Б. Пантелеев/</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М.П.</w:t>
            </w:r>
          </w:p>
        </w:tc>
        <w:tc>
          <w:tcPr>
            <w:tcW w:w="5019" w:type="dxa"/>
            <w:tcBorders/>
          </w:tcPr>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ПОКУПАТЕЛЬ</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___________________/____________/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М.П.</w:t>
            </w:r>
          </w:p>
        </w:tc>
      </w:tr>
    </w:tbl>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ConsNormal"/>
        <w:spacing w:lineRule="auto" w:line="276"/>
        <w:ind w:firstLine="709"/>
        <w:jc w:val="center"/>
        <w:rPr>
          <w:rFonts w:ascii="Times New Roman" w:hAnsi="Times New Roman" w:cs="Times New Roman"/>
          <w:b/>
          <w:b/>
          <w:sz w:val="22"/>
          <w:szCs w:val="22"/>
        </w:rPr>
      </w:pPr>
      <w:r>
        <w:rPr>
          <w:rFonts w:cs="Times New Roman" w:ascii="Times New Roman" w:hAnsi="Times New Roman"/>
          <w:b/>
          <w:sz w:val="22"/>
          <w:szCs w:val="22"/>
        </w:rPr>
        <w:t>ФОРМА СОГЛАСОВАНА:</w:t>
      </w:r>
    </w:p>
    <w:tbl>
      <w:tblPr>
        <w:tblW w:w="105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529"/>
        <w:gridCol w:w="5018"/>
      </w:tblGrid>
      <w:tr>
        <w:trPr>
          <w:trHeight w:val="60" w:hRule="atLeast"/>
        </w:trPr>
        <w:tc>
          <w:tcPr>
            <w:tcW w:w="5529" w:type="dxa"/>
            <w:tcBorders/>
          </w:tcPr>
          <w:p>
            <w:pPr>
              <w:pStyle w:val="Normal"/>
              <w:widowControl w:val="false"/>
              <w:ind w:right="315" w:hanging="0"/>
              <w:rPr>
                <w:rFonts w:ascii="Times New Roman" w:hAnsi="Times New Roman" w:cs="Times New Roman"/>
                <w:b/>
                <w:b/>
                <w:sz w:val="22"/>
                <w:szCs w:val="22"/>
              </w:rPr>
            </w:pPr>
            <w:r>
              <w:rPr>
                <w:rFonts w:cs="Times New Roman" w:ascii="Times New Roman" w:hAnsi="Times New Roman"/>
                <w:b/>
                <w:sz w:val="22"/>
                <w:szCs w:val="22"/>
              </w:rPr>
              <w:t>ПРОДАВЕЦ</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t>Генеральный директор ООО «СБК ТРЕЙД»</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 В.Б. Пантелеев/</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М.П.</w:t>
            </w:r>
          </w:p>
        </w:tc>
        <w:tc>
          <w:tcPr>
            <w:tcW w:w="5018" w:type="dxa"/>
            <w:tcBorders/>
          </w:tcPr>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ПОКУПАТЕЛЬ</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t>___________________/____________/</w:t>
            </w:r>
          </w:p>
          <w:p>
            <w:pPr>
              <w:pStyle w:val="Normal"/>
              <w:widowControl w:val="false"/>
              <w:ind w:right="-57" w:hanging="0"/>
              <w:rPr>
                <w:rFonts w:ascii="Times New Roman" w:hAnsi="Times New Roman" w:cs="Times New Roman"/>
                <w:b/>
                <w:b/>
                <w:bCs/>
                <w:sz w:val="22"/>
                <w:szCs w:val="22"/>
              </w:rPr>
            </w:pPr>
            <w:r>
              <w:rPr>
                <w:rFonts w:cs="Times New Roman" w:ascii="Times New Roman" w:hAnsi="Times New Roman"/>
                <w:b/>
                <w:bCs/>
                <w:sz w:val="22"/>
                <w:szCs w:val="22"/>
              </w:rPr>
              <w:t>М.П.</w:t>
            </w:r>
          </w:p>
        </w:tc>
      </w:tr>
    </w:tbl>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3104" w:leader="none"/>
        </w:tabs>
        <w:ind w:left="5387" w:hanging="0"/>
        <w:rPr>
          <w:rFonts w:ascii="Times New Roman" w:hAnsi="Times New Roman" w:cs="Times New Roman"/>
          <w:sz w:val="22"/>
          <w:szCs w:val="22"/>
          <w:ins w:id="2" w:author="Ekaterina R. Latypova" w:date="2023-02-21T17:21:00Z"/>
        </w:rPr>
      </w:pPr>
      <w:ins w:id="1"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4" w:author="Ekaterina R. Latypova" w:date="2023-02-21T17:21:00Z"/>
        </w:rPr>
      </w:pPr>
      <w:ins w:id="3"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6" w:author="Ekaterina R. Latypova" w:date="2023-02-21T17:21:00Z"/>
        </w:rPr>
      </w:pPr>
      <w:ins w:id="5"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8" w:author="Ekaterina R. Latypova" w:date="2023-02-21T17:21:00Z"/>
        </w:rPr>
      </w:pPr>
      <w:ins w:id="7"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10" w:author="Ekaterina R. Latypova" w:date="2023-02-21T17:21:00Z"/>
        </w:rPr>
      </w:pPr>
      <w:ins w:id="9"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12" w:author="Ekaterina R. Latypova" w:date="2023-02-21T17:21:00Z"/>
        </w:rPr>
      </w:pPr>
      <w:ins w:id="11"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14" w:author="Ekaterina R. Latypova" w:date="2023-02-21T17:46:00Z"/>
        </w:rPr>
      </w:pPr>
      <w:ins w:id="13" w:author="Ekaterina R. Latypova" w:date="2023-02-21T17:46: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16" w:author="Ekaterina R. Latypova" w:date="2023-02-21T17:21:00Z"/>
        </w:rPr>
      </w:pPr>
      <w:ins w:id="15"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18" w:author="Ekaterina R. Latypova" w:date="2023-02-21T17:21:00Z"/>
        </w:rPr>
      </w:pPr>
      <w:ins w:id="17" w:author="Ekaterina R. Latypova" w:date="2023-02-21T17:2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20" w:author="Ekaterina R. Latypova" w:date="2023-02-22T11:36:00Z"/>
        </w:rPr>
      </w:pPr>
      <w:ins w:id="19" w:author="Ekaterina R. Latypova" w:date="2023-02-22T11:36: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22" w:author="Ekaterina R. Latypova" w:date="2023-02-22T11:36:00Z"/>
        </w:rPr>
      </w:pPr>
      <w:ins w:id="21" w:author="Ekaterina R. Latypova" w:date="2023-02-22T11:36: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24" w:author="Ekaterina R. Latypova" w:date="2023-02-21T17:21:00Z"/>
        </w:rPr>
      </w:pPr>
      <w:ins w:id="23" w:author="Ekaterina R. Latypova" w:date="2023-02-21T17:21:00Z">
        <w:r>
          <w:rPr>
            <w:rFonts w:cs="Times New Roman" w:ascii="Times New Roman" w:hAnsi="Times New Roman"/>
            <w:sz w:val="22"/>
            <w:szCs w:val="22"/>
          </w:rPr>
        </w:r>
      </w:ins>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t xml:space="preserve">Приложение № 2 к Договору купли-продажи </w:t>
      </w:r>
    </w:p>
    <w:p>
      <w:pPr>
        <w:pStyle w:val="Normal"/>
        <w:widowControl w:val="false"/>
        <w:ind w:left="5387"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  </w:t>
      </w:r>
      <w:r>
        <w:rPr>
          <w:rFonts w:cs="Times New Roman" w:ascii="Times New Roman" w:hAnsi="Times New Roman"/>
          <w:b/>
          <w:bCs/>
          <w:color w:val="000000"/>
          <w:sz w:val="22"/>
          <w:szCs w:val="22"/>
        </w:rPr>
        <w:t>недвижимого имущества от «___» ____ 2023 г.</w:t>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ФОРМА</w:t>
      </w:r>
    </w:p>
    <w:p>
      <w:pPr>
        <w:pStyle w:val="Normal"/>
        <w:jc w:val="center"/>
        <w:rPr>
          <w:rFonts w:ascii="Times New Roman" w:hAnsi="Times New Roman" w:cs="Times New Roman"/>
          <w:b/>
          <w:b/>
          <w:sz w:val="22"/>
          <w:szCs w:val="22"/>
        </w:rPr>
      </w:pPr>
      <w:r>
        <w:rPr>
          <w:rFonts w:cs="Times New Roman" w:ascii="Times New Roman" w:hAnsi="Times New Roman"/>
          <w:b/>
          <w:sz w:val="22"/>
          <w:szCs w:val="22"/>
        </w:rPr>
      </w:r>
    </w:p>
    <w:p>
      <w:pPr>
        <w:pStyle w:val="NoSpacing"/>
        <w:tabs>
          <w:tab w:val="clear" w:pos="709"/>
          <w:tab w:val="left" w:pos="5245" w:leader="none"/>
        </w:tabs>
        <w:spacing w:lineRule="auto" w:line="276"/>
        <w:jc w:val="center"/>
        <w:rPr>
          <w:rFonts w:ascii="Times New Roman" w:hAnsi="Times New Roman"/>
          <w:b/>
          <w:b/>
        </w:rPr>
      </w:pPr>
      <w:r>
        <w:rPr>
          <w:rFonts w:ascii="Times New Roman" w:hAnsi="Times New Roman"/>
          <w:b/>
        </w:rPr>
        <w:t>АКТ</w:t>
      </w:r>
    </w:p>
    <w:p>
      <w:pPr>
        <w:pStyle w:val="NoSpacing"/>
        <w:tabs>
          <w:tab w:val="clear" w:pos="709"/>
          <w:tab w:val="left" w:pos="5245" w:leader="none"/>
        </w:tabs>
        <w:spacing w:lineRule="auto" w:line="276"/>
        <w:jc w:val="center"/>
        <w:rPr>
          <w:rFonts w:ascii="Times New Roman" w:hAnsi="Times New Roman"/>
          <w:b/>
          <w:b/>
        </w:rPr>
      </w:pPr>
      <w:r>
        <w:rPr>
          <w:rFonts w:ascii="Times New Roman" w:hAnsi="Times New Roman"/>
          <w:b/>
        </w:rPr>
        <w:t xml:space="preserve"> </w:t>
      </w:r>
      <w:r>
        <w:rPr>
          <w:rFonts w:ascii="Times New Roman" w:hAnsi="Times New Roman"/>
          <w:b/>
        </w:rPr>
        <w:t>приема-передачи документов</w:t>
      </w:r>
    </w:p>
    <w:p>
      <w:pPr>
        <w:pStyle w:val="NoSpacing"/>
        <w:tabs>
          <w:tab w:val="clear" w:pos="709"/>
          <w:tab w:val="left" w:pos="5245" w:leader="none"/>
        </w:tabs>
        <w:spacing w:lineRule="auto" w:line="276"/>
        <w:jc w:val="center"/>
        <w:rPr>
          <w:rFonts w:ascii="Times New Roman" w:hAnsi="Times New Roman"/>
          <w:b/>
          <w:b/>
        </w:rPr>
      </w:pPr>
      <w:r>
        <w:rPr>
          <w:rFonts w:ascii="Times New Roman" w:hAnsi="Times New Roman"/>
          <w:b/>
        </w:rPr>
      </w:r>
    </w:p>
    <w:tbl>
      <w:tblPr>
        <w:tblW w:w="978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93"/>
        <w:gridCol w:w="4887"/>
      </w:tblGrid>
      <w:tr>
        <w:trPr>
          <w:trHeight w:val="216" w:hRule="atLeast"/>
        </w:trPr>
        <w:tc>
          <w:tcPr>
            <w:tcW w:w="4893" w:type="dxa"/>
            <w:tcBorders/>
          </w:tcPr>
          <w:p>
            <w:pPr>
              <w:pStyle w:val="ConsNormal"/>
              <w:widowControl w:val="false"/>
              <w:tabs>
                <w:tab w:val="clear" w:pos="709"/>
                <w:tab w:val="left" w:pos="5245" w:leader="none"/>
              </w:tabs>
              <w:spacing w:lineRule="auto" w:line="276"/>
              <w:jc w:val="left"/>
              <w:rPr>
                <w:rFonts w:ascii="Times New Roman" w:hAnsi="Times New Roman" w:cs="Times New Roman"/>
                <w:sz w:val="22"/>
                <w:szCs w:val="22"/>
              </w:rPr>
            </w:pPr>
            <w:r>
              <w:rPr>
                <w:rFonts w:cs="Times New Roman" w:ascii="Times New Roman" w:hAnsi="Times New Roman"/>
                <w:sz w:val="22"/>
                <w:szCs w:val="22"/>
              </w:rPr>
              <w:t>г. Пермь</w:t>
            </w:r>
          </w:p>
        </w:tc>
        <w:tc>
          <w:tcPr>
            <w:tcW w:w="4887" w:type="dxa"/>
            <w:tcBorders/>
          </w:tcPr>
          <w:p>
            <w:pPr>
              <w:pStyle w:val="ConsNormal"/>
              <w:widowControl w:val="false"/>
              <w:tabs>
                <w:tab w:val="clear" w:pos="709"/>
                <w:tab w:val="left" w:pos="5245" w:leader="none"/>
              </w:tabs>
              <w:spacing w:lineRule="auto" w:line="276"/>
              <w:jc w:val="righ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«__-_»____-___2023 г.</w:t>
            </w:r>
          </w:p>
          <w:p>
            <w:pPr>
              <w:pStyle w:val="ConsNormal"/>
              <w:widowControl w:val="false"/>
              <w:tabs>
                <w:tab w:val="clear" w:pos="709"/>
                <w:tab w:val="left" w:pos="5245" w:leader="none"/>
              </w:tabs>
              <w:spacing w:lineRule="auto" w:line="276"/>
              <w:jc w:val="right"/>
              <w:rPr>
                <w:rFonts w:ascii="Times New Roman" w:hAnsi="Times New Roman" w:cs="Times New Roman"/>
                <w:sz w:val="22"/>
                <w:szCs w:val="22"/>
              </w:rPr>
            </w:pPr>
            <w:r>
              <w:rPr>
                <w:rFonts w:cs="Times New Roman" w:ascii="Times New Roman" w:hAnsi="Times New Roman"/>
                <w:sz w:val="22"/>
                <w:szCs w:val="22"/>
              </w:rPr>
            </w:r>
          </w:p>
        </w:tc>
      </w:tr>
    </w:tbl>
    <w:p>
      <w:pPr>
        <w:pStyle w:val="Paragraph"/>
        <w:spacing w:before="0" w:after="0"/>
        <w:jc w:val="both"/>
        <w:textAlignment w:val="baseline"/>
        <w:rPr>
          <w:rFonts w:ascii="Times New Roman" w:hAnsi="Times New Roman" w:cs="Times New Roman"/>
          <w:sz w:val="22"/>
          <w:szCs w:val="22"/>
        </w:rPr>
      </w:pPr>
      <w:r>
        <w:rPr>
          <w:rFonts w:eastAsia="SimSun, 宋体" w:cs="Times New Roman" w:ascii="Times New Roman" w:hAnsi="Times New Roman"/>
          <w:b/>
          <w:bCs/>
          <w:sz w:val="22"/>
          <w:szCs w:val="22"/>
          <w:lang w:eastAsia="hi-IN"/>
        </w:rPr>
        <w:t>Общество с ограниченной ответственностью «СБК ТРЕЙД»</w:t>
      </w:r>
      <w:r>
        <w:rPr>
          <w:rFonts w:eastAsia="SimSun, 宋体" w:cs="Times New Roman" w:ascii="Times New Roman" w:hAnsi="Times New Roman"/>
          <w:sz w:val="22"/>
          <w:szCs w:val="22"/>
          <w:lang w:eastAsia="hi-IN"/>
        </w:rPr>
        <w:t>, в лице генерального директора Пантелеева Владимира Борисовича, действующего на основании Устава</w:t>
      </w:r>
      <w:r>
        <w:rPr>
          <w:rFonts w:eastAsia="Times New Roman" w:cs="Times New Roman" w:ascii="Times New Roman" w:hAnsi="Times New Roman"/>
          <w:sz w:val="22"/>
          <w:szCs w:val="22"/>
        </w:rPr>
        <w:t xml:space="preserve">, именуемое в дальнейшем </w:t>
      </w:r>
      <w:r>
        <w:rPr>
          <w:rFonts w:eastAsia="Times New Roman" w:cs="Times New Roman" w:ascii="Times New Roman" w:hAnsi="Times New Roman"/>
          <w:b/>
          <w:bCs/>
          <w:sz w:val="22"/>
          <w:szCs w:val="22"/>
        </w:rPr>
        <w:t>«Продавец»</w:t>
      </w:r>
      <w:r>
        <w:rPr>
          <w:rFonts w:eastAsia="Times New Roman" w:cs="Times New Roman" w:ascii="Times New Roman" w:hAnsi="Times New Roman"/>
          <w:sz w:val="22"/>
          <w:szCs w:val="22"/>
        </w:rPr>
        <w:t xml:space="preserve">, с одной стороны, и </w:t>
      </w:r>
      <w:r>
        <w:rPr>
          <w:rFonts w:cs="Times New Roman" w:ascii="Times New Roman" w:hAnsi="Times New Roman"/>
          <w:sz w:val="22"/>
          <w:szCs w:val="22"/>
        </w:rPr>
        <w:t xml:space="preserve"> </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b/>
          <w:sz w:val="22"/>
          <w:szCs w:val="22"/>
        </w:rPr>
        <w:t xml:space="preserve">______________________________________________________________________________________________________________________________________________________________________________, </w:t>
      </w:r>
      <w:r>
        <w:rPr>
          <w:rFonts w:eastAsia="SimSun, 宋体" w:cs="Times New Roman" w:ascii="Times New Roman" w:hAnsi="Times New Roman"/>
          <w:sz w:val="22"/>
          <w:szCs w:val="22"/>
          <w:lang w:eastAsia="hi-IN"/>
        </w:rPr>
        <w:t xml:space="preserve">в лице ___________, действующего на основании ____________, </w:t>
      </w:r>
      <w:r>
        <w:rPr>
          <w:rFonts w:cs="Times New Roman" w:ascii="Times New Roman" w:hAnsi="Times New Roman"/>
          <w:sz w:val="22"/>
          <w:szCs w:val="22"/>
        </w:rPr>
        <w:t xml:space="preserve">именуемый в дальнейшем </w:t>
      </w:r>
      <w:r>
        <w:rPr>
          <w:rFonts w:cs="Times New Roman" w:ascii="Times New Roman" w:hAnsi="Times New Roman"/>
          <w:b/>
          <w:bCs/>
          <w:sz w:val="22"/>
          <w:szCs w:val="22"/>
        </w:rPr>
        <w:t>«Покупатель»</w:t>
      </w:r>
      <w:r>
        <w:rPr>
          <w:rFonts w:cs="Times New Roman" w:ascii="Times New Roman" w:hAnsi="Times New Roman"/>
          <w:sz w:val="22"/>
          <w:szCs w:val="22"/>
        </w:rPr>
        <w:t>, с другой стороны,  вместе именуемые «Стороны» или  «Сторона» составили настоящий Акт о нижеследующем:</w:t>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numPr>
          <w:ilvl w:val="0"/>
          <w:numId w:val="6"/>
        </w:numPr>
        <w:tabs>
          <w:tab w:val="clear" w:pos="709"/>
          <w:tab w:val="left" w:pos="1134" w:leader="none"/>
        </w:tabs>
        <w:suppressAutoHyphens w:val="false"/>
        <w:spacing w:lineRule="auto" w:line="276"/>
        <w:ind w:left="0" w:right="-2" w:firstLine="709"/>
        <w:jc w:val="both"/>
        <w:rPr>
          <w:rFonts w:ascii="Times New Roman" w:hAnsi="Times New Roman" w:cs="Times New Roman"/>
          <w:sz w:val="22"/>
          <w:szCs w:val="22"/>
        </w:rPr>
      </w:pPr>
      <w:r>
        <w:rPr>
          <w:rFonts w:cs="Times New Roman" w:ascii="Times New Roman" w:hAnsi="Times New Roman"/>
          <w:sz w:val="22"/>
          <w:szCs w:val="22"/>
        </w:rPr>
        <w:t>Во исполнение условий Договора купли-продажи недвижимого имущества от «_-_» _-_ 2023 г. Продавец передал, а Покупатель принял следующие документы согласно перечню:</w:t>
      </w:r>
    </w:p>
    <w:tbl>
      <w:tblPr>
        <w:tblW w:w="1006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4"/>
        <w:gridCol w:w="3684"/>
        <w:gridCol w:w="2252"/>
        <w:gridCol w:w="1591"/>
        <w:gridCol w:w="1969"/>
      </w:tblGrid>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Наименование документа</w:t>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Номер и дата документа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Количество экземпляров</w:t>
            </w:r>
          </w:p>
        </w:tc>
        <w:tc>
          <w:tcPr>
            <w:tcW w:w="1969"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Оригинал/</w:t>
            </w:r>
          </w:p>
          <w:p>
            <w:pPr>
              <w:pStyle w:val="Style17"/>
              <w:widowControl w:val="false"/>
              <w:spacing w:before="0" w:after="0"/>
              <w:jc w:val="center"/>
              <w:rPr>
                <w:rFonts w:ascii="Times New Roman" w:hAnsi="Times New Roman" w:cs="Times New Roman"/>
                <w:b/>
                <w:b/>
                <w:sz w:val="22"/>
                <w:szCs w:val="22"/>
              </w:rPr>
            </w:pPr>
            <w:r>
              <w:rPr>
                <w:rFonts w:cs="Times New Roman" w:ascii="Times New Roman" w:hAnsi="Times New Roman"/>
                <w:b/>
                <w:sz w:val="22"/>
                <w:szCs w:val="22"/>
              </w:rPr>
              <w:t>Копия</w:t>
            </w:r>
          </w:p>
        </w:tc>
      </w:tr>
      <w:tr>
        <w:trPr/>
        <w:tc>
          <w:tcPr>
            <w:tcW w:w="564"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jc w:val="center"/>
              <w:rPr>
                <w:rFonts w:ascii="Times New Roman" w:hAnsi="Times New Roman" w:cs="Times New Roman"/>
                <w:sz w:val="22"/>
                <w:szCs w:val="22"/>
              </w:rPr>
            </w:pPr>
            <w:r>
              <w:rPr>
                <w:rFonts w:cs="Times New Roman" w:ascii="Times New Roman" w:hAnsi="Times New Roman"/>
                <w:sz w:val="22"/>
                <w:szCs w:val="22"/>
              </w:rPr>
              <w:t>1.</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140"/>
              <w:jc w:val="center"/>
              <w:rPr>
                <w:rFonts w:ascii="Times New Roman" w:hAnsi="Times New Roman" w:cs="Times New Roman"/>
                <w:b/>
                <w:b/>
                <w:sz w:val="22"/>
                <w:szCs w:val="22"/>
              </w:rPr>
            </w:pPr>
            <w:r>
              <w:rPr>
                <w:rFonts w:cs="Times New Roman" w:ascii="Times New Roman" w:hAnsi="Times New Roman"/>
                <w:b/>
                <w:sz w:val="22"/>
                <w:szCs w:val="22"/>
              </w:rPr>
              <w:t>-</w:t>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140"/>
              <w:ind w:left="-91" w:firstLine="63"/>
              <w:jc w:val="center"/>
              <w:rPr>
                <w:rFonts w:ascii="Times New Roman" w:hAnsi="Times New Roman" w:cs="Times New Roman"/>
                <w:b/>
                <w:b/>
                <w:sz w:val="22"/>
                <w:szCs w:val="22"/>
              </w:rPr>
            </w:pPr>
            <w:r>
              <w:rPr>
                <w:rFonts w:cs="Times New Roman" w:ascii="Times New Roman" w:hAnsi="Times New Roman"/>
                <w:b/>
                <w:sz w:val="22"/>
                <w:szCs w:val="22"/>
              </w:rPr>
              <w:t>-</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before="0" w:after="140"/>
              <w:jc w:val="center"/>
              <w:rPr>
                <w:rFonts w:ascii="Times New Roman" w:hAnsi="Times New Roman" w:cs="Times New Roman"/>
                <w:b/>
                <w:b/>
                <w:sz w:val="22"/>
                <w:szCs w:val="22"/>
              </w:rPr>
            </w:pPr>
            <w:r>
              <w:rPr>
                <w:rFonts w:cs="Times New Roman" w:ascii="Times New Roman" w:hAnsi="Times New Roman"/>
                <w:b/>
                <w:sz w:val="22"/>
                <w:szCs w:val="22"/>
              </w:rPr>
              <w:t>-</w:t>
            </w:r>
          </w:p>
        </w:tc>
        <w:tc>
          <w:tcPr>
            <w:tcW w:w="1969"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jc w:val="center"/>
              <w:rPr>
                <w:rFonts w:ascii="Times New Roman" w:hAnsi="Times New Roman" w:cs="Times New Roman"/>
                <w:b/>
                <w:b/>
                <w:sz w:val="22"/>
                <w:szCs w:val="22"/>
              </w:rPr>
            </w:pPr>
            <w:r>
              <w:rPr>
                <w:rFonts w:cs="Times New Roman" w:ascii="Times New Roman" w:hAnsi="Times New Roman"/>
                <w:b/>
                <w:sz w:val="22"/>
                <w:szCs w:val="22"/>
              </w:rPr>
              <w:t>-</w:t>
            </w:r>
          </w:p>
        </w:tc>
      </w:tr>
    </w:tbl>
    <w:p>
      <w:pPr>
        <w:pStyle w:val="ConsNormal"/>
        <w:numPr>
          <w:ilvl w:val="0"/>
          <w:numId w:val="10"/>
        </w:numPr>
        <w:tabs>
          <w:tab w:val="clear" w:pos="709"/>
          <w:tab w:val="left" w:pos="993" w:leader="none"/>
        </w:tabs>
        <w:spacing w:lineRule="auto" w:line="276"/>
        <w:ind w:left="0" w:firstLine="709"/>
        <w:rPr>
          <w:rFonts w:ascii="Times New Roman" w:hAnsi="Times New Roman" w:cs="Times New Roman"/>
          <w:sz w:val="22"/>
          <w:szCs w:val="22"/>
        </w:rPr>
      </w:pPr>
      <w:r>
        <w:rPr>
          <w:rFonts w:cs="Times New Roman" w:ascii="Times New Roman" w:hAnsi="Times New Roman"/>
          <w:sz w:val="22"/>
          <w:szCs w:val="22"/>
        </w:rPr>
        <w:t>Акт составлен в 2 (двух) экземплярах, имеющих равную юридическую силу, по одному экземпляру для каждой из Сторон.</w:t>
      </w:r>
    </w:p>
    <w:p>
      <w:pPr>
        <w:pStyle w:val="ConsNormal"/>
        <w:numPr>
          <w:ilvl w:val="0"/>
          <w:numId w:val="11"/>
        </w:numPr>
        <w:tabs>
          <w:tab w:val="clear" w:pos="709"/>
          <w:tab w:val="left" w:pos="993" w:leader="none"/>
        </w:tabs>
        <w:spacing w:lineRule="auto" w:line="276"/>
        <w:ind w:left="0" w:firstLine="709"/>
        <w:rPr>
          <w:rFonts w:ascii="Times New Roman" w:hAnsi="Times New Roman" w:cs="Times New Roman"/>
          <w:sz w:val="22"/>
          <w:szCs w:val="22"/>
        </w:rPr>
      </w:pPr>
      <w:r>
        <w:rPr>
          <w:rFonts w:cs="Times New Roman" w:ascii="Times New Roman" w:hAnsi="Times New Roman"/>
          <w:sz w:val="22"/>
          <w:szCs w:val="22"/>
        </w:rPr>
        <w:t>Подписи Сторон:</w:t>
      </w:r>
    </w:p>
    <w:p>
      <w:pPr>
        <w:pStyle w:val="Normal"/>
        <w:widowControl w:val="false"/>
        <w:ind w:left="5387" w:hanging="0"/>
        <w:jc w:val="center"/>
        <w:rPr>
          <w:rFonts w:ascii="Times New Roman" w:hAnsi="Times New Roman" w:cs="Times New Roman"/>
          <w:b/>
          <w:b/>
          <w:bCs/>
          <w:sz w:val="22"/>
          <w:szCs w:val="22"/>
        </w:rPr>
      </w:pPr>
      <w:r>
        <w:rPr>
          <w:rFonts w:cs="Times New Roman" w:ascii="Times New Roman" w:hAnsi="Times New Roman"/>
          <w:b/>
          <w:bCs/>
          <w:sz w:val="22"/>
          <w:szCs w:val="22"/>
        </w:rPr>
      </w:r>
    </w:p>
    <w:tbl>
      <w:tblPr>
        <w:tblW w:w="101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102"/>
        <w:gridCol w:w="5019"/>
      </w:tblGrid>
      <w:tr>
        <w:trPr>
          <w:trHeight w:val="60" w:hRule="atLeast"/>
        </w:trPr>
        <w:tc>
          <w:tcPr>
            <w:tcW w:w="5102" w:type="dxa"/>
            <w:tcBorders/>
          </w:tcPr>
          <w:p>
            <w:pPr>
              <w:pStyle w:val="Normal"/>
              <w:widowControl w:val="false"/>
              <w:ind w:right="315" w:hanging="0"/>
              <w:rPr>
                <w:rFonts w:ascii="Times New Roman" w:hAnsi="Times New Roman" w:cs="Times New Roman"/>
                <w:bCs/>
                <w:sz w:val="22"/>
                <w:szCs w:val="22"/>
              </w:rPr>
            </w:pPr>
            <w:r>
              <w:rPr>
                <w:rFonts w:cs="Times New Roman" w:ascii="Times New Roman" w:hAnsi="Times New Roman"/>
                <w:bCs/>
                <w:sz w:val="22"/>
                <w:szCs w:val="22"/>
              </w:rPr>
              <w:t>ПРОДАВЕЦ</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t>Генеральный директор ООО «СБК ТРЕЙД»</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 В.Б. Пантелеев/</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М.П.</w:t>
            </w:r>
          </w:p>
        </w:tc>
        <w:tc>
          <w:tcPr>
            <w:tcW w:w="5019" w:type="dxa"/>
            <w:tcBorders/>
          </w:tcPr>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ПОКУПАТЕЛЬ</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___________________/____________/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М.П.</w:t>
            </w:r>
          </w:p>
        </w:tc>
      </w:tr>
    </w:tbl>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ConsNormal"/>
        <w:spacing w:lineRule="auto" w:line="276"/>
        <w:ind w:firstLine="709"/>
        <w:jc w:val="center"/>
        <w:rPr>
          <w:rFonts w:ascii="Times New Roman" w:hAnsi="Times New Roman" w:cs="Times New Roman"/>
          <w:b/>
          <w:b/>
          <w:sz w:val="22"/>
          <w:szCs w:val="22"/>
        </w:rPr>
      </w:pPr>
      <w:r>
        <w:rPr>
          <w:rFonts w:cs="Times New Roman" w:ascii="Times New Roman" w:hAnsi="Times New Roman"/>
          <w:b/>
          <w:sz w:val="22"/>
          <w:szCs w:val="22"/>
        </w:rPr>
        <w:t>ФОРМА СОГЛАСОВАНА:</w:t>
      </w:r>
    </w:p>
    <w:tbl>
      <w:tblPr>
        <w:tblW w:w="105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529"/>
        <w:gridCol w:w="5018"/>
      </w:tblGrid>
      <w:tr>
        <w:trPr>
          <w:trHeight w:val="60" w:hRule="atLeast"/>
        </w:trPr>
        <w:tc>
          <w:tcPr>
            <w:tcW w:w="5529" w:type="dxa"/>
            <w:tcBorders/>
          </w:tcPr>
          <w:p>
            <w:pPr>
              <w:pStyle w:val="Normal"/>
              <w:widowControl w:val="false"/>
              <w:ind w:right="315" w:hanging="0"/>
              <w:rPr>
                <w:rFonts w:ascii="Times New Roman" w:hAnsi="Times New Roman" w:cs="Times New Roman"/>
                <w:b/>
                <w:b/>
                <w:sz w:val="22"/>
                <w:szCs w:val="22"/>
              </w:rPr>
            </w:pPr>
            <w:r>
              <w:rPr>
                <w:rFonts w:cs="Times New Roman" w:ascii="Times New Roman" w:hAnsi="Times New Roman"/>
                <w:b/>
                <w:sz w:val="22"/>
                <w:szCs w:val="22"/>
              </w:rPr>
              <w:t>ПРОДАВЕЦ</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t>Генеральный директор ООО «СБК ТРЕЙД»</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 В.Б. Пантелеев/</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М.П.</w:t>
            </w:r>
          </w:p>
        </w:tc>
        <w:tc>
          <w:tcPr>
            <w:tcW w:w="5018" w:type="dxa"/>
            <w:tcBorders/>
          </w:tcPr>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ПОКУПАТЕЛЬ</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t>___________________/____________/</w:t>
            </w:r>
          </w:p>
          <w:p>
            <w:pPr>
              <w:pStyle w:val="Normal"/>
              <w:widowControl w:val="false"/>
              <w:ind w:right="-57" w:hanging="0"/>
              <w:rPr>
                <w:rFonts w:ascii="Times New Roman" w:hAnsi="Times New Roman" w:cs="Times New Roman"/>
                <w:b/>
                <w:b/>
                <w:bCs/>
                <w:sz w:val="22"/>
                <w:szCs w:val="22"/>
              </w:rPr>
            </w:pPr>
            <w:r>
              <w:rPr>
                <w:rFonts w:cs="Times New Roman" w:ascii="Times New Roman" w:hAnsi="Times New Roman"/>
                <w:b/>
                <w:bCs/>
                <w:sz w:val="22"/>
                <w:szCs w:val="22"/>
              </w:rPr>
              <w:t>М.П.</w:t>
            </w:r>
          </w:p>
        </w:tc>
      </w:tr>
    </w:tbl>
    <w:p>
      <w:pPr>
        <w:pStyle w:val="Normal"/>
        <w:tabs>
          <w:tab w:val="clear" w:pos="709"/>
          <w:tab w:val="left" w:pos="3104" w:leader="none"/>
        </w:tabs>
        <w:ind w:left="5387" w:hanging="0"/>
        <w:rPr>
          <w:rFonts w:ascii="Times New Roman" w:hAnsi="Times New Roman" w:cs="Times New Roman"/>
          <w:sz w:val="22"/>
          <w:szCs w:val="22"/>
          <w:ins w:id="26" w:author="Ekaterina R. Latypova" w:date="2023-02-21T17:31:00Z"/>
        </w:rPr>
      </w:pPr>
      <w:ins w:id="25" w:author="Ekaterina R. Latypova" w:date="2023-02-21T17:3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28" w:author="Ekaterina R. Latypova" w:date="2023-02-21T17:31:00Z"/>
        </w:rPr>
      </w:pPr>
      <w:ins w:id="27" w:author="Ekaterina R. Latypova" w:date="2023-02-21T17:31:00Z">
        <w:r>
          <w:rPr>
            <w:rFonts w:cs="Times New Roman" w:ascii="Times New Roman" w:hAnsi="Times New Roman"/>
            <w:sz w:val="22"/>
            <w:szCs w:val="22"/>
          </w:rPr>
        </w:r>
      </w:ins>
    </w:p>
    <w:p>
      <w:pPr>
        <w:pStyle w:val="Normal"/>
        <w:tabs>
          <w:tab w:val="clear" w:pos="709"/>
          <w:tab w:val="left" w:pos="3104" w:leader="none"/>
        </w:tabs>
        <w:ind w:left="5387" w:hanging="0"/>
        <w:rPr>
          <w:rFonts w:ascii="Times New Roman" w:hAnsi="Times New Roman" w:cs="Times New Roman"/>
          <w:sz w:val="22"/>
          <w:szCs w:val="22"/>
          <w:ins w:id="30" w:author="Ekaterina R. Latypova" w:date="2023-02-21T17:31:00Z"/>
        </w:rPr>
      </w:pPr>
      <w:ins w:id="29" w:author="Ekaterina R. Latypova" w:date="2023-02-21T17:31:00Z">
        <w:r>
          <w:rPr>
            <w:rFonts w:cs="Times New Roman" w:ascii="Times New Roman" w:hAnsi="Times New Roman"/>
            <w:sz w:val="22"/>
            <w:szCs w:val="22"/>
          </w:rPr>
        </w:r>
      </w:ins>
    </w:p>
    <w:p>
      <w:pPr>
        <w:pStyle w:val="Normal"/>
        <w:widowControl w:val="false"/>
        <w:ind w:left="5387" w:hanging="0"/>
        <w:jc w:val="center"/>
        <w:rPr>
          <w:rFonts w:ascii="Times New Roman" w:hAnsi="Times New Roman" w:cs="Times New Roman"/>
          <w:b/>
          <w:b/>
          <w:bCs/>
          <w:sz w:val="22"/>
          <w:szCs w:val="22"/>
          <w:ins w:id="32" w:author="Ekaterina R. Latypova" w:date="2023-02-21T17:47:00Z"/>
        </w:rPr>
      </w:pPr>
      <w:ins w:id="31" w:author="Ekaterina R. Latypova" w:date="2023-02-21T17:47:00Z">
        <w:r>
          <w:rPr>
            <w:rFonts w:cs="Times New Roman" w:ascii="Times New Roman" w:hAnsi="Times New Roman"/>
            <w:b/>
            <w:bCs/>
            <w:sz w:val="22"/>
            <w:szCs w:val="22"/>
          </w:rPr>
        </w:r>
      </w:ins>
    </w:p>
    <w:p>
      <w:pPr>
        <w:pStyle w:val="Normal"/>
        <w:widowControl w:val="false"/>
        <w:ind w:left="5387" w:hanging="0"/>
        <w:jc w:val="center"/>
        <w:rPr>
          <w:rFonts w:ascii="Times New Roman" w:hAnsi="Times New Roman" w:cs="Times New Roman"/>
          <w:b/>
          <w:b/>
          <w:bCs/>
          <w:sz w:val="22"/>
          <w:szCs w:val="22"/>
          <w:ins w:id="34" w:author="Ekaterina R. Latypova" w:date="2023-02-21T17:28:00Z"/>
        </w:rPr>
      </w:pPr>
      <w:ins w:id="33" w:author="Ekaterina R. Latypova" w:date="2023-02-21T17:28:00Z">
        <w:r>
          <w:rPr>
            <w:rFonts w:cs="Times New Roman" w:ascii="Times New Roman" w:hAnsi="Times New Roman"/>
            <w:b/>
            <w:bCs/>
            <w:sz w:val="22"/>
            <w:szCs w:val="22"/>
          </w:rPr>
        </w:r>
      </w:ins>
    </w:p>
    <w:p>
      <w:pPr>
        <w:pStyle w:val="Normal"/>
        <w:widowControl w:val="false"/>
        <w:ind w:left="5387" w:hanging="0"/>
        <w:jc w:val="center"/>
        <w:rPr>
          <w:rFonts w:ascii="Times New Roman" w:hAnsi="Times New Roman" w:cs="Times New Roman"/>
          <w:b/>
          <w:b/>
          <w:bCs/>
          <w:sz w:val="22"/>
          <w:szCs w:val="22"/>
          <w:ins w:id="36" w:author="Ekaterina R. Latypova" w:date="2023-02-21T17:28:00Z"/>
        </w:rPr>
      </w:pPr>
      <w:ins w:id="35" w:author="Ekaterina R. Latypova" w:date="2023-02-21T17:28:00Z">
        <w:r>
          <w:rPr>
            <w:rFonts w:cs="Times New Roman" w:ascii="Times New Roman" w:hAnsi="Times New Roman"/>
            <w:b/>
            <w:bCs/>
            <w:sz w:val="22"/>
            <w:szCs w:val="22"/>
          </w:rPr>
        </w:r>
      </w:ins>
    </w:p>
    <w:p>
      <w:pPr>
        <w:pStyle w:val="Normal"/>
        <w:widowControl w:val="false"/>
        <w:ind w:left="5387" w:hanging="0"/>
        <w:jc w:val="center"/>
        <w:rPr>
          <w:rFonts w:ascii="Times New Roman" w:hAnsi="Times New Roman" w:cs="Times New Roman"/>
          <w:b/>
          <w:b/>
          <w:bCs/>
          <w:sz w:val="22"/>
          <w:szCs w:val="22"/>
          <w:ins w:id="38" w:author="Ekaterina R. Latypova" w:date="2023-02-21T17:48:00Z"/>
        </w:rPr>
      </w:pPr>
      <w:ins w:id="37" w:author="Ekaterina R. Latypova" w:date="2023-02-21T17:48:00Z">
        <w:r>
          <w:rPr>
            <w:rFonts w:cs="Times New Roman" w:ascii="Times New Roman" w:hAnsi="Times New Roman"/>
            <w:b/>
            <w:bCs/>
            <w:sz w:val="22"/>
            <w:szCs w:val="22"/>
          </w:rPr>
        </w:r>
      </w:ins>
    </w:p>
    <w:p>
      <w:pPr>
        <w:pStyle w:val="Normal"/>
        <w:widowControl w:val="false"/>
        <w:ind w:left="5387" w:hanging="0"/>
        <w:jc w:val="center"/>
        <w:rPr>
          <w:rFonts w:ascii="Times New Roman" w:hAnsi="Times New Roman" w:cs="Times New Roman"/>
          <w:sz w:val="22"/>
          <w:szCs w:val="22"/>
        </w:rPr>
      </w:pPr>
      <w:r>
        <w:rPr>
          <w:rFonts w:cs="Times New Roman" w:ascii="Times New Roman" w:hAnsi="Times New Roman"/>
          <w:b/>
          <w:bCs/>
          <w:sz w:val="22"/>
          <w:szCs w:val="22"/>
        </w:rPr>
        <w:t xml:space="preserve">Приложение № 3 к Договору купли-продажи </w:t>
      </w:r>
    </w:p>
    <w:p>
      <w:pPr>
        <w:pStyle w:val="Normal"/>
        <w:widowControl w:val="false"/>
        <w:ind w:left="5387" w:hanging="0"/>
        <w:jc w:val="center"/>
        <w:rPr>
          <w:rFonts w:ascii="Times New Roman" w:hAnsi="Times New Roman" w:cs="Times New Roman"/>
          <w:sz w:val="22"/>
          <w:szCs w:val="22"/>
        </w:rPr>
      </w:pPr>
      <w:r>
        <w:rPr>
          <w:rFonts w:cs="Times New Roman" w:ascii="Times New Roman" w:hAnsi="Times New Roman"/>
          <w:b/>
          <w:bCs/>
          <w:color w:val="000000"/>
          <w:sz w:val="22"/>
          <w:szCs w:val="22"/>
        </w:rPr>
        <w:t xml:space="preserve"> </w:t>
      </w:r>
      <w:r>
        <w:rPr>
          <w:rFonts w:cs="Times New Roman" w:ascii="Times New Roman" w:hAnsi="Times New Roman"/>
          <w:b/>
          <w:bCs/>
          <w:color w:val="000000"/>
          <w:sz w:val="22"/>
          <w:szCs w:val="22"/>
        </w:rPr>
        <w:t>недвижимого имущества от «___» ____ 2023 г.</w:t>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ФОРМА</w:t>
      </w:r>
    </w:p>
    <w:p>
      <w:pPr>
        <w:pStyle w:val="Normal"/>
        <w:jc w:val="center"/>
        <w:rPr>
          <w:rFonts w:ascii="Times New Roman" w:hAnsi="Times New Roman" w:cs="Times New Roman"/>
          <w:b/>
          <w:b/>
          <w:sz w:val="22"/>
          <w:szCs w:val="22"/>
        </w:rPr>
      </w:pPr>
      <w:r>
        <w:rPr>
          <w:rFonts w:cs="Times New Roman" w:ascii="Times New Roman" w:hAnsi="Times New Roman"/>
          <w:b/>
          <w:sz w:val="22"/>
          <w:szCs w:val="22"/>
        </w:rPr>
      </w:r>
    </w:p>
    <w:p>
      <w:pPr>
        <w:pStyle w:val="Normal"/>
        <w:jc w:val="center"/>
        <w:rPr>
          <w:rFonts w:ascii="Times New Roman" w:hAnsi="Times New Roman" w:cs="Times New Roman"/>
          <w:b/>
          <w:b/>
          <w:sz w:val="22"/>
          <w:szCs w:val="22"/>
        </w:rPr>
      </w:pPr>
      <w:r>
        <w:rPr>
          <w:rFonts w:cs="Times New Roman" w:ascii="Times New Roman" w:hAnsi="Times New Roman"/>
          <w:b/>
          <w:sz w:val="22"/>
          <w:szCs w:val="22"/>
        </w:rPr>
        <w:t>А К Т</w:t>
      </w:r>
    </w:p>
    <w:p>
      <w:pPr>
        <w:pStyle w:val="Normal"/>
        <w:jc w:val="center"/>
        <w:rPr>
          <w:rFonts w:ascii="Times New Roman" w:hAnsi="Times New Roman" w:cs="Times New Roman"/>
          <w:b/>
          <w:b/>
          <w:sz w:val="22"/>
          <w:szCs w:val="22"/>
        </w:rPr>
      </w:pPr>
      <w:r>
        <w:rPr>
          <w:rFonts w:cs="Times New Roman" w:ascii="Times New Roman" w:hAnsi="Times New Roman"/>
          <w:b/>
          <w:sz w:val="22"/>
          <w:szCs w:val="22"/>
        </w:rPr>
        <w:t>снятия показаний приборов учета</w:t>
      </w:r>
    </w:p>
    <w:p>
      <w:pPr>
        <w:pStyle w:val="Normal"/>
        <w:jc w:val="center"/>
        <w:rPr>
          <w:rFonts w:ascii="Times New Roman" w:hAnsi="Times New Roman" w:cs="Times New Roman"/>
          <w:b/>
          <w:b/>
          <w:sz w:val="22"/>
          <w:szCs w:val="22"/>
        </w:rPr>
      </w:pPr>
      <w:r>
        <w:rPr>
          <w:rFonts w:cs="Times New Roman" w:ascii="Times New Roman" w:hAnsi="Times New Roman"/>
          <w:b/>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t>г. Пермь</w:t>
        <w:tab/>
        <w:tab/>
        <w:tab/>
        <w:tab/>
        <w:tab/>
        <w:tab/>
        <w:tab/>
        <w:tab/>
        <w:t xml:space="preserve">                         «__-_»  ___-__  2023 г.</w:t>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Paragraph"/>
        <w:spacing w:before="0" w:after="0"/>
        <w:jc w:val="both"/>
        <w:textAlignment w:val="baseline"/>
        <w:rPr>
          <w:rFonts w:ascii="Times New Roman" w:hAnsi="Times New Roman" w:cs="Times New Roman"/>
          <w:sz w:val="22"/>
          <w:szCs w:val="22"/>
        </w:rPr>
      </w:pPr>
      <w:r>
        <w:rPr>
          <w:rFonts w:eastAsia="SimSun, 宋体" w:cs="Times New Roman" w:ascii="Times New Roman" w:hAnsi="Times New Roman"/>
          <w:b/>
          <w:bCs/>
          <w:sz w:val="22"/>
          <w:szCs w:val="22"/>
          <w:lang w:eastAsia="hi-IN"/>
        </w:rPr>
        <w:t>Общество с ограниченной ответственностью «СБК ТРЕЙД»</w:t>
      </w:r>
      <w:r>
        <w:rPr>
          <w:rFonts w:eastAsia="SimSun, 宋体" w:cs="Times New Roman" w:ascii="Times New Roman" w:hAnsi="Times New Roman"/>
          <w:sz w:val="22"/>
          <w:szCs w:val="22"/>
          <w:lang w:eastAsia="hi-IN"/>
        </w:rPr>
        <w:t>, в лице генерального директора Пантелеева Владимира Борисовича, действующего на основании Устава</w:t>
      </w:r>
      <w:r>
        <w:rPr>
          <w:rFonts w:eastAsia="Times New Roman" w:cs="Times New Roman" w:ascii="Times New Roman" w:hAnsi="Times New Roman"/>
          <w:sz w:val="22"/>
          <w:szCs w:val="22"/>
        </w:rPr>
        <w:t xml:space="preserve">, именуемое в дальнейшем </w:t>
      </w:r>
      <w:r>
        <w:rPr>
          <w:rFonts w:eastAsia="Times New Roman" w:cs="Times New Roman" w:ascii="Times New Roman" w:hAnsi="Times New Roman"/>
          <w:b/>
          <w:bCs/>
          <w:sz w:val="22"/>
          <w:szCs w:val="22"/>
        </w:rPr>
        <w:t>«Продавец»</w:t>
      </w:r>
      <w:r>
        <w:rPr>
          <w:rFonts w:eastAsia="Times New Roman" w:cs="Times New Roman" w:ascii="Times New Roman" w:hAnsi="Times New Roman"/>
          <w:sz w:val="22"/>
          <w:szCs w:val="22"/>
        </w:rPr>
        <w:t xml:space="preserve">, с одной стороны, и </w:t>
      </w:r>
      <w:r>
        <w:rPr>
          <w:rFonts w:cs="Times New Roman" w:ascii="Times New Roman" w:hAnsi="Times New Roman"/>
          <w:sz w:val="22"/>
          <w:szCs w:val="22"/>
        </w:rPr>
        <w:t xml:space="preserve"> </w:t>
      </w:r>
    </w:p>
    <w:p>
      <w:pPr>
        <w:pStyle w:val="Paragraph"/>
        <w:spacing w:before="0" w:after="0"/>
        <w:jc w:val="both"/>
        <w:textAlignment w:val="baseline"/>
        <w:rPr>
          <w:rFonts w:ascii="Times New Roman" w:hAnsi="Times New Roman" w:cs="Times New Roman"/>
          <w:sz w:val="22"/>
          <w:szCs w:val="22"/>
        </w:rPr>
      </w:pPr>
      <w:r>
        <w:rPr>
          <w:rFonts w:cs="Times New Roman" w:ascii="Times New Roman" w:hAnsi="Times New Roman"/>
          <w:b/>
          <w:sz w:val="22"/>
          <w:szCs w:val="22"/>
        </w:rPr>
        <w:t xml:space="preserve">______________________________________________________________________________________________________________________________________________________________________________, </w:t>
      </w:r>
      <w:r>
        <w:rPr>
          <w:rFonts w:eastAsia="SimSun, 宋体" w:cs="Times New Roman" w:ascii="Times New Roman" w:hAnsi="Times New Roman"/>
          <w:sz w:val="22"/>
          <w:szCs w:val="22"/>
          <w:lang w:eastAsia="hi-IN"/>
        </w:rPr>
        <w:t xml:space="preserve">в лице ___________, действующего на основании ____________, </w:t>
      </w:r>
      <w:r>
        <w:rPr>
          <w:rFonts w:cs="Times New Roman" w:ascii="Times New Roman" w:hAnsi="Times New Roman"/>
          <w:sz w:val="22"/>
          <w:szCs w:val="22"/>
        </w:rPr>
        <w:t xml:space="preserve">именуемый в дальнейшем </w:t>
      </w:r>
      <w:r>
        <w:rPr>
          <w:rFonts w:cs="Times New Roman" w:ascii="Times New Roman" w:hAnsi="Times New Roman"/>
          <w:b/>
          <w:bCs/>
          <w:sz w:val="22"/>
          <w:szCs w:val="22"/>
        </w:rPr>
        <w:t>«Покупатель»</w:t>
      </w:r>
      <w:r>
        <w:rPr>
          <w:rFonts w:cs="Times New Roman" w:ascii="Times New Roman" w:hAnsi="Times New Roman"/>
          <w:sz w:val="22"/>
          <w:szCs w:val="22"/>
        </w:rPr>
        <w:t>, с другой стороны,  вместе именуемые «Стороны» или  «Сторона» составили настоящий Акт о нижеследующем:</w:t>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5"/>
        </w:numPr>
        <w:tabs>
          <w:tab w:val="clear" w:pos="709"/>
          <w:tab w:val="left" w:pos="284" w:leader="none"/>
          <w:tab w:val="left" w:pos="993" w:leader="none"/>
        </w:tabs>
        <w:ind w:left="0" w:firstLine="709"/>
        <w:jc w:val="both"/>
        <w:rPr>
          <w:rFonts w:ascii="Times New Roman" w:hAnsi="Times New Roman"/>
          <w:sz w:val="22"/>
          <w:szCs w:val="22"/>
        </w:rPr>
      </w:pPr>
      <w:r>
        <w:rPr>
          <w:rFonts w:ascii="Times New Roman" w:hAnsi="Times New Roman"/>
          <w:sz w:val="22"/>
          <w:szCs w:val="22"/>
        </w:rPr>
        <w:t xml:space="preserve">Во исполнение условий Договора купли-продажи недвижимого имущества № _-__ от «_-_» _-___ 2023 г. Сторонами составлен настоящий Акт о том, что по состоянию на «__-_» __-_ 2023 г. произведено снятие показаний приборов учета энергетических ресурсов, снабжающих Объекты недвижимости, расположенных по адресу: </w:t>
      </w:r>
      <w:r>
        <w:rPr>
          <w:rFonts w:eastAsia="SimSun, 宋体" w:ascii="Times New Roman" w:hAnsi="Times New Roman"/>
          <w:color w:val="000000"/>
          <w:sz w:val="22"/>
          <w:szCs w:val="22"/>
          <w:shd w:fill="FFFFFF" w:val="clear"/>
          <w:lang w:eastAsia="hi-IN" w:bidi="hi-IN"/>
        </w:rPr>
        <w:t>Пермский край, г. Пермь, Мотовилихинский район, ул. Уральская, 85</w:t>
      </w:r>
      <w:r>
        <w:rPr>
          <w:rFonts w:ascii="Times New Roman" w:hAnsi="Times New Roman"/>
          <w:sz w:val="22"/>
          <w:szCs w:val="22"/>
        </w:rPr>
        <w:t xml:space="preserve"> (далее – Объекты недвижимости):   </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0" w:leader="none"/>
          <w:tab w:val="left" w:pos="851" w:leader="none"/>
          <w:tab w:val="left" w:pos="993" w:leader="none"/>
        </w:tabs>
        <w:ind w:right="-2" w:firstLine="709"/>
        <w:jc w:val="both"/>
        <w:rPr>
          <w:rFonts w:ascii="Times New Roman" w:hAnsi="Times New Roman" w:cs="Times New Roman"/>
          <w:sz w:val="22"/>
          <w:szCs w:val="22"/>
        </w:rPr>
      </w:pPr>
      <w:r>
        <w:rPr>
          <w:rFonts w:cs="Times New Roman" w:ascii="Times New Roman" w:hAnsi="Times New Roman"/>
          <w:sz w:val="22"/>
          <w:szCs w:val="22"/>
        </w:rPr>
        <mc:AlternateContent>
          <mc:Choice Requires="wps">
            <w:drawing>
              <wp:anchor behindDoc="0" distT="0" distB="0" distL="114300" distR="114300" simplePos="0" locked="0" layoutInCell="0" allowOverlap="1" relativeHeight="2" wp14:anchorId="7D3BBE75">
                <wp:simplePos x="0" y="0"/>
                <wp:positionH relativeFrom="margin">
                  <wp:posOffset>-3175</wp:posOffset>
                </wp:positionH>
                <wp:positionV relativeFrom="paragraph">
                  <wp:posOffset>-19685</wp:posOffset>
                </wp:positionV>
                <wp:extent cx="6297930" cy="1002030"/>
                <wp:effectExtent l="0" t="0" r="0" b="0"/>
                <wp:wrapSquare wrapText="bothSides"/>
                <wp:docPr id="1" name="Врезка1"/>
                <a:graphic xmlns:a="http://schemas.openxmlformats.org/drawingml/2006/main">
                  <a:graphicData uri="http://schemas.microsoft.com/office/word/2010/wordprocessingShape">
                    <wps:wsp>
                      <wps:cNvSpPr/>
                      <wps:spPr>
                        <a:xfrm>
                          <a:off x="0" y="0"/>
                          <a:ext cx="6297840" cy="1001880"/>
                        </a:xfrm>
                        <a:prstGeom prst="rect">
                          <a:avLst/>
                        </a:prstGeom>
                        <a:noFill/>
                        <a:ln w="0">
                          <a:noFill/>
                        </a:ln>
                      </wps:spPr>
                      <wps:style>
                        <a:lnRef idx="0"/>
                        <a:fillRef idx="0"/>
                        <a:effectRef idx="0"/>
                        <a:fontRef idx="minor"/>
                      </wps:style>
                      <wps:txbx>
                        <w:txbxContent>
                          <w:tbl>
                            <w:tblPr>
                              <w:tblW w:w="99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561"/>
                              <w:gridCol w:w="1961"/>
                              <w:gridCol w:w="1738"/>
                              <w:gridCol w:w="2695"/>
                              <w:gridCol w:w="2963"/>
                            </w:tblGrid>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Энергетические ресурсы</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счетчика</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Место нахождения счетчика</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Показания</w:t>
                                  </w:r>
                                </w:p>
                              </w:tc>
                            </w:tr>
                            <w:tr>
                              <w:trPr/>
                              <w:tc>
                                <w:tcPr>
                                  <w:tcW w:w="9918"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jc w:val="center"/>
                                    <w:rPr>
                                      <w:rFonts w:ascii="Times New Roman" w:hAnsi="Times New Roman"/>
                                      <w:sz w:val="22"/>
                                      <w:szCs w:val="22"/>
                                    </w:rPr>
                                  </w:pPr>
                                  <w:r>
                                    <w:rPr>
                                      <w:rFonts w:ascii="Times New Roman" w:hAnsi="Times New Roman"/>
                                      <w:sz w:val="22"/>
                                      <w:szCs w:val="22"/>
                                    </w:rPr>
                                    <w:t xml:space="preserve">Наименование объекта: </w:t>
                                  </w:r>
                                </w:p>
                              </w:tc>
                            </w:tr>
                            <w:tr>
                              <w:trPr>
                                <w:trHeight w:val="220" w:hRule="atLeast"/>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1.1.</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r>
                            <w:tr>
                              <w:trPr>
                                <w:trHeight w:val="220" w:hRule="atLeast"/>
                              </w:trPr>
                              <w:tc>
                                <w:tcPr>
                                  <w:tcW w:w="9918"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val="false"/>
                                    <w:numPr>
                                      <w:ilvl w:val="0"/>
                                      <w:numId w:val="4"/>
                                    </w:numPr>
                                    <w:suppressAutoHyphens w:val="false"/>
                                    <w:jc w:val="center"/>
                                    <w:rPr>
                                      <w:rFonts w:ascii="Times New Roman" w:hAnsi="Times New Roman" w:cs="Times New Roman"/>
                                      <w:sz w:val="22"/>
                                      <w:szCs w:val="22"/>
                                    </w:rPr>
                                  </w:pPr>
                                  <w:r>
                                    <w:rPr>
                                      <w:rFonts w:cs="Times New Roman" w:ascii="Times New Roman" w:hAnsi="Times New Roman"/>
                                      <w:sz w:val="22"/>
                                      <w:szCs w:val="22"/>
                                    </w:rPr>
                                    <w:t>Наименование объекта:</w:t>
                                  </w:r>
                                </w:p>
                              </w:tc>
                            </w:tr>
                            <w:tr>
                              <w:trPr>
                                <w:trHeight w:val="220" w:hRule="atLeast"/>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2.1.</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r>
                          </w:tbl>
                          <w:p>
                            <w:pPr>
                              <w:pStyle w:val="Style25"/>
                              <w:rPr/>
                            </w:pPr>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0.25pt;margin-top:-1.55pt;width:495.85pt;height:78.85pt;mso-wrap-style:none;v-text-anchor:middle;mso-position-horizontal-relative:margin" wp14:anchorId="7D3BBE75">
                <v:fill o:detectmouseclick="t" type="solid" color2="black" opacity="0"/>
                <v:stroke color="#3465a4" joinstyle="round" endcap="flat"/>
                <v:textbox>
                  <w:txbxContent>
                    <w:tbl>
                      <w:tblPr>
                        <w:tblW w:w="99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561"/>
                        <w:gridCol w:w="1961"/>
                        <w:gridCol w:w="1738"/>
                        <w:gridCol w:w="2695"/>
                        <w:gridCol w:w="2963"/>
                      </w:tblGrid>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Энергетические ресурсы</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счетчика</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Место нахождения счетчика</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b/>
                                <w:b/>
                                <w:sz w:val="22"/>
                                <w:szCs w:val="22"/>
                              </w:rPr>
                            </w:pPr>
                            <w:r>
                              <w:rPr>
                                <w:rFonts w:cs="Times New Roman" w:ascii="Times New Roman" w:hAnsi="Times New Roman"/>
                                <w:b/>
                                <w:sz w:val="22"/>
                                <w:szCs w:val="22"/>
                              </w:rPr>
                              <w:t>Показания</w:t>
                            </w:r>
                          </w:p>
                        </w:tc>
                      </w:tr>
                      <w:tr>
                        <w:trPr/>
                        <w:tc>
                          <w:tcPr>
                            <w:tcW w:w="9918"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jc w:val="center"/>
                              <w:rPr>
                                <w:rFonts w:ascii="Times New Roman" w:hAnsi="Times New Roman"/>
                                <w:sz w:val="22"/>
                                <w:szCs w:val="22"/>
                              </w:rPr>
                            </w:pPr>
                            <w:r>
                              <w:rPr>
                                <w:rFonts w:ascii="Times New Roman" w:hAnsi="Times New Roman"/>
                                <w:sz w:val="22"/>
                                <w:szCs w:val="22"/>
                              </w:rPr>
                              <w:t xml:space="preserve">Наименование объекта: </w:t>
                            </w:r>
                          </w:p>
                        </w:tc>
                      </w:tr>
                      <w:tr>
                        <w:trPr>
                          <w:trHeight w:val="220" w:hRule="atLeast"/>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1.1.</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r>
                      <w:tr>
                        <w:trPr>
                          <w:trHeight w:val="220" w:hRule="atLeast"/>
                        </w:trPr>
                        <w:tc>
                          <w:tcPr>
                            <w:tcW w:w="9918"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val="false"/>
                              <w:numPr>
                                <w:ilvl w:val="0"/>
                                <w:numId w:val="4"/>
                              </w:numPr>
                              <w:suppressAutoHyphens w:val="false"/>
                              <w:jc w:val="center"/>
                              <w:rPr>
                                <w:rFonts w:ascii="Times New Roman" w:hAnsi="Times New Roman" w:cs="Times New Roman"/>
                                <w:sz w:val="22"/>
                                <w:szCs w:val="22"/>
                              </w:rPr>
                            </w:pPr>
                            <w:r>
                              <w:rPr>
                                <w:rFonts w:cs="Times New Roman" w:ascii="Times New Roman" w:hAnsi="Times New Roman"/>
                                <w:sz w:val="22"/>
                                <w:szCs w:val="22"/>
                              </w:rPr>
                              <w:t>Наименование объекта:</w:t>
                            </w:r>
                          </w:p>
                        </w:tc>
                      </w:tr>
                      <w:tr>
                        <w:trPr>
                          <w:trHeight w:val="220" w:hRule="atLeast"/>
                        </w:trPr>
                        <w:tc>
                          <w:tcPr>
                            <w:tcW w:w="5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2.1.</w:t>
                            </w:r>
                          </w:p>
                        </w:tc>
                        <w:tc>
                          <w:tcPr>
                            <w:tcW w:w="1961"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c>
                          <w:tcPr>
                            <w:tcW w:w="2963" w:type="dxa"/>
                            <w:tcBorders>
                              <w:top w:val="single" w:sz="4" w:space="0" w:color="000000"/>
                              <w:left w:val="single" w:sz="4" w:space="0" w:color="000000"/>
                              <w:bottom w:val="single" w:sz="4" w:space="0" w:color="000000"/>
                              <w:right w:val="single" w:sz="4" w:space="0" w:color="000000"/>
                            </w:tcBorders>
                            <w:vAlign w:val="center"/>
                          </w:tcPr>
                          <w:p>
                            <w:pPr>
                              <w:pStyle w:val="Style25"/>
                              <w:widowControl w:val="false"/>
                              <w:jc w:val="center"/>
                              <w:rPr>
                                <w:rFonts w:ascii="Times New Roman" w:hAnsi="Times New Roman" w:cs="Times New Roman"/>
                                <w:sz w:val="22"/>
                                <w:szCs w:val="22"/>
                              </w:rPr>
                            </w:pPr>
                            <w:r>
                              <w:rPr>
                                <w:rFonts w:cs="Times New Roman" w:ascii="Times New Roman" w:hAnsi="Times New Roman"/>
                                <w:sz w:val="22"/>
                                <w:szCs w:val="22"/>
                              </w:rPr>
                              <w:t>-</w:t>
                            </w:r>
                          </w:p>
                        </w:tc>
                      </w:tr>
                    </w:tbl>
                    <w:p>
                      <w:pPr>
                        <w:pStyle w:val="Style25"/>
                        <w:rPr/>
                      </w:pPr>
                      <w:r>
                        <w:rPr/>
                      </w:r>
                    </w:p>
                  </w:txbxContent>
                </v:textbox>
                <w10:wrap type="square"/>
              </v:rect>
            </w:pict>
          </mc:Fallback>
        </mc:AlternateContent>
      </w:r>
      <w:r>
        <w:rPr>
          <w:rFonts w:cs="Times New Roman" w:ascii="Times New Roman" w:hAnsi="Times New Roman"/>
          <w:sz w:val="22"/>
          <w:szCs w:val="22"/>
        </w:rPr>
        <w:t>2. Акт составлен в 2 (двух) экземплярах, имеющих равную юридическую силу, по одному экземпляру для каждой из Сторон.</w:t>
      </w:r>
    </w:p>
    <w:p>
      <w:pPr>
        <w:pStyle w:val="Normal"/>
        <w:tabs>
          <w:tab w:val="clear" w:pos="709"/>
          <w:tab w:val="left" w:pos="0" w:leader="none"/>
          <w:tab w:val="left" w:pos="851" w:leader="none"/>
          <w:tab w:val="left" w:pos="993" w:leader="none"/>
        </w:tabs>
        <w:ind w:right="-2" w:firstLine="709"/>
        <w:jc w:val="both"/>
        <w:rPr>
          <w:rFonts w:ascii="Times New Roman" w:hAnsi="Times New Roman" w:cs="Times New Roman"/>
          <w:sz w:val="22"/>
          <w:szCs w:val="22"/>
        </w:rPr>
      </w:pPr>
      <w:r>
        <w:rPr>
          <w:rFonts w:cs="Times New Roman" w:ascii="Times New Roman" w:hAnsi="Times New Roman"/>
          <w:sz w:val="22"/>
          <w:szCs w:val="22"/>
        </w:rPr>
        <w:t>3. К Акту прилагаются и являются его неотъемлемой частью:</w:t>
      </w:r>
    </w:p>
    <w:p>
      <w:pPr>
        <w:pStyle w:val="ListParagraph"/>
        <w:tabs>
          <w:tab w:val="clear" w:pos="709"/>
          <w:tab w:val="left" w:pos="0" w:leader="none"/>
          <w:tab w:val="left" w:pos="851" w:leader="none"/>
          <w:tab w:val="left" w:pos="993" w:leader="none"/>
        </w:tabs>
        <w:ind w:left="0" w:right="-2" w:firstLine="709"/>
        <w:jc w:val="both"/>
        <w:rPr>
          <w:rFonts w:ascii="Times New Roman" w:hAnsi="Times New Roman"/>
          <w:sz w:val="22"/>
          <w:szCs w:val="22"/>
        </w:rPr>
      </w:pPr>
      <w:r>
        <w:rPr>
          <w:rFonts w:ascii="Times New Roman" w:hAnsi="Times New Roman"/>
          <w:sz w:val="22"/>
          <w:szCs w:val="22"/>
        </w:rPr>
        <w:t>3.1. Приложение № 1: Фотофиксация показаний приборов учета Объектов недвижимости.</w:t>
      </w:r>
    </w:p>
    <w:p>
      <w:pPr>
        <w:pStyle w:val="ListParagraph"/>
        <w:tabs>
          <w:tab w:val="clear" w:pos="709"/>
          <w:tab w:val="left" w:pos="0" w:leader="none"/>
          <w:tab w:val="left" w:pos="851" w:leader="none"/>
          <w:tab w:val="left" w:pos="993" w:leader="none"/>
        </w:tabs>
        <w:ind w:left="0" w:right="-2" w:firstLine="709"/>
        <w:jc w:val="both"/>
        <w:rPr>
          <w:rFonts w:ascii="Times New Roman" w:hAnsi="Times New Roman"/>
          <w:sz w:val="22"/>
          <w:szCs w:val="22"/>
        </w:rPr>
      </w:pPr>
      <w:r>
        <w:rPr>
          <w:rFonts w:ascii="Times New Roman" w:hAnsi="Times New Roman"/>
          <w:sz w:val="22"/>
          <w:szCs w:val="22"/>
        </w:rPr>
        <w:t>4. Подписи Сторон:</w:t>
      </w:r>
    </w:p>
    <w:p>
      <w:pPr>
        <w:pStyle w:val="Normal"/>
        <w:tabs>
          <w:tab w:val="clear" w:pos="709"/>
          <w:tab w:val="left" w:pos="3104" w:leader="none"/>
        </w:tabs>
        <w:ind w:left="5387" w:hanging="0"/>
        <w:rPr>
          <w:rFonts w:ascii="Times New Roman" w:hAnsi="Times New Roman" w:cs="Times New Roman"/>
          <w:sz w:val="22"/>
          <w:szCs w:val="22"/>
        </w:rPr>
      </w:pPr>
      <w:r>
        <w:rPr>
          <w:rFonts w:cs="Times New Roman" w:ascii="Times New Roman" w:hAnsi="Times New Roman"/>
          <w:sz w:val="22"/>
          <w:szCs w:val="22"/>
        </w:rPr>
      </w:r>
    </w:p>
    <w:tbl>
      <w:tblPr>
        <w:tblW w:w="101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102"/>
        <w:gridCol w:w="5019"/>
      </w:tblGrid>
      <w:tr>
        <w:trPr>
          <w:trHeight w:val="60" w:hRule="atLeast"/>
        </w:trPr>
        <w:tc>
          <w:tcPr>
            <w:tcW w:w="5102" w:type="dxa"/>
            <w:tcBorders/>
          </w:tcPr>
          <w:p>
            <w:pPr>
              <w:pStyle w:val="Normal"/>
              <w:widowControl w:val="false"/>
              <w:ind w:right="315" w:hanging="0"/>
              <w:rPr>
                <w:rFonts w:ascii="Times New Roman" w:hAnsi="Times New Roman" w:cs="Times New Roman"/>
                <w:bCs/>
                <w:sz w:val="22"/>
                <w:szCs w:val="22"/>
              </w:rPr>
            </w:pPr>
            <w:r>
              <w:rPr>
                <w:rFonts w:cs="Times New Roman" w:ascii="Times New Roman" w:hAnsi="Times New Roman"/>
                <w:bCs/>
                <w:sz w:val="22"/>
                <w:szCs w:val="22"/>
              </w:rPr>
              <w:t>ПРОДАВЕЦ</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tabs>
                <w:tab w:val="clear" w:pos="709"/>
                <w:tab w:val="left" w:pos="4424" w:leader="none"/>
              </w:tabs>
              <w:ind w:right="454" w:hanging="0"/>
              <w:rPr>
                <w:rFonts w:ascii="Times New Roman" w:hAnsi="Times New Roman" w:cs="Times New Roman"/>
                <w:bCs/>
                <w:sz w:val="22"/>
                <w:szCs w:val="22"/>
              </w:rPr>
            </w:pPr>
            <w:r>
              <w:rPr>
                <w:rFonts w:cs="Times New Roman" w:ascii="Times New Roman" w:hAnsi="Times New Roman"/>
                <w:bCs/>
                <w:sz w:val="22"/>
                <w:szCs w:val="22"/>
              </w:rPr>
              <w:t>Генеральный директор ООО «СБК ТРЕЙД»</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 В.Б. Пантелеев/</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М.П.</w:t>
            </w:r>
          </w:p>
        </w:tc>
        <w:tc>
          <w:tcPr>
            <w:tcW w:w="5019" w:type="dxa"/>
            <w:tcBorders/>
          </w:tcPr>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ПОКУПАТЕЛЬ</w:t>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454"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454" w:hanging="0"/>
              <w:rPr>
                <w:rFonts w:ascii="Times New Roman" w:hAnsi="Times New Roman" w:cs="Times New Roman"/>
                <w:bCs/>
                <w:sz w:val="22"/>
                <w:szCs w:val="22"/>
              </w:rPr>
            </w:pPr>
            <w:r>
              <w:rPr>
                <w:rFonts w:cs="Times New Roman" w:ascii="Times New Roman" w:hAnsi="Times New Roman"/>
                <w:bCs/>
                <w:sz w:val="22"/>
                <w:szCs w:val="22"/>
              </w:rPr>
              <w:t>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___________________/____________/</w:t>
            </w:r>
          </w:p>
          <w:p>
            <w:pPr>
              <w:pStyle w:val="Normal"/>
              <w:widowControl w:val="false"/>
              <w:ind w:right="-57" w:hanging="0"/>
              <w:rPr>
                <w:rFonts w:ascii="Times New Roman" w:hAnsi="Times New Roman" w:cs="Times New Roman"/>
                <w:bCs/>
                <w:sz w:val="22"/>
                <w:szCs w:val="22"/>
              </w:rPr>
            </w:pPr>
            <w:r>
              <w:rPr>
                <w:rFonts w:cs="Times New Roman" w:ascii="Times New Roman" w:hAnsi="Times New Roman"/>
                <w:bCs/>
                <w:sz w:val="22"/>
                <w:szCs w:val="22"/>
              </w:rPr>
              <w:t>М.П.</w:t>
            </w:r>
          </w:p>
        </w:tc>
      </w:tr>
    </w:tbl>
    <w:p>
      <w:pPr>
        <w:pStyle w:val="ConsNormal"/>
        <w:spacing w:lineRule="auto" w:line="276"/>
        <w:ind w:firstLine="709"/>
        <w:jc w:val="center"/>
        <w:rPr>
          <w:rFonts w:ascii="Times New Roman" w:hAnsi="Times New Roman" w:cs="Times New Roman"/>
          <w:b/>
          <w:b/>
          <w:sz w:val="22"/>
          <w:szCs w:val="22"/>
          <w:ins w:id="40" w:author="Ekaterina R. Latypova" w:date="2023-02-21T17:48:00Z"/>
        </w:rPr>
      </w:pPr>
      <w:ins w:id="39" w:author="Ekaterina R. Latypova" w:date="2023-02-21T17:48:00Z">
        <w:r>
          <w:rPr>
            <w:rFonts w:cs="Times New Roman" w:ascii="Times New Roman" w:hAnsi="Times New Roman"/>
            <w:b/>
            <w:sz w:val="22"/>
            <w:szCs w:val="22"/>
          </w:rPr>
        </w:r>
      </w:ins>
    </w:p>
    <w:p>
      <w:pPr>
        <w:pStyle w:val="ConsNormal"/>
        <w:spacing w:lineRule="auto" w:line="276"/>
        <w:ind w:firstLine="709"/>
        <w:jc w:val="center"/>
        <w:rPr>
          <w:rFonts w:ascii="Times New Roman" w:hAnsi="Times New Roman" w:cs="Times New Roman"/>
          <w:b/>
          <w:b/>
          <w:sz w:val="22"/>
          <w:szCs w:val="22"/>
        </w:rPr>
      </w:pPr>
      <w:r>
        <w:rPr>
          <w:rFonts w:cs="Times New Roman" w:ascii="Times New Roman" w:hAnsi="Times New Roman"/>
          <w:b/>
          <w:sz w:val="22"/>
          <w:szCs w:val="22"/>
        </w:rPr>
        <w:t>ФОРМА СОГЛАСОВАНА:</w:t>
      </w:r>
    </w:p>
    <w:tbl>
      <w:tblPr>
        <w:tblW w:w="104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387"/>
        <w:gridCol w:w="5018"/>
      </w:tblGrid>
      <w:tr>
        <w:trPr>
          <w:trHeight w:val="60" w:hRule="atLeast"/>
        </w:trPr>
        <w:tc>
          <w:tcPr>
            <w:tcW w:w="5387" w:type="dxa"/>
            <w:tcBorders/>
          </w:tcPr>
          <w:p>
            <w:pPr>
              <w:pStyle w:val="Normal"/>
              <w:widowControl w:val="false"/>
              <w:ind w:right="315" w:hanging="0"/>
              <w:rPr>
                <w:rFonts w:ascii="Times New Roman" w:hAnsi="Times New Roman" w:cs="Times New Roman"/>
                <w:b/>
                <w:b/>
                <w:sz w:val="22"/>
                <w:szCs w:val="22"/>
              </w:rPr>
            </w:pPr>
            <w:r>
              <w:rPr>
                <w:rFonts w:cs="Times New Roman" w:ascii="Times New Roman" w:hAnsi="Times New Roman"/>
                <w:b/>
                <w:sz w:val="22"/>
                <w:szCs w:val="22"/>
              </w:rPr>
              <w:t>ПРОДАВЕЦ</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ООО «СБК ТРЕЙД»</w:t>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tabs>
                <w:tab w:val="clear" w:pos="709"/>
                <w:tab w:val="left" w:pos="4424" w:leader="none"/>
              </w:tabs>
              <w:ind w:right="454" w:hanging="0"/>
              <w:rPr>
                <w:rFonts w:ascii="Times New Roman" w:hAnsi="Times New Roman" w:cs="Times New Roman"/>
                <w:b/>
                <w:b/>
                <w:sz w:val="22"/>
                <w:szCs w:val="22"/>
              </w:rPr>
            </w:pPr>
            <w:r>
              <w:rPr>
                <w:rFonts w:cs="Times New Roman" w:ascii="Times New Roman" w:hAnsi="Times New Roman"/>
                <w:b/>
                <w:sz w:val="22"/>
                <w:szCs w:val="22"/>
              </w:rPr>
              <w:t>Генеральный директор ООО «СБК ТРЕЙД»</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 В.Б. Пантелеев/</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М.П.</w:t>
            </w:r>
          </w:p>
        </w:tc>
        <w:tc>
          <w:tcPr>
            <w:tcW w:w="5018" w:type="dxa"/>
            <w:tcBorders/>
          </w:tcPr>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ПОКУПАТЕЛЬ</w:t>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454" w:hanging="0"/>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454" w:hanging="0"/>
              <w:rPr>
                <w:rFonts w:ascii="Times New Roman" w:hAnsi="Times New Roman" w:cs="Times New Roman"/>
                <w:b/>
                <w:b/>
                <w:sz w:val="22"/>
                <w:szCs w:val="22"/>
              </w:rPr>
            </w:pPr>
            <w:r>
              <w:rPr>
                <w:rFonts w:cs="Times New Roman" w:ascii="Times New Roman" w:hAnsi="Times New Roman"/>
                <w:b/>
                <w:sz w:val="22"/>
                <w:szCs w:val="22"/>
              </w:rPr>
              <w:t>____________________</w:t>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ind w:right="-57" w:hanging="0"/>
              <w:rPr>
                <w:rFonts w:ascii="Times New Roman" w:hAnsi="Times New Roman" w:cs="Times New Roman"/>
                <w:b/>
                <w:b/>
                <w:sz w:val="22"/>
                <w:szCs w:val="22"/>
              </w:rPr>
            </w:pPr>
            <w:r>
              <w:rPr>
                <w:rFonts w:cs="Times New Roman" w:ascii="Times New Roman" w:hAnsi="Times New Roman"/>
                <w:b/>
                <w:sz w:val="22"/>
                <w:szCs w:val="22"/>
              </w:rPr>
              <w:t>___________________/____________/</w:t>
            </w:r>
          </w:p>
          <w:p>
            <w:pPr>
              <w:pStyle w:val="Normal"/>
              <w:widowControl w:val="false"/>
              <w:ind w:right="-57" w:hanging="0"/>
              <w:rPr>
                <w:rFonts w:ascii="Times New Roman" w:hAnsi="Times New Roman" w:cs="Times New Roman"/>
                <w:b/>
                <w:b/>
                <w:bCs/>
                <w:sz w:val="22"/>
                <w:szCs w:val="22"/>
              </w:rPr>
            </w:pPr>
            <w:r>
              <w:rPr>
                <w:rFonts w:cs="Times New Roman" w:ascii="Times New Roman" w:hAnsi="Times New Roman"/>
                <w:b/>
                <w:bCs/>
                <w:sz w:val="22"/>
                <w:szCs w:val="22"/>
              </w:rPr>
              <w:t>М.П.</w:t>
            </w:r>
          </w:p>
        </w:tc>
      </w:tr>
    </w:tbl>
    <w:p>
      <w:pPr>
        <w:pStyle w:val="Normal"/>
        <w:tabs>
          <w:tab w:val="clear" w:pos="709"/>
          <w:tab w:val="left" w:pos="3104" w:leader="none"/>
        </w:tabs>
        <w:rPr>
          <w:rFonts w:ascii="Times New Roman" w:hAnsi="Times New Roman" w:cs="Times New Roman"/>
          <w:sz w:val="22"/>
          <w:szCs w:val="22"/>
        </w:rPr>
      </w:pPr>
      <w:r>
        <w:rPr/>
      </w:r>
    </w:p>
    <w:sectPr>
      <w:footerReference w:type="default" r:id="rId3"/>
      <w:type w:val="nextPage"/>
      <w:pgSz w:w="11906" w:h="16838"/>
      <w:pgMar w:left="1134" w:right="566" w:gutter="0" w:header="0" w:top="993" w:footer="1134" w:bottom="156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tab/>
      <w:tab/>
    </w:r>
    <w:r>
      <w:rPr/>
      <w:fldChar w:fldCharType="begin"/>
    </w:r>
    <w:r>
      <w:rPr/>
      <w:instrText xml:space="preserve"> PAGE </w:instrText>
    </w:r>
    <w:r>
      <w:rPr/>
      <w:fldChar w:fldCharType="separate"/>
    </w:r>
    <w:r>
      <w:rPr/>
      <w:t>15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decimal"/>
      <w:lvlText w:val="%1.%2"/>
      <w:lvlJc w:val="left"/>
      <w:pPr>
        <w:tabs>
          <w:tab w:val="num" w:pos="0"/>
        </w:tabs>
        <w:ind w:left="1759" w:hanging="1050"/>
      </w:pPr>
      <w:rPr/>
    </w:lvl>
    <w:lvl w:ilvl="2">
      <w:start w:val="1"/>
      <w:numFmt w:val="decimal"/>
      <w:lvlText w:val="%1.%2.%3"/>
      <w:lvlJc w:val="left"/>
      <w:pPr>
        <w:tabs>
          <w:tab w:val="num" w:pos="0"/>
        </w:tabs>
        <w:ind w:left="1759" w:hanging="1050"/>
      </w:pPr>
      <w:rPr/>
    </w:lvl>
    <w:lvl w:ilvl="3">
      <w:start w:val="1"/>
      <w:numFmt w:val="decimal"/>
      <w:lvlText w:val="%1.%2.%3.%4"/>
      <w:lvlJc w:val="left"/>
      <w:pPr>
        <w:tabs>
          <w:tab w:val="num" w:pos="0"/>
        </w:tabs>
        <w:ind w:left="1759" w:hanging="105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1789" w:hanging="108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149" w:hanging="1440"/>
      </w:pPr>
      <w:rPr/>
    </w:lvl>
    <w:lvl w:ilvl="8">
      <w:start w:val="1"/>
      <w:numFmt w:val="decimal"/>
      <w:lvlText w:val="%1.%2.%3.%4.%5.%6.%7.%8.%9"/>
      <w:lvlJc w:val="left"/>
      <w:pPr>
        <w:tabs>
          <w:tab w:val="num" w:pos="0"/>
        </w:tabs>
        <w:ind w:left="2149" w:hanging="144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7">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7"/>
    <w:lvlOverride w:ilvl="0">
      <w:startOverride w:val="1"/>
    </w:lvlOverride>
  </w:num>
  <w:num w:numId="10">
    <w:abstractNumId w:val="7"/>
  </w:num>
  <w:num w:numId="11">
    <w:abstractNumId w:val="7"/>
  </w:num>
</w:numbering>
</file>

<file path=word/settings.xml><?xml version="1.0" encoding="utf-8"?>
<w:settings xmlns:w="http://schemas.openxmlformats.org/wordprocessingml/2006/main">
  <w:zoom w:percent="11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uiPriority w:val="9"/>
    <w:qFormat/>
    <w:pPr>
      <w:keepNext w:val="true"/>
      <w:spacing w:before="240" w:after="60"/>
      <w:outlineLvl w:val="0"/>
    </w:pPr>
    <w:rPr>
      <w:rFonts w:ascii="Cambria" w:hAnsi="Cambria"/>
      <w:b/>
      <w:bCs/>
      <w:sz w:val="32"/>
      <w:szCs w:val="32"/>
    </w:rPr>
  </w:style>
  <w:style w:type="paragraph" w:styleId="3">
    <w:name w:val="Heading 3"/>
    <w:basedOn w:val="Normal"/>
    <w:next w:val="Normal"/>
    <w:link w:val="31"/>
    <w:uiPriority w:val="9"/>
    <w:unhideWhenUsed/>
    <w:qFormat/>
    <w:pPr>
      <w:keepNext w:val="true"/>
      <w:keepLines/>
      <w:spacing w:before="40" w:after="0"/>
      <w:outlineLvl w:val="2"/>
    </w:pPr>
    <w:rPr>
      <w:rFonts w:ascii="Calibri Light" w:hAnsi="Calibri Light" w:cs="Mangal"/>
      <w:color w:val="1F3763"/>
      <w:szCs w:val="21"/>
    </w:rPr>
  </w:style>
  <w:style w:type="character" w:styleId="DefaultParagraphFont" w:default="1">
    <w:name w:val="Default Paragraph Font"/>
    <w:uiPriority w:val="1"/>
    <w:semiHidden/>
    <w:unhideWhenUsed/>
    <w:qFormat/>
    <w:rPr/>
  </w:style>
  <w:style w:type="character" w:styleId="Eop" w:customStyle="1">
    <w:name w:val="eop"/>
    <w:qFormat/>
    <w:rPr/>
  </w:style>
  <w:style w:type="character" w:styleId="Style12">
    <w:name w:val="Hyperlink"/>
    <w:basedOn w:val="DefaultParagraphFont"/>
    <w:rPr>
      <w:color w:val="0563C1"/>
      <w:u w:val="single"/>
    </w:rPr>
  </w:style>
  <w:style w:type="character" w:styleId="31" w:customStyle="1">
    <w:name w:val="Заголовок 3 Знак"/>
    <w:basedOn w:val="DefaultParagraphFont"/>
    <w:qFormat/>
    <w:rPr>
      <w:rFonts w:ascii="Calibri Light" w:hAnsi="Calibri Light" w:eastAsia="NSimSun" w:cs="Mangal"/>
      <w:color w:val="1F3763"/>
      <w:szCs w:val="21"/>
    </w:rPr>
  </w:style>
  <w:style w:type="character" w:styleId="Style13" w:customStyle="1">
    <w:name w:val="Текст выноски Знак"/>
    <w:basedOn w:val="DefaultParagraphFont"/>
    <w:link w:val="BalloonText"/>
    <w:qFormat/>
    <w:rPr>
      <w:rFonts w:ascii="Tahoma" w:hAnsi="Tahoma" w:cs="Mangal"/>
      <w:sz w:val="16"/>
      <w:szCs w:val="14"/>
    </w:rPr>
  </w:style>
  <w:style w:type="character" w:styleId="UnresolvedMention">
    <w:name w:val="Unresolved Mention"/>
    <w:basedOn w:val="DefaultParagraphFont"/>
    <w:qFormat/>
    <w:rPr>
      <w:color w:val="605E5C"/>
      <w:shd w:fill="E1DFDD" w:val="clear"/>
    </w:rPr>
  </w:style>
  <w:style w:type="character" w:styleId="Style14" w:customStyle="1">
    <w:name w:val="Верхний колонтитул Знак"/>
    <w:basedOn w:val="DefaultParagraphFont"/>
    <w:qFormat/>
    <w:rPr>
      <w:rFonts w:cs="Mangal"/>
      <w:szCs w:val="21"/>
    </w:rPr>
  </w:style>
  <w:style w:type="character" w:styleId="Linenumber">
    <w:name w:val="line number"/>
    <w:qFormat/>
    <w:rPr/>
  </w:style>
  <w:style w:type="character" w:styleId="Style15">
    <w:name w:val="Line Number"/>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Title"/>
    <w:basedOn w:val="Normal"/>
    <w:next w:val="Style17"/>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Paragraph" w:customStyle="1">
    <w:name w:val="paragraph"/>
    <w:basedOn w:val="Normal"/>
    <w:qFormat/>
    <w:pPr>
      <w:spacing w:before="280" w:after="280"/>
    </w:pPr>
    <w:rPr>
      <w:rFonts w:eastAsia="Calibri"/>
    </w:rPr>
  </w:style>
  <w:style w:type="paragraph" w:styleId="ConsPlusNormal" w:customStyle="1">
    <w:name w:val="ConsPlusNormal"/>
    <w:qFormat/>
    <w:pPr>
      <w:widowControl/>
      <w:suppressAutoHyphens w:val="true"/>
      <w:bidi w:val="0"/>
      <w:spacing w:before="0" w:after="0"/>
      <w:jc w:val="left"/>
    </w:pPr>
    <w:rPr>
      <w:rFonts w:ascii="Arial" w:hAnsi="Arial" w:eastAsia="Times New Roman" w:cs="Arial"/>
      <w:color w:val="auto"/>
      <w:kern w:val="0"/>
      <w:sz w:val="20"/>
      <w:szCs w:val="20"/>
      <w:lang w:eastAsia="ru-RU" w:bidi="ar-SA" w:val="ru-RU"/>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Calibri" w:cs="Times New Roman"/>
      <w:color w:val="auto"/>
      <w:kern w:val="2"/>
      <w:sz w:val="24"/>
      <w:szCs w:val="24"/>
      <w:lang w:bidi="ar-SA" w:val="ru-RU" w:eastAsia="zh-CN"/>
    </w:rPr>
  </w:style>
  <w:style w:type="paragraph" w:styleId="Style22" w:customStyle="1">
    <w:name w:val="Колонтитул"/>
    <w:basedOn w:val="Normal"/>
    <w:qFormat/>
    <w:pPr>
      <w:suppressLineNumbers/>
      <w:tabs>
        <w:tab w:val="clear" w:pos="709"/>
        <w:tab w:val="center" w:pos="4819" w:leader="none"/>
        <w:tab w:val="right" w:pos="9638" w:leader="none"/>
      </w:tabs>
    </w:pPr>
    <w:rPr/>
  </w:style>
  <w:style w:type="paragraph" w:styleId="Style23">
    <w:name w:val="Footer"/>
    <w:basedOn w:val="Style22"/>
    <w:pPr/>
    <w:rPr/>
  </w:style>
  <w:style w:type="paragraph" w:styleId="ListParagraph">
    <w:name w:val="List Paragraph"/>
    <w:basedOn w:val="Normal"/>
    <w:qFormat/>
    <w:pPr>
      <w:suppressAutoHyphens w:val="false"/>
      <w:spacing w:before="0" w:after="0"/>
      <w:ind w:left="720" w:hanging="0"/>
      <w:contextualSpacing/>
    </w:pPr>
    <w:rPr>
      <w:rFonts w:eastAsia="Times New Roman" w:cs="Times New Roman"/>
      <w:kern w:val="0"/>
      <w:lang w:eastAsia="ru-RU" w:bidi="ar-SA"/>
    </w:rPr>
  </w:style>
  <w:style w:type="paragraph" w:styleId="Revision">
    <w:name w:val="Revision"/>
    <w:qFormat/>
    <w:pPr>
      <w:widowControl/>
      <w:suppressAutoHyphens w:val="false"/>
      <w:bidi w:val="0"/>
      <w:spacing w:before="0" w:after="0"/>
      <w:jc w:val="left"/>
    </w:pPr>
    <w:rPr>
      <w:rFonts w:cs="Mangal" w:ascii="Liberation Serif" w:hAnsi="Liberation Serif" w:eastAsia="NSimSun"/>
      <w:color w:val="auto"/>
      <w:kern w:val="2"/>
      <w:sz w:val="24"/>
      <w:szCs w:val="21"/>
      <w:lang w:val="ru-RU" w:eastAsia="zh-CN" w:bidi="hi-IN"/>
    </w:rPr>
  </w:style>
  <w:style w:type="paragraph" w:styleId="ConsNormal" w:customStyle="1">
    <w:name w:val="ConsNormal"/>
    <w:qFormat/>
    <w:pPr>
      <w:widowControl/>
      <w:suppressAutoHyphens w:val="false"/>
      <w:bidi w:val="0"/>
      <w:spacing w:before="0" w:after="0"/>
      <w:jc w:val="both"/>
    </w:pPr>
    <w:rPr>
      <w:rFonts w:ascii="Courier New" w:hAnsi="Courier New" w:eastAsia="Times New Roman" w:cs="Courier New"/>
      <w:color w:val="auto"/>
      <w:kern w:val="0"/>
      <w:sz w:val="20"/>
      <w:szCs w:val="20"/>
      <w:lang w:eastAsia="ru-RU" w:bidi="ar-SA" w:val="ru-RU"/>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ru-RU" w:bidi="ar-SA"/>
    </w:rPr>
  </w:style>
  <w:style w:type="paragraph" w:styleId="NoSpacing">
    <w:name w:val="No Spacing"/>
    <w:qFormat/>
    <w:pPr>
      <w:widowControl/>
      <w:suppressAutoHyphens w:val="false"/>
      <w:bidi w:val="0"/>
      <w:spacing w:before="0" w:after="0"/>
      <w:jc w:val="left"/>
    </w:pPr>
    <w:rPr>
      <w:rFonts w:ascii="Calibri" w:hAnsi="Calibri" w:eastAsia="Times New Roman" w:cs="Times New Roman"/>
      <w:color w:val="auto"/>
      <w:kern w:val="0"/>
      <w:sz w:val="22"/>
      <w:szCs w:val="22"/>
      <w:lang w:eastAsia="en-US" w:bidi="ar-SA" w:val="ru-RU"/>
    </w:rPr>
  </w:style>
  <w:style w:type="paragraph" w:styleId="BalloonText">
    <w:name w:val="Balloon Text"/>
    <w:basedOn w:val="Normal"/>
    <w:link w:val="Style13"/>
    <w:qFormat/>
    <w:pPr/>
    <w:rPr>
      <w:rFonts w:ascii="Tahoma" w:hAnsi="Tahoma" w:cs="Mangal"/>
      <w:sz w:val="16"/>
      <w:szCs w:val="14"/>
    </w:rPr>
  </w:style>
  <w:style w:type="paragraph" w:styleId="Style24">
    <w:name w:val="Header"/>
    <w:basedOn w:val="Normal"/>
    <w:link w:val="Style14"/>
    <w:pPr>
      <w:tabs>
        <w:tab w:val="clear" w:pos="709"/>
        <w:tab w:val="center" w:pos="4677" w:leader="none"/>
        <w:tab w:val="right" w:pos="9355" w:leader="none"/>
      </w:tabs>
    </w:pPr>
    <w:rPr>
      <w:rFonts w:cs="Mangal"/>
      <w:szCs w:val="21"/>
    </w:rPr>
  </w:style>
  <w:style w:type="paragraph" w:styleId="Style25" w:customStyle="1">
    <w:name w:val="Содержимое врезки"/>
    <w:basedOn w:val="Normal"/>
    <w:qFormat/>
    <w:pPr/>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t-online.r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LibreOffice/7.4.1.2$Windows_X86_64 LibreOffice_project/3c58a8f3a960df8bc8fd77b461821e42c061c5f0</Application>
  <AppVersion>15.0000</AppVersion>
  <Pages>19</Pages>
  <Words>9122</Words>
  <Characters>65758</Characters>
  <CharactersWithSpaces>74781</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2023-02-27T10:58:00Z</dcterms:created>
  <dc:creator>Наталия Александровна Филатенкова</dc:creator>
  <dc:description/>
  <dc:language>ru-RU</dc:language>
  <cp:lastModifiedBy>Наталия Александровна Филатенкова</cp:lastModifiedBy>
  <cp:lastPrinted>2023-02-27T10:58:00Z</cp:lastPrinted>
  <dcterms:modified xsi:type="dcterms:W3CDTF">2023-02-27T15:00:58Z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