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153" w14:textId="77777777" w:rsidR="00BA6E94" w:rsidRPr="00047151" w:rsidRDefault="00BA6E94" w:rsidP="00BA6E9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047151">
        <w:rPr>
          <w:b/>
          <w:bCs/>
          <w:sz w:val="25"/>
          <w:szCs w:val="25"/>
        </w:rPr>
        <w:t>Договор о задатке №____</w:t>
      </w:r>
    </w:p>
    <w:p w14:paraId="19D12585" w14:textId="1A3A0548" w:rsidR="00B8141A" w:rsidRPr="00047151" w:rsidRDefault="00BA6E94" w:rsidP="00047151">
      <w:pPr>
        <w:pStyle w:val="aff1"/>
        <w:spacing w:before="0" w:beforeAutospacing="0" w:after="0" w:afterAutospacing="0"/>
        <w:jc w:val="center"/>
      </w:pPr>
      <w:r w:rsidRPr="00047151">
        <w:rPr>
          <w:b/>
          <w:bCs/>
          <w:spacing w:val="30"/>
          <w:sz w:val="25"/>
          <w:szCs w:val="25"/>
        </w:rPr>
        <w:t>(договор присоединения)</w:t>
      </w:r>
    </w:p>
    <w:p w14:paraId="0EF89205" w14:textId="77777777" w:rsidR="00BA6E94" w:rsidRPr="00047151" w:rsidRDefault="00BA6E94" w:rsidP="00BA6E9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5DC9E055" w14:textId="77777777" w:rsidR="00E64D12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047151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претендент____________________________________________________________________</w:t>
      </w:r>
    </w:p>
    <w:p w14:paraId="7106720D" w14:textId="462FC3C0" w:rsidR="00BA6E94" w:rsidRPr="008E5312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  <w:rPrChange w:id="1" w:author="Валек Антон Игоревич" w:date="2023-03-15T17:34:00Z">
            <w:rPr>
              <w:rFonts w:ascii="Times New Roman" w:hAnsi="Times New Roman" w:cs="Times New Roman"/>
              <w:b/>
              <w:bCs/>
              <w:sz w:val="25"/>
              <w:szCs w:val="25"/>
              <w:lang w:val="ru-RU"/>
            </w:rPr>
          </w:rPrChange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на участие в торгах по продаже </w:t>
      </w:r>
      <w:r w:rsidR="00047151">
        <w:rPr>
          <w:rFonts w:ascii="Times New Roman" w:hAnsi="Times New Roman" w:cs="Times New Roman"/>
          <w:sz w:val="25"/>
          <w:szCs w:val="25"/>
          <w:lang w:val="ru-RU"/>
        </w:rPr>
        <w:t>Имущества _______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___________ в ходе процедуры банкротства Должника </w:t>
      </w:r>
      <w:bookmarkStart w:id="2" w:name="_Hlk57805460"/>
      <w:bookmarkStart w:id="3" w:name="_Hlk94691180"/>
      <w:ins w:id="4" w:author="Валек Антон Игоревич" w:date="2023-03-15T17:34:00Z">
        <w:r w:rsidR="008E5312" w:rsidRP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  <w:rPrChange w:id="5" w:author="Валек Антон Игоревич" w:date="2023-03-15T17:34:00Z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rPrChange>
          </w:rPr>
          <w:t>гражданин</w:t>
        </w:r>
        <w:r w:rsid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</w:rPr>
          <w:t>а</w:t>
        </w:r>
        <w:r w:rsidR="008E5312" w:rsidRP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  <w:rPrChange w:id="6" w:author="Валек Антон Игоревич" w:date="2023-03-15T17:34:00Z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rPrChange>
          </w:rPr>
          <w:t xml:space="preserve"> Российской Федерации</w:t>
        </w:r>
        <w:r w:rsidR="008E5312" w:rsidRPr="008E5312">
          <w:rPr>
            <w:rFonts w:ascii="Times New Roman" w:hAnsi="Times New Roman" w:cs="Times New Roman"/>
            <w:b/>
            <w:bCs/>
            <w:color w:val="000000" w:themeColor="text1"/>
            <w:sz w:val="25"/>
            <w:szCs w:val="25"/>
            <w:lang w:val="ru-RU"/>
            <w:rPrChange w:id="7" w:author="Валек Антон Игоревич" w:date="2023-03-15T17:34:00Z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rPrChange>
          </w:rPr>
          <w:t xml:space="preserve"> Емельяненко Игор</w:t>
        </w:r>
        <w:r w:rsidR="008E5312">
          <w:rPr>
            <w:rFonts w:ascii="Times New Roman" w:hAnsi="Times New Roman" w:cs="Times New Roman"/>
            <w:b/>
            <w:bCs/>
            <w:color w:val="000000" w:themeColor="text1"/>
            <w:sz w:val="25"/>
            <w:szCs w:val="25"/>
            <w:lang w:val="ru-RU"/>
          </w:rPr>
          <w:t xml:space="preserve">я </w:t>
        </w:r>
        <w:r w:rsidR="008E5312" w:rsidRPr="008E5312">
          <w:rPr>
            <w:rFonts w:ascii="Times New Roman" w:hAnsi="Times New Roman" w:cs="Times New Roman"/>
            <w:b/>
            <w:bCs/>
            <w:color w:val="000000" w:themeColor="text1"/>
            <w:sz w:val="25"/>
            <w:szCs w:val="25"/>
            <w:lang w:val="ru-RU"/>
            <w:rPrChange w:id="8" w:author="Валек Антон Игоревич" w:date="2023-03-15T17:34:00Z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rPrChange>
          </w:rPr>
          <w:t>Викторович</w:t>
        </w:r>
        <w:r w:rsidR="008E5312">
          <w:rPr>
            <w:rFonts w:ascii="Times New Roman" w:hAnsi="Times New Roman" w:cs="Times New Roman"/>
            <w:b/>
            <w:bCs/>
            <w:color w:val="000000" w:themeColor="text1"/>
            <w:sz w:val="25"/>
            <w:szCs w:val="25"/>
            <w:lang w:val="ru-RU"/>
          </w:rPr>
          <w:t>а</w:t>
        </w:r>
        <w:r w:rsidR="008E5312" w:rsidRPr="008E5312">
          <w:rPr>
            <w:rFonts w:ascii="Times New Roman" w:hAnsi="Times New Roman" w:cs="Times New Roman"/>
            <w:b/>
            <w:bCs/>
            <w:color w:val="000000" w:themeColor="text1"/>
            <w:sz w:val="25"/>
            <w:szCs w:val="25"/>
            <w:lang w:val="ru-RU"/>
            <w:rPrChange w:id="9" w:author="Валек Антон Игоревич" w:date="2023-03-15T17:34:00Z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rPrChange>
          </w:rPr>
          <w:t xml:space="preserve"> (дата рождения:  </w:t>
        </w:r>
        <w:bookmarkStart w:id="10" w:name="_Hlk103785532"/>
        <w:r w:rsidR="008E5312" w:rsidRP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  <w:rPrChange w:id="11" w:author="Валек Антон Игоревич" w:date="2023-03-15T17:34:00Z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rPrChange>
          </w:rPr>
          <w:t xml:space="preserve">16.04.1974 г., место рождения: г. Харьков, Украинской ССР, </w:t>
        </w:r>
        <w:r w:rsidR="008E5312" w:rsidRPr="008E5312">
          <w:rPr>
            <w:rFonts w:ascii="Times New Roman" w:hAnsi="Times New Roman" w:cs="Times New Roman"/>
            <w:b/>
            <w:bCs/>
            <w:color w:val="000000" w:themeColor="text1"/>
            <w:sz w:val="25"/>
            <w:szCs w:val="25"/>
            <w:lang w:val="ru-RU"/>
            <w:rPrChange w:id="12" w:author="Валек Антон Игоревич" w:date="2023-03-15T17:34:00Z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rPrChange>
          </w:rPr>
          <w:t>(</w:t>
        </w:r>
        <w:r w:rsidR="008E5312" w:rsidRP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  <w:rPrChange w:id="13" w:author="Валек Антон Игоревич" w:date="2023-03-15T17:34:00Z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rPrChange>
          </w:rPr>
          <w:t xml:space="preserve">ИНН 772863792161, СНИЛС 168-419-042 87), адрес регистрации г. Москва, ул. Чусовская, д. 11, корп. 5, кв. 45, </w:t>
        </w:r>
        <w:bookmarkEnd w:id="10"/>
        <w:r w:rsidR="008E5312" w:rsidRPr="008E5312">
          <w:rPr>
            <w:rFonts w:ascii="Times New Roman" w:hAnsi="Times New Roman" w:cs="Times New Roman"/>
            <w:bCs/>
            <w:iCs/>
            <w:color w:val="000000" w:themeColor="text1"/>
            <w:sz w:val="25"/>
            <w:szCs w:val="25"/>
            <w:lang w:val="ru-RU"/>
            <w:rPrChange w:id="14" w:author="Валек Антон Игоревич" w:date="2023-03-15T17:34:00Z">
              <w:rPr>
                <w:rFonts w:ascii="Times New Roman" w:hAnsi="Times New Roman" w:cs="Times New Roman"/>
                <w:bCs/>
                <w:iCs/>
                <w:color w:val="000000" w:themeColor="text1"/>
                <w:sz w:val="25"/>
                <w:szCs w:val="25"/>
              </w:rPr>
            </w:rPrChange>
          </w:rPr>
          <w:t xml:space="preserve">именуемый в дальнейшем </w:t>
        </w:r>
        <w:r w:rsidR="008E5312" w:rsidRPr="008E5312">
          <w:rPr>
            <w:rFonts w:ascii="Times New Roman" w:hAnsi="Times New Roman" w:cs="Times New Roman"/>
            <w:iCs/>
            <w:color w:val="000000" w:themeColor="text1"/>
            <w:sz w:val="25"/>
            <w:szCs w:val="25"/>
            <w:lang w:val="ru-RU"/>
            <w:rPrChange w:id="15" w:author="Валек Антон Игоревич" w:date="2023-03-15T17:34:00Z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rPrChange>
          </w:rPr>
          <w:t>«Должник»,</w:t>
        </w:r>
        <w:r w:rsidR="008E5312" w:rsidRPr="008E5312">
          <w:rPr>
            <w:rFonts w:ascii="Times New Roman" w:hAnsi="Times New Roman" w:cs="Times New Roman"/>
            <w:b/>
            <w:bCs/>
            <w:iCs/>
            <w:color w:val="000000" w:themeColor="text1"/>
            <w:sz w:val="25"/>
            <w:szCs w:val="25"/>
            <w:lang w:val="ru-RU"/>
            <w:rPrChange w:id="16" w:author="Валек Антон Игоревич" w:date="2023-03-15T17:34:00Z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rPrChange>
          </w:rPr>
          <w:t xml:space="preserve"> в лице финансового управляющего </w:t>
        </w:r>
        <w:r w:rsidR="008E5312" w:rsidRPr="008E5312">
          <w:rPr>
            <w:rFonts w:ascii="Times New Roman" w:hAnsi="Times New Roman" w:cs="Times New Roman"/>
            <w:b/>
            <w:bCs/>
            <w:color w:val="000000" w:themeColor="text1"/>
            <w:sz w:val="25"/>
            <w:szCs w:val="25"/>
            <w:lang w:val="ru-RU"/>
            <w:rPrChange w:id="17" w:author="Валек Антон Игоревич" w:date="2023-03-15T17:34:00Z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rPrChange>
          </w:rPr>
          <w:t>Чебышева Сергея Александровича (</w:t>
        </w:r>
        <w:r w:rsidR="008E5312" w:rsidRP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  <w:rPrChange w:id="18" w:author="Валек Антон Игоревич" w:date="2023-03-15T17:34:00Z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rPrChange>
          </w:rPr>
          <w:t>ИНН 100302135173,</w:t>
        </w:r>
        <w:r w:rsidR="008E5312" w:rsidRPr="00BF7451">
          <w:rPr>
            <w:rFonts w:ascii="Times New Roman" w:hAnsi="Times New Roman" w:cs="Times New Roman"/>
            <w:color w:val="000000" w:themeColor="text1"/>
            <w:sz w:val="25"/>
            <w:szCs w:val="25"/>
          </w:rPr>
          <w:t> </w:t>
        </w:r>
        <w:r w:rsidR="008E5312" w:rsidRP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  <w:rPrChange w:id="19" w:author="Валек Антон Игоревич" w:date="2023-03-15T17:34:00Z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rPrChange>
          </w:rPr>
          <w:t>СНИЛС 076-407-852 85),</w:t>
        </w:r>
        <w:r w:rsidR="008E5312" w:rsidRPr="008E5312">
          <w:rPr>
            <w:rFonts w:ascii="Times New Roman" w:hAnsi="Times New Roman" w:cs="Times New Roman"/>
            <w:b/>
            <w:bCs/>
            <w:iCs/>
            <w:color w:val="000000" w:themeColor="text1"/>
            <w:sz w:val="25"/>
            <w:szCs w:val="25"/>
            <w:lang w:val="ru-RU"/>
            <w:rPrChange w:id="20" w:author="Валек Антон Игоревич" w:date="2023-03-15T17:34:00Z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rPrChange>
          </w:rPr>
          <w:t xml:space="preserve"> </w:t>
        </w:r>
        <w:r w:rsidR="008E5312" w:rsidRP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  <w:rPrChange w:id="21" w:author="Валек Антон Игоревич" w:date="2023-03-15T17:34:00Z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rPrChange>
          </w:rPr>
          <w:t>адрес для корреспонденции 196601, г Санкт-Петербург, г Пушкин, ул Оранжерейная, 11/29, а/я 56, рег. номер 20115,</w:t>
        </w:r>
        <w:r w:rsidR="008E5312" w:rsidRPr="008E5312">
          <w:rPr>
            <w:rFonts w:ascii="Times New Roman" w:hAnsi="Times New Roman" w:cs="Times New Roman"/>
            <w:b/>
            <w:bCs/>
            <w:iCs/>
            <w:color w:val="000000" w:themeColor="text1"/>
            <w:sz w:val="25"/>
            <w:szCs w:val="25"/>
            <w:lang w:val="ru-RU"/>
            <w:rPrChange w:id="22" w:author="Валек Антон Игоревич" w:date="2023-03-15T17:34:00Z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rPrChange>
          </w:rPr>
          <w:t xml:space="preserve"> </w:t>
        </w:r>
        <w:r w:rsidR="008E5312" w:rsidRPr="008E5312">
          <w:rPr>
            <w:rFonts w:ascii="Times New Roman" w:hAnsi="Times New Roman" w:cs="Times New Roman"/>
            <w:iCs/>
            <w:color w:val="000000" w:themeColor="text1"/>
            <w:sz w:val="25"/>
            <w:szCs w:val="25"/>
            <w:lang w:val="ru-RU"/>
            <w:rPrChange w:id="23" w:author="Валек Антон Игоревич" w:date="2023-03-15T17:34:00Z">
              <w:rPr>
                <w:rFonts w:ascii="Times New Roman" w:hAnsi="Times New Roman" w:cs="Times New Roman"/>
                <w:iCs/>
                <w:color w:val="000000" w:themeColor="text1"/>
                <w:sz w:val="25"/>
                <w:szCs w:val="25"/>
              </w:rPr>
            </w:rPrChange>
          </w:rPr>
          <w:t>член СРО</w:t>
        </w:r>
        <w:r w:rsidR="008E5312" w:rsidRPr="008E5312">
          <w:rPr>
            <w:rFonts w:ascii="Times New Roman" w:hAnsi="Times New Roman" w:cs="Times New Roman"/>
            <w:b/>
            <w:bCs/>
            <w:iCs/>
            <w:color w:val="000000" w:themeColor="text1"/>
            <w:sz w:val="25"/>
            <w:szCs w:val="25"/>
            <w:lang w:val="ru-RU"/>
            <w:rPrChange w:id="24" w:author="Валек Антон Игоревич" w:date="2023-03-15T17:34:00Z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rPrChange>
          </w:rPr>
          <w:t xml:space="preserve"> </w:t>
        </w:r>
        <w:r w:rsidR="008E5312" w:rsidRPr="008E5312">
          <w:rPr>
            <w:rFonts w:ascii="Times New Roman" w:hAnsi="Times New Roman" w:cs="Times New Roman"/>
            <w:iCs/>
            <w:color w:val="000000" w:themeColor="text1"/>
            <w:sz w:val="25"/>
            <w:szCs w:val="25"/>
            <w:lang w:val="ru-RU"/>
            <w:rPrChange w:id="25" w:author="Валек Антон Игоревич" w:date="2023-03-15T17:34:00Z">
              <w:rPr>
                <w:rFonts w:ascii="Times New Roman" w:hAnsi="Times New Roman" w:cs="Times New Roman"/>
                <w:iCs/>
                <w:color w:val="000000" w:themeColor="text1"/>
                <w:sz w:val="25"/>
                <w:szCs w:val="25"/>
              </w:rPr>
            </w:rPrChange>
          </w:rPr>
          <w:t xml:space="preserve">Союз арбитражных управляющих "Саморегулируемая организация "ДЕЛО" (125284, г Москва, г. Москва, Хорошевское шоссе, 32А, оф. 300, а/я 22, ИНН 5010029544,  ОГРН 1035002205919), </w:t>
        </w:r>
        <w:bookmarkStart w:id="26" w:name="_Hlk48664446"/>
        <w:r w:rsidR="008E5312" w:rsidRPr="008E5312">
          <w:rPr>
            <w:rFonts w:ascii="Times New Roman" w:hAnsi="Times New Roman" w:cs="Times New Roman"/>
            <w:color w:val="000000" w:themeColor="text1"/>
            <w:sz w:val="25"/>
            <w:szCs w:val="25"/>
            <w:lang w:val="ru-RU"/>
            <w:rPrChange w:id="27" w:author="Валек Антон Игоревич" w:date="2023-03-15T17:34:00Z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rPrChange>
          </w:rPr>
          <w:t>действующего на основании Решения Арбитражного суда города Москвы от 15.09.2021 по делу № А40-265382/2020 г.</w:t>
        </w:r>
        <w:bookmarkEnd w:id="26"/>
        <w:r w:rsidR="008E5312">
          <w:rPr>
            <w:rFonts w:ascii="Times New Roman" w:hAnsi="Times New Roman" w:cs="Times New Roman"/>
            <w:sz w:val="25"/>
            <w:szCs w:val="25"/>
            <w:lang w:val="ru-RU"/>
          </w:rPr>
          <w:t xml:space="preserve">, </w:t>
        </w:r>
      </w:ins>
      <w:del w:id="28" w:author="Валек Антон Игоревич" w:date="2023-03-15T17:34:00Z">
        <w:r w:rsidR="00047151" w:rsidRPr="00DD512F" w:rsidDel="008E5312">
          <w:rPr>
            <w:rFonts w:ascii="Times New Roman" w:hAnsi="Times New Roman"/>
            <w:b/>
            <w:color w:val="000000" w:themeColor="text1"/>
            <w:sz w:val="25"/>
            <w:szCs w:val="25"/>
            <w:lang w:val="ru-RU"/>
          </w:rPr>
          <w:delText>ООО "Вертикаль"</w:delText>
        </w:r>
        <w:r w:rsidR="00047151" w:rsidRPr="00047151" w:rsidDel="008E5312">
          <w:rPr>
            <w:rFonts w:ascii="Times New Roman" w:hAnsi="Times New Roman"/>
            <w:b/>
            <w:color w:val="000000" w:themeColor="text1"/>
            <w:sz w:val="25"/>
            <w:szCs w:val="25"/>
            <w:lang w:val="ru-RU"/>
          </w:rPr>
          <w:delText xml:space="preserve"> </w:delText>
        </w:r>
        <w:r w:rsidR="00047151" w:rsidRPr="00DD512F" w:rsidDel="008E5312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delText>ОГРН</w:delText>
        </w:r>
        <w:r w:rsidR="00047151" w:rsidRPr="00DD512F" w:rsidDel="008E5312">
          <w:rPr>
            <w:rFonts w:ascii="Times New Roman" w:hAnsi="Times New Roman"/>
            <w:b/>
            <w:color w:val="000000" w:themeColor="text1"/>
            <w:sz w:val="25"/>
            <w:szCs w:val="25"/>
            <w:lang w:val="ru-RU"/>
          </w:rPr>
          <w:delText xml:space="preserve"> </w:delText>
        </w:r>
        <w:r w:rsidR="00047151" w:rsidRPr="00DD512F" w:rsidDel="008E5312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delText>1127746717570, ИНН 7724846440, КПП 772401001, адрес 115201</w:delText>
        </w:r>
        <w:r w:rsidR="00047151" w:rsidDel="008E5312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delText xml:space="preserve">, </w:delText>
        </w:r>
        <w:r w:rsidR="00047151" w:rsidRPr="00DD512F" w:rsidDel="008E5312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delText xml:space="preserve">Москва, ул. Котляковская, вл. 6А, стр.1 комната 12, </w:delText>
        </w:r>
        <w:r w:rsidR="00047151" w:rsidRPr="00DD512F" w:rsidDel="008E5312">
          <w:rPr>
            <w:rFonts w:ascii="Times New Roman" w:hAnsi="Times New Roman"/>
            <w:bCs/>
            <w:iCs/>
            <w:color w:val="000000" w:themeColor="text1"/>
            <w:sz w:val="25"/>
            <w:szCs w:val="25"/>
            <w:lang w:val="ru-RU"/>
          </w:rPr>
          <w:delText>именуемое в дальнейшем</w:delText>
        </w:r>
        <w:r w:rsidR="00047151" w:rsidRPr="00DD512F" w:rsidDel="008E5312">
          <w:rPr>
            <w:rFonts w:ascii="Times New Roman" w:hAnsi="Times New Roman"/>
            <w:b/>
            <w:bCs/>
            <w:iCs/>
            <w:color w:val="000000" w:themeColor="text1"/>
            <w:sz w:val="25"/>
            <w:szCs w:val="25"/>
            <w:lang w:val="ru-RU"/>
          </w:rPr>
          <w:delText xml:space="preserve"> «Должник», в лице конкурсного управляющего </w:delText>
        </w:r>
        <w:bookmarkEnd w:id="2"/>
        <w:r w:rsidR="00047151" w:rsidRPr="00DD512F" w:rsidDel="008E5312">
          <w:rPr>
            <w:rFonts w:ascii="Times New Roman" w:hAnsi="Times New Roman"/>
            <w:b/>
            <w:bCs/>
            <w:iCs/>
            <w:sz w:val="25"/>
            <w:szCs w:val="25"/>
            <w:lang w:val="ru-RU"/>
          </w:rPr>
          <w:delText xml:space="preserve">Петрыкиной Натальи Васильевны </w:delText>
        </w:r>
        <w:r w:rsidR="00047151" w:rsidRPr="00DD512F" w:rsidDel="008E5312">
          <w:rPr>
            <w:rFonts w:ascii="Times New Roman" w:hAnsi="Times New Roman"/>
            <w:iCs/>
            <w:sz w:val="25"/>
            <w:szCs w:val="25"/>
            <w:lang w:val="ru-RU"/>
          </w:rPr>
          <w:delText>(ИНН 575101381840,  СНИЛС 005-563-658 42, адрес для корреспонденции: 302040, г. Орел, ул. 8 Марта, д. 8, кв. 165,  рег. номер 10141, Союз арбитражных управляющих "Саморегулируемая организация "ДЕЛО" (125284, Москва, Хорошевское шоссе, 32А (факт</w:delText>
        </w:r>
        <w:r w:rsidR="00047151" w:rsidDel="008E5312">
          <w:rPr>
            <w:rFonts w:ascii="Times New Roman" w:hAnsi="Times New Roman"/>
            <w:iCs/>
            <w:sz w:val="25"/>
            <w:szCs w:val="25"/>
            <w:lang w:val="ru-RU"/>
          </w:rPr>
          <w:delText>.</w:delText>
        </w:r>
        <w:r w:rsidR="00047151" w:rsidRPr="00DD512F" w:rsidDel="008E5312">
          <w:rPr>
            <w:rFonts w:ascii="Times New Roman" w:hAnsi="Times New Roman"/>
            <w:iCs/>
            <w:sz w:val="25"/>
            <w:szCs w:val="25"/>
            <w:lang w:val="ru-RU"/>
          </w:rPr>
          <w:delText xml:space="preserve"> адрес), оф.300, а/я 22,)</w:delText>
        </w:r>
        <w:bookmarkEnd w:id="3"/>
        <w:r w:rsidR="00047151" w:rsidRPr="00DD512F" w:rsidDel="008E5312">
          <w:rPr>
            <w:rFonts w:ascii="Times New Roman" w:hAnsi="Times New Roman"/>
            <w:iCs/>
            <w:color w:val="000000" w:themeColor="text1"/>
            <w:sz w:val="25"/>
            <w:szCs w:val="25"/>
            <w:lang w:val="ru-RU"/>
          </w:rPr>
          <w:delText xml:space="preserve">, </w:delText>
        </w:r>
        <w:bookmarkStart w:id="29" w:name="_Hlk57806093"/>
        <w:r w:rsidR="00047151" w:rsidRPr="00DD512F" w:rsidDel="008E5312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delText xml:space="preserve">действующего на основании </w:delText>
        </w:r>
        <w:bookmarkStart w:id="30" w:name="_Hlk57809870"/>
        <w:r w:rsidR="00047151" w:rsidRPr="00DD512F" w:rsidDel="008E5312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delText xml:space="preserve">Решения Арбитражного суда г. Москвы по делу </w:delText>
        </w:r>
        <w:bookmarkEnd w:id="29"/>
        <w:bookmarkEnd w:id="30"/>
        <w:r w:rsidR="00047151" w:rsidRPr="00DD512F" w:rsidDel="008E5312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delText>№А40-195401/19-8-232 «Б» от 04.03.2021</w:delText>
        </w:r>
        <w:r w:rsidR="00B8141A" w:rsidRPr="00047151" w:rsidDel="008E5312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, </w:delText>
        </w:r>
      </w:del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F524B52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в торгах посредством публичного предложения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___________________ (далее – Имущество, Лот), перечисляет денежные средства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10 (десять) % от начальной цены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Имущества,</w:t>
      </w:r>
      <w:r w:rsidRPr="00047151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047151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3320402A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774A47A6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77AB9493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C6FD38D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047151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137D59" w14:textId="77777777" w:rsidR="00BA6E94" w:rsidRPr="00047151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BBC90DB" w14:textId="77777777" w:rsidR="00BA6E94" w:rsidRPr="00047151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0DED03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, определенной по итогам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lastRenderedPageBreak/>
        <w:t>торгов, и исполнения иных обязательств по заключенному договору в случае признания Претендента победителем торгов.</w:t>
      </w:r>
    </w:p>
    <w:p w14:paraId="4D4A628E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39B3D2F4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2B0ADA9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0F031021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8E6C67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9E1578E" w14:textId="77777777" w:rsidR="00BA6E94" w:rsidRPr="00047151" w:rsidDel="008E5312" w:rsidRDefault="00BA6E94" w:rsidP="00BA6E94">
      <w:pPr>
        <w:ind w:firstLine="567"/>
        <w:jc w:val="both"/>
        <w:rPr>
          <w:del w:id="31" w:author="Валек Антон Игоревич" w:date="2023-03-15T17:34:00Z"/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09BD9665" w14:textId="77777777" w:rsidR="00BA6E94" w:rsidRPr="00047151" w:rsidRDefault="00BA6E94" w:rsidP="008E5312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  <w:pPrChange w:id="32" w:author="Валек Антон Игоревич" w:date="2023-03-15T17:34:00Z">
          <w:pPr>
            <w:jc w:val="both"/>
          </w:pPr>
        </w:pPrChange>
      </w:pPr>
    </w:p>
    <w:p w14:paraId="493F4A34" w14:textId="77777777" w:rsidR="00BA6E94" w:rsidRPr="00047151" w:rsidDel="008E5312" w:rsidRDefault="00BA6E94" w:rsidP="00BA6E94">
      <w:pPr>
        <w:autoSpaceDE w:val="0"/>
        <w:autoSpaceDN w:val="0"/>
        <w:ind w:firstLine="284"/>
        <w:jc w:val="center"/>
        <w:rPr>
          <w:del w:id="33" w:author="Валек Антон Игоревич" w:date="2023-03-15T17:35:00Z"/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C0E787F" w14:textId="77777777" w:rsidR="00BA6E94" w:rsidRPr="00047151" w:rsidRDefault="00BA6E94" w:rsidP="008E5312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A6E94" w:rsidRPr="00047151" w14:paraId="1AA385DA" w14:textId="77777777" w:rsidTr="00D0374E">
        <w:trPr>
          <w:trHeight w:val="3059"/>
        </w:trPr>
        <w:tc>
          <w:tcPr>
            <w:tcW w:w="4786" w:type="dxa"/>
          </w:tcPr>
          <w:p w14:paraId="72315E2D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6AF6CD78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19356ECE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1E89234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423DA5AA" w14:textId="77777777" w:rsidR="00BA6E94" w:rsidRPr="00047151" w:rsidRDefault="00BA6E94" w:rsidP="00D0374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52093D41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34" w:name="_Hlk12535521"/>
          </w:p>
          <w:p w14:paraId="477FBFED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0AF2D4B9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0D766B8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28C6C73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602935D1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34"/>
          </w:p>
        </w:tc>
        <w:tc>
          <w:tcPr>
            <w:tcW w:w="764" w:type="dxa"/>
          </w:tcPr>
          <w:p w14:paraId="28027C0E" w14:textId="77777777" w:rsidR="00BA6E94" w:rsidRPr="00047151" w:rsidRDefault="00BA6E94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25DE980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7D380C1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37FF613B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B41DB3D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884A5F4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DF3F9B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97FF78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0305020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87E9193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E52C0AF" w14:textId="77777777" w:rsidR="00BA6E94" w:rsidRPr="00047151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17B6ADCD" w14:textId="77777777" w:rsidR="00BA6E94" w:rsidRPr="00047151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торгов</w:t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56365C1A" w14:textId="13118489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7348C1C" w14:textId="6CFB20EB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92ABA33" w14:textId="77777777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E7827FC" w14:textId="77777777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62A2E6E1" w14:textId="7F7C14CB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  <w:r w:rsidRPr="00047151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047151">
        <w:rPr>
          <w:rFonts w:ascii="Times New Roman" w:hAnsi="Times New Roman" w:cs="Times New Roman"/>
          <w:sz w:val="25"/>
          <w:szCs w:val="25"/>
        </w:rPr>
        <w:tab/>
        <w:t xml:space="preserve">            _____________________/_________</w:t>
      </w:r>
    </w:p>
    <w:bookmarkEnd w:id="0"/>
    <w:p w14:paraId="561FB75E" w14:textId="664616BD" w:rsidR="001C6027" w:rsidRPr="00047151" w:rsidRDefault="001C6027" w:rsidP="0058685D">
      <w:pPr>
        <w:pStyle w:val="24"/>
        <w:tabs>
          <w:tab w:val="left" w:pos="7740"/>
        </w:tabs>
        <w:spacing w:after="0"/>
        <w:ind w:left="0"/>
        <w:rPr>
          <w:sz w:val="25"/>
          <w:szCs w:val="25"/>
        </w:rPr>
      </w:pPr>
    </w:p>
    <w:sectPr w:rsidR="001C6027" w:rsidRPr="00047151" w:rsidSect="00047151">
      <w:footerReference w:type="default" r:id="rId8"/>
      <w:type w:val="continuous"/>
      <w:pgSz w:w="11906" w:h="16838"/>
      <w:pgMar w:top="851" w:right="707" w:bottom="993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C80" w14:textId="77777777" w:rsidR="000A5D78" w:rsidRDefault="000A5D78" w:rsidP="007836CC">
      <w:r>
        <w:separator/>
      </w:r>
    </w:p>
  </w:endnote>
  <w:endnote w:type="continuationSeparator" w:id="0">
    <w:p w14:paraId="7B9FF593" w14:textId="77777777" w:rsidR="000A5D78" w:rsidRDefault="000A5D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F88" w14:textId="77777777" w:rsidR="000A5D78" w:rsidRDefault="000A5D78" w:rsidP="007836CC">
      <w:r>
        <w:separator/>
      </w:r>
    </w:p>
  </w:footnote>
  <w:footnote w:type="continuationSeparator" w:id="0">
    <w:p w14:paraId="52371ADA" w14:textId="77777777" w:rsidR="000A5D78" w:rsidRDefault="000A5D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лек Антон Игоревич">
    <w15:presenceInfo w15:providerId="AD" w15:userId="S-1-5-21-131454999-3798848534-4138471269-2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151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5D78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85D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24A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531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2F51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141A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6E94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4D12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4CE7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771</Words>
  <Characters>6227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14</cp:revision>
  <cp:lastPrinted>2021-09-02T09:23:00Z</cp:lastPrinted>
  <dcterms:created xsi:type="dcterms:W3CDTF">2022-08-31T09:00:00Z</dcterms:created>
  <dcterms:modified xsi:type="dcterms:W3CDTF">2023-03-15T14:35:00Z</dcterms:modified>
</cp:coreProperties>
</file>