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FBBF73F" w:rsidR="001D7929" w:rsidRPr="00224F8A" w:rsidRDefault="009579BD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3BC757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DA7062" w14:textId="77777777" w:rsidR="006A22EF" w:rsidRPr="008509DF" w:rsidRDefault="006A22EF" w:rsidP="006A22E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877261" w14:textId="7188690D" w:rsidR="006A22EF" w:rsidRPr="008509DF" w:rsidRDefault="00B83979" w:rsidP="006A22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A22EF" w:rsidRPr="006A22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A22EF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A22EF" w:rsidRPr="00224F8A">
        <w:rPr>
          <w:rFonts w:ascii="Verdana" w:hAnsi="Verdana" w:cs="Tms Rmn"/>
          <w:sz w:val="20"/>
          <w:szCs w:val="20"/>
        </w:rPr>
        <w:t>Протокола</w:t>
      </w:r>
      <w:r w:rsidR="006A22EF">
        <w:rPr>
          <w:rFonts w:ascii="Verdana" w:hAnsi="Verdana" w:cs="Tms Rmn"/>
          <w:sz w:val="20"/>
          <w:szCs w:val="20"/>
        </w:rPr>
        <w:t xml:space="preserve"> о результатах проведения процедуры торгов №______ от __________</w:t>
      </w:r>
      <w:r w:rsidR="006A22EF" w:rsidRPr="006A22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A22EF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6A22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46D1506" w14:textId="4E781A58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D49707" w14:textId="6A2482A0" w:rsidR="00171986" w:rsidRDefault="00BD7FC5" w:rsidP="001C6A8F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CC3FB8">
        <w:rPr>
          <w:rFonts w:ascii="Verdana" w:hAnsi="Verdana" w:cs="Times New Roman"/>
          <w:color w:val="000000" w:themeColor="text1"/>
        </w:rPr>
        <w:t xml:space="preserve">По </w:t>
      </w:r>
      <w:r w:rsidR="00CB783A" w:rsidRPr="00CC3FB8">
        <w:rPr>
          <w:rFonts w:ascii="Verdana" w:hAnsi="Verdana" w:cs="Times New Roman"/>
          <w:color w:val="000000" w:themeColor="text1"/>
        </w:rPr>
        <w:t>Договору</w:t>
      </w:r>
      <w:r w:rsidRPr="00CC3FB8">
        <w:rPr>
          <w:rFonts w:ascii="Verdana" w:hAnsi="Verdana" w:cs="Times New Roman"/>
          <w:color w:val="000000" w:themeColor="text1"/>
        </w:rPr>
        <w:t xml:space="preserve"> </w:t>
      </w:r>
      <w:r w:rsidR="00171986" w:rsidRPr="00CC3FB8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C3FB8">
        <w:rPr>
          <w:rFonts w:ascii="Verdana" w:hAnsi="Verdana" w:cs="Times New Roman"/>
          <w:color w:val="000000" w:themeColor="text1"/>
        </w:rPr>
        <w:t>я</w:t>
      </w:r>
      <w:r w:rsidR="00171986" w:rsidRPr="00CC3FB8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CC3FB8">
        <w:rPr>
          <w:rFonts w:ascii="Verdana" w:hAnsi="Verdana" w:cs="Times New Roman"/>
        </w:rPr>
        <w:t xml:space="preserve">обязуется принять и оплатить </w:t>
      </w:r>
      <w:r w:rsidR="00CC3FB8" w:rsidRPr="00CC3FB8">
        <w:rPr>
          <w:rFonts w:ascii="Verdana" w:hAnsi="Verdana" w:cs="Times New Roman"/>
          <w:i/>
          <w:color w:val="0070C0"/>
        </w:rPr>
        <w:t>нежилое помещение, назначение: ______________</w:t>
      </w:r>
      <w:r w:rsidR="00CC3FB8" w:rsidRPr="00CC3FB8">
        <w:rPr>
          <w:rFonts w:ascii="Verdana" w:hAnsi="Verdana" w:cs="Times New Roman"/>
        </w:rPr>
        <w:t xml:space="preserve"> кадастровый номер</w:t>
      </w:r>
      <w:r w:rsidR="00CC3FB8" w:rsidRPr="00CC3FB8">
        <w:rPr>
          <w:rFonts w:ascii="Verdana" w:hAnsi="Verdana" w:cs="Times New Roman"/>
          <w:i/>
          <w:color w:val="0070C0"/>
        </w:rPr>
        <w:t xml:space="preserve"> №____________, </w:t>
      </w:r>
      <w:r w:rsidR="00CC3FB8" w:rsidRPr="00CC3FB8">
        <w:rPr>
          <w:rFonts w:ascii="Verdana" w:hAnsi="Verdana" w:cs="Times New Roman"/>
        </w:rPr>
        <w:t>расположенное на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 xml:space="preserve">____ </w:t>
      </w:r>
      <w:r w:rsidR="00CC3FB8" w:rsidRPr="00CC3FB8">
        <w:rPr>
          <w:rFonts w:ascii="Verdana" w:hAnsi="Verdana" w:cs="Times New Roman"/>
        </w:rPr>
        <w:t>этаже</w:t>
      </w:r>
      <w:r w:rsidR="00CC3FB8" w:rsidRPr="00CC3FB8">
        <w:rPr>
          <w:rFonts w:ascii="Verdana" w:hAnsi="Verdana" w:cs="Times New Roman"/>
          <w:i/>
          <w:color w:val="0070C0"/>
        </w:rPr>
        <w:t xml:space="preserve"> ____ </w:t>
      </w:r>
      <w:r w:rsidR="00CC3FB8" w:rsidRPr="00CC3FB8">
        <w:rPr>
          <w:rFonts w:ascii="Verdana" w:hAnsi="Verdana" w:cs="Times New Roman"/>
        </w:rPr>
        <w:t>этажного здания, общей площадью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 xml:space="preserve">____ </w:t>
      </w:r>
      <w:proofErr w:type="spellStart"/>
      <w:r w:rsidR="00CC3FB8" w:rsidRPr="00CC3FB8">
        <w:rPr>
          <w:rFonts w:ascii="Verdana" w:hAnsi="Verdana" w:cs="Times New Roman"/>
        </w:rPr>
        <w:t>кв.м</w:t>
      </w:r>
      <w:proofErr w:type="spellEnd"/>
      <w:r w:rsidR="00CC3FB8" w:rsidRPr="00CC3FB8">
        <w:rPr>
          <w:rFonts w:ascii="Verdana" w:hAnsi="Verdana" w:cs="Times New Roman"/>
        </w:rPr>
        <w:t>., адрес (местонахождение):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>________________________________,</w:t>
      </w:r>
      <w:r w:rsidR="00B5433E"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CC3FB8">
        <w:rPr>
          <w:rFonts w:ascii="Verdana" w:hAnsi="Verdana" w:cs="Times New Roman"/>
        </w:rPr>
        <w:t>(далее именуемое – «недвижимое имущество»).</w:t>
      </w:r>
    </w:p>
    <w:p w14:paraId="15B411CA" w14:textId="780798EF" w:rsidR="00CC3FB8" w:rsidRPr="00CC3FB8" w:rsidRDefault="00CC3FB8" w:rsidP="001C6A8F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Pr="008509DF">
        <w:rPr>
          <w:rFonts w:ascii="Verdana" w:hAnsi="Verdana"/>
          <w:color w:val="0070C0"/>
        </w:rPr>
        <w:t>_________________</w:t>
      </w:r>
      <w:r w:rsidRPr="008509DF">
        <w:rPr>
          <w:rFonts w:ascii="Verdana" w:hAnsi="Verdana"/>
          <w:color w:val="000000" w:themeColor="text1"/>
        </w:rPr>
        <w:t>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695819">
        <w:rPr>
          <w:rFonts w:ascii="Verdana" w:hAnsi="Verdana" w:cs="Times New Roman"/>
          <w:sz w:val="18"/>
          <w:szCs w:val="18"/>
        </w:rPr>
        <w:t>№______ от __________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8509DF">
        <w:rPr>
          <w:rFonts w:ascii="Verdana" w:hAnsi="Verdana"/>
          <w:i/>
          <w:color w:val="0070C0"/>
        </w:rPr>
        <w:t>от ______________№__________________</w:t>
      </w:r>
      <w:r w:rsidRPr="008509DF">
        <w:rPr>
          <w:rFonts w:ascii="Verdana" w:hAnsi="Verdana"/>
          <w:color w:val="0070C0"/>
        </w:rPr>
        <w:t>.</w:t>
      </w:r>
    </w:p>
    <w:p w14:paraId="30B28D9C" w14:textId="1D406D9B" w:rsidR="00D911F0" w:rsidRPr="008509DF" w:rsidRDefault="00301D54" w:rsidP="00301D5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77777777" w:rsidR="00171986" w:rsidRPr="008509DF" w:rsidRDefault="000E2F36" w:rsidP="00C23FD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851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B1D419" w:rsidR="00761DF7" w:rsidRDefault="00301D54" w:rsidP="00C23FDB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A8185ED" w14:textId="215F0A2E" w:rsidR="00301D54" w:rsidRDefault="00C23FDB" w:rsidP="00C23FDB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301D54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</w:t>
      </w:r>
      <w:r w:rsidR="004532F7">
        <w:rPr>
          <w:rFonts w:ascii="Verdana" w:hAnsi="Verdana" w:cs="Verdana"/>
          <w:color w:val="000000"/>
          <w:sz w:val="20"/>
          <w:szCs w:val="20"/>
        </w:rPr>
        <w:t>механизмы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), обеспечивающие имущество, ознакомлен с состоянием системы пожарной безопасности и состоянием здания, </w:t>
      </w:r>
      <w:r w:rsidR="004532F7">
        <w:rPr>
          <w:rFonts w:ascii="Verdana" w:hAnsi="Verdana" w:cs="Verdana"/>
          <w:color w:val="000000"/>
          <w:sz w:val="20"/>
          <w:szCs w:val="20"/>
        </w:rPr>
        <w:t>осведомлен, что недвижимое имущество продается без ремонта</w:t>
      </w:r>
      <w:r w:rsidR="007F7888">
        <w:rPr>
          <w:rFonts w:ascii="Verdana" w:hAnsi="Verdana" w:cs="Verdana"/>
          <w:color w:val="000000"/>
          <w:sz w:val="20"/>
          <w:szCs w:val="20"/>
        </w:rPr>
        <w:t>/отделки</w:t>
      </w:r>
      <w:r w:rsidR="004532F7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изучил документацию на имущество и не обнаружил каких-либо существенных дефектов и недостатков, </w:t>
      </w:r>
      <w:r w:rsidR="00301D54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301D54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="00301D54"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01D54"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в том числе </w:t>
      </w:r>
      <w:r w:rsidR="00301D54" w:rsidRPr="00F763D0">
        <w:rPr>
          <w:rFonts w:ascii="Verdana" w:hAnsi="Verdana"/>
          <w:b/>
          <w:sz w:val="20"/>
          <w:szCs w:val="20"/>
        </w:rPr>
        <w:t>по а</w:t>
      </w:r>
      <w:r w:rsidR="00301D54">
        <w:rPr>
          <w:rFonts w:ascii="Verdana" w:hAnsi="Verdana"/>
          <w:b/>
          <w:sz w:val="20"/>
          <w:szCs w:val="20"/>
        </w:rPr>
        <w:t>рендным отношениям в отношении з</w:t>
      </w:r>
      <w:r w:rsidR="00301D54" w:rsidRPr="00F763D0">
        <w:rPr>
          <w:rFonts w:ascii="Verdana" w:hAnsi="Verdana"/>
          <w:b/>
          <w:sz w:val="20"/>
          <w:szCs w:val="20"/>
        </w:rPr>
        <w:t>емельного участка</w:t>
      </w:r>
      <w:r w:rsidR="00301D54"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>,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</w:t>
      </w:r>
      <w:r w:rsidR="00301D54"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что ознакомился с документацией на недвижимое имущество </w:t>
      </w:r>
      <w:r w:rsidR="00301D54" w:rsidRPr="007051FF">
        <w:rPr>
          <w:rFonts w:ascii="Verdana" w:hAnsi="Verdana" w:cs="Verdana"/>
          <w:color w:val="000000"/>
          <w:sz w:val="20"/>
          <w:szCs w:val="20"/>
        </w:rPr>
        <w:t>и земельные отношения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 до подписания настоящего Договора.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55CD2432" w:rsidR="00E2774D" w:rsidRDefault="00CF1A05" w:rsidP="00CA798B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C23FDB" w:rsidRPr="00C23FDB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законодательством).</w:t>
      </w:r>
    </w:p>
    <w:p w14:paraId="5A449BBD" w14:textId="77777777" w:rsidR="00C23FDB" w:rsidRPr="008509DF" w:rsidRDefault="00C23FDB" w:rsidP="00CA798B">
      <w:pPr>
        <w:pStyle w:val="a5"/>
        <w:widowControl w:val="0"/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</w:p>
    <w:p w14:paraId="035FDEC3" w14:textId="77777777" w:rsidR="00A24FDA" w:rsidRPr="007051FF" w:rsidRDefault="00C131F7" w:rsidP="00CA798B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CC8A40E" w:rsidR="00E90DA2" w:rsidRPr="007051FF" w:rsidRDefault="000E6B2F" w:rsidP="00CA798B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CA798B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CA0F30D" w14:textId="77777777" w:rsidR="00CA798B" w:rsidRPr="007051FF" w:rsidRDefault="00CA798B" w:rsidP="00CA798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0599087A" w14:textId="77777777" w:rsidR="00CA798B" w:rsidRDefault="00CA798B" w:rsidP="00CA798B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623131C3" w14:textId="4B920A46" w:rsidR="00CA798B" w:rsidRPr="007051FF" w:rsidRDefault="00CA798B" w:rsidP="00CA798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631011E" w14:textId="6C750280" w:rsidR="00CA798B" w:rsidRDefault="00CA798B" w:rsidP="00CA798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0104BF68" w:rsidR="00CA798B" w:rsidRPr="007051FF" w:rsidRDefault="00CA798B" w:rsidP="00CA798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CA798B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CA798B" w:rsidRPr="008509DF" w14:paraId="462D1C43" w14:textId="77777777" w:rsidTr="0085746C">
        <w:trPr>
          <w:trHeight w:val="1004"/>
        </w:trPr>
        <w:tc>
          <w:tcPr>
            <w:tcW w:w="1843" w:type="dxa"/>
            <w:shd w:val="clear" w:color="auto" w:fill="auto"/>
          </w:tcPr>
          <w:p w14:paraId="61E00957" w14:textId="77777777" w:rsidR="00CA798B" w:rsidRPr="008509DF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AD345E4" w14:textId="07DA6A47" w:rsidR="00CA798B" w:rsidRPr="008509DF" w:rsidRDefault="00CA798B" w:rsidP="00CA798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CA798B" w:rsidRPr="008076AD" w14:paraId="6C5124FA" w14:textId="77777777" w:rsidTr="0085746C">
        <w:trPr>
          <w:trHeight w:val="1459"/>
        </w:trPr>
        <w:tc>
          <w:tcPr>
            <w:tcW w:w="1843" w:type="dxa"/>
            <w:shd w:val="clear" w:color="auto" w:fill="auto"/>
          </w:tcPr>
          <w:p w14:paraId="4BA2077D" w14:textId="6595DBFB" w:rsidR="00CA798B" w:rsidRPr="008076AD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061563" w14:textId="77777777" w:rsidR="00CA798B" w:rsidRPr="008076AD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E6F3BAC" w14:textId="0E56C707" w:rsidR="00CA798B" w:rsidRPr="008076AD" w:rsidRDefault="00CA798B" w:rsidP="0085746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6E053010" w14:textId="75A008BA" w:rsidR="00A657FE" w:rsidRPr="007051FF" w:rsidRDefault="00CA798B" w:rsidP="002C2211">
      <w:pPr>
        <w:pStyle w:val="a5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</w:rPr>
        <w:t>________________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___________________________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532F7">
        <w:rPr>
          <w:rFonts w:ascii="Verdana" w:hAnsi="Verdana"/>
        </w:rPr>
        <w:t>0</w:t>
      </w:r>
      <w:r>
        <w:rPr>
          <w:rFonts w:ascii="Verdana" w:hAnsi="Verdana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Pr="00CA798B">
        <w:rPr>
          <w:rFonts w:ascii="Verdana" w:hAnsi="Verdana"/>
          <w:i/>
          <w:color w:val="0070C0"/>
        </w:rPr>
        <w:t>в том числе НДС, исчисленный в соответствии с действующим законодательством</w:t>
      </w:r>
      <w:r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5A1D52">
        <w:t xml:space="preserve"> </w:t>
      </w:r>
      <w:r w:rsidR="00A657FE" w:rsidRPr="007051FF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3F29AAC1" w14:textId="00E63644" w:rsidR="00A657FE" w:rsidRPr="007051FF" w:rsidRDefault="00A657FE" w:rsidP="002C2211">
      <w:pPr>
        <w:pStyle w:val="a5"/>
        <w:ind w:left="0"/>
        <w:jc w:val="both"/>
        <w:rPr>
          <w:rFonts w:ascii="Verdana" w:hAnsi="Verdana"/>
        </w:rPr>
      </w:pPr>
      <w:r w:rsidRPr="007051FF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7051FF">
        <w:rPr>
          <w:rFonts w:ascii="Verdana" w:hAnsi="Verdana"/>
        </w:rPr>
        <w:t>п.п</w:t>
      </w:r>
      <w:proofErr w:type="spellEnd"/>
      <w:r w:rsidRPr="007051FF">
        <w:rPr>
          <w:rFonts w:ascii="Verdana" w:hAnsi="Verdana"/>
        </w:rPr>
        <w:t>. 2.2.1 (Б) Договора),</w:t>
      </w:r>
      <w:r w:rsidRPr="007051FF">
        <w:t xml:space="preserve"> </w:t>
      </w:r>
      <w:r w:rsidRPr="007051FF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7051FF">
        <w:rPr>
          <w:rFonts w:ascii="Verdana" w:hAnsi="Verdana"/>
        </w:rPr>
        <w:t>п.п</w:t>
      </w:r>
      <w:proofErr w:type="spellEnd"/>
      <w:r w:rsidRPr="007051FF">
        <w:rPr>
          <w:rFonts w:ascii="Verdana" w:hAnsi="Verdana"/>
        </w:rPr>
        <w:t>. 6.1, 6.2 Договора).</w:t>
      </w:r>
      <w:r w:rsidR="00010AF1">
        <w:rPr>
          <w:rFonts w:ascii="Verdana" w:hAnsi="Verdana"/>
        </w:rPr>
        <w:t xml:space="preserve"> </w:t>
      </w:r>
      <w:r w:rsidRPr="007051FF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3C887333" w14:textId="1ABC8421" w:rsidR="00A657FE" w:rsidRPr="007051FF" w:rsidRDefault="00A657FE" w:rsidP="002C2211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7051FF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7051FF">
        <w:rPr>
          <w:rFonts w:ascii="Verdana" w:hAnsi="Verdana" w:cs="Verdana"/>
        </w:rPr>
        <w:t>на счет Продавца, указанный в разделе 11 Договора, поступили денежные средства в соответствии с п.2.2.1 в размере</w:t>
      </w:r>
      <w:r w:rsidRPr="007051FF">
        <w:rPr>
          <w:rStyle w:val="af4"/>
          <w:rFonts w:ascii="Verdana" w:hAnsi="Verdana" w:cs="Verdana"/>
        </w:rPr>
        <w:footnoteReference w:id="1"/>
      </w:r>
      <w:r w:rsidRPr="007051FF">
        <w:rPr>
          <w:rFonts w:ascii="Verdana" w:hAnsi="Verdana" w:cs="Verdana"/>
        </w:rPr>
        <w:t xml:space="preserve">  </w:t>
      </w:r>
      <w:r w:rsidRPr="007051FF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7051FF">
        <w:rPr>
          <w:rFonts w:ascii="Verdana" w:hAnsi="Verdana" w:cs="Verdana"/>
          <w:color w:val="000000"/>
        </w:rPr>
        <w:t xml:space="preserve">рублей </w:t>
      </w:r>
      <w:r w:rsidRPr="007051FF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7051FF">
        <w:rPr>
          <w:rFonts w:ascii="Verdana" w:hAnsi="Verdana" w:cs="Verdana"/>
          <w:color w:val="000000"/>
        </w:rPr>
        <w:t xml:space="preserve">копеек </w:t>
      </w:r>
      <w:r w:rsidRPr="007051FF">
        <w:rPr>
          <w:rFonts w:ascii="Verdana" w:hAnsi="Verdana" w:cs="Verdana"/>
          <w:i/>
          <w:iCs/>
          <w:color w:val="0082BF"/>
        </w:rPr>
        <w:t>(в том числе НДС, исчисленный в соответствии с действующим законодательством/НДС не облагается)</w:t>
      </w:r>
      <w:r w:rsidR="00010AF1">
        <w:rPr>
          <w:rFonts w:ascii="Verdana" w:hAnsi="Verdana" w:cs="Verdana"/>
          <w:i/>
          <w:iCs/>
          <w:color w:val="0082BF"/>
        </w:rPr>
        <w:t>.</w:t>
      </w:r>
    </w:p>
    <w:p w14:paraId="3C5E69DD" w14:textId="0A41DBBE" w:rsidR="00CA798B" w:rsidRPr="0002347F" w:rsidRDefault="00A657FE" w:rsidP="002C2211">
      <w:pPr>
        <w:pStyle w:val="a5"/>
        <w:ind w:left="0"/>
        <w:jc w:val="both"/>
        <w:rPr>
          <w:rFonts w:ascii="Verdana" w:hAnsi="Verdana"/>
          <w:highlight w:val="yellow"/>
        </w:rPr>
      </w:pPr>
      <w:r w:rsidRPr="007051FF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0D1004B3" w14:textId="77777777" w:rsidR="00CA798B" w:rsidRPr="008509DF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3A911075" w14:textId="77777777" w:rsidR="00CA798B" w:rsidRPr="008509DF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2488CDFD" w14:textId="6A3132A4" w:rsidR="00CA798B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</w:p>
    <w:p w14:paraId="44661FE6" w14:textId="77777777" w:rsidR="00D67F90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CA798B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CA798B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2510379" w:rsidR="00A24C91" w:rsidRPr="00CA798B" w:rsidRDefault="00A24C91" w:rsidP="00CA798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A798B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3666380" w:rsidR="00C8616B" w:rsidRPr="008076AD" w:rsidRDefault="00D95D9D" w:rsidP="00556BF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798B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A798B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556BF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27F1DFD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556BF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56BFD" w:rsidRP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595BB2E3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56BFD" w:rsidRPr="00556BF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D7537BE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5E96D0EB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11C44794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58F064A" w:rsidR="00046C89" w:rsidRPr="0055668A" w:rsidRDefault="00046C89" w:rsidP="00556BF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556BFD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167E3DA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56AD60E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01DA6AF1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556BFD" w:rsidRPr="0055668A" w14:paraId="16007D2D" w14:textId="77777777" w:rsidTr="00556BFD">
        <w:tc>
          <w:tcPr>
            <w:tcW w:w="7609" w:type="dxa"/>
          </w:tcPr>
          <w:p w14:paraId="599DCE4E" w14:textId="32E1C1CE" w:rsidR="00556BFD" w:rsidRPr="0055668A" w:rsidRDefault="00556BFD" w:rsidP="00556BFD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УСЛОВИЯ АККРЕДИТИВА на __л.</w:t>
            </w:r>
          </w:p>
        </w:tc>
      </w:tr>
      <w:tr w:rsidR="00556BFD" w:rsidRPr="0055668A" w14:paraId="3A265CE5" w14:textId="77777777" w:rsidTr="00556BFD">
        <w:tc>
          <w:tcPr>
            <w:tcW w:w="7609" w:type="dxa"/>
          </w:tcPr>
          <w:p w14:paraId="2BCEDDF9" w14:textId="16E60039" w:rsidR="00556BFD" w:rsidRPr="0055668A" w:rsidRDefault="00556BFD" w:rsidP="0085746C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34541A5" w14:textId="77777777" w:rsidR="00556BFD" w:rsidRPr="0055668A" w:rsidRDefault="00556BF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037C5EC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54BA9F1" w14:textId="11D2673D" w:rsidR="00556BFD" w:rsidRDefault="00556BFD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CF5B5D" w14:textId="77777777" w:rsidR="00556BFD" w:rsidRPr="008509DF" w:rsidRDefault="00556BFD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902D36" w14:textId="77777777" w:rsidR="00556BFD" w:rsidRPr="008509DF" w:rsidRDefault="00556BFD" w:rsidP="00556BF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7777777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0A74541E" w14:textId="77777777" w:rsidTr="007D2ACC">
        <w:tc>
          <w:tcPr>
            <w:tcW w:w="9345" w:type="dxa"/>
          </w:tcPr>
          <w:p w14:paraId="19090793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42D81EC3" w14:textId="77777777" w:rsidTr="007D2ACC">
        <w:tc>
          <w:tcPr>
            <w:tcW w:w="9345" w:type="dxa"/>
          </w:tcPr>
          <w:p w14:paraId="2BCBC1D7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7820E784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5CD36D9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осведомлен о состоянии недвижимого имущества, </w:t>
      </w:r>
      <w:r w:rsidR="004532F7">
        <w:rPr>
          <w:rFonts w:ascii="Verdana" w:eastAsia="Times New Roman" w:hAnsi="Verdana" w:cs="Times New Roman"/>
          <w:sz w:val="20"/>
          <w:szCs w:val="20"/>
          <w:lang w:eastAsia="ru-RU"/>
        </w:rPr>
        <w:t>что недвижимое имущество продается без ремонта</w:t>
      </w:r>
      <w:r w:rsidR="007F7888">
        <w:rPr>
          <w:rFonts w:ascii="Verdana" w:eastAsia="Times New Roman" w:hAnsi="Verdana" w:cs="Times New Roman"/>
          <w:sz w:val="20"/>
          <w:szCs w:val="20"/>
          <w:lang w:eastAsia="ru-RU"/>
        </w:rPr>
        <w:t>/отделки</w:t>
      </w:r>
      <w:r w:rsidR="004532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EC78D5" w14:textId="77777777" w:rsidR="00C57959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E4397A" w14:textId="77777777" w:rsidR="00C57959" w:rsidRPr="008509DF" w:rsidRDefault="00C57959" w:rsidP="00C5795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497DDCB4" w14:textId="77777777" w:rsidR="00C57959" w:rsidRPr="008509DF" w:rsidRDefault="00C57959" w:rsidP="00C5795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C88C7FE" w14:textId="77777777" w:rsidR="00C57959" w:rsidRPr="008509DF" w:rsidRDefault="00C57959" w:rsidP="00C579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66D5CFA" w14:textId="77777777" w:rsidR="00C57959" w:rsidRPr="008509DF" w:rsidRDefault="00C57959" w:rsidP="00C579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C94A67B" w14:textId="77777777" w:rsidR="00C57959" w:rsidRDefault="00C57959" w:rsidP="00C579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7DC39758" w14:textId="77777777" w:rsidR="00C57959" w:rsidRPr="008509DF" w:rsidRDefault="00C57959" w:rsidP="00C579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39202EE" w14:textId="77777777" w:rsidR="00C57959" w:rsidRPr="008509DF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38736F6" w14:textId="77777777" w:rsidR="00C57959" w:rsidRPr="008509DF" w:rsidRDefault="00C57959" w:rsidP="00C57959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15542E52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 xml:space="preserve"> 60</w:t>
      </w:r>
      <w:proofErr w:type="gramEnd"/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981C70B" w14:textId="63DB794E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2BDE73B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A5CB467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1819175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2B61EA1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3FC1DA42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ADEF2AB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1031AF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564EDCD1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A7A1A64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953275A" w14:textId="77777777" w:rsidR="00C57959" w:rsidRPr="007F255F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копии).;</w:t>
      </w:r>
    </w:p>
    <w:p w14:paraId="761963EF" w14:textId="77777777" w:rsidR="00C57959" w:rsidRPr="000C2791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ДКП, заключенного между Продавцом и Покупателем (в виде оригинала или нотариально заверенной копии);</w:t>
      </w:r>
    </w:p>
    <w:p w14:paraId="471BC986" w14:textId="77777777" w:rsidR="00C57959" w:rsidRPr="008509DF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0F03B5" w14:textId="77777777" w:rsidR="00C57959" w:rsidRPr="008509DF" w:rsidRDefault="00C57959" w:rsidP="00C579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B0DEB0E" w14:textId="77777777" w:rsidR="00C57959" w:rsidRPr="00A72651" w:rsidRDefault="00C57959" w:rsidP="00C57959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lastRenderedPageBreak/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4FFF49AF" w14:textId="77777777" w:rsidR="00C57959" w:rsidRPr="00A72651" w:rsidRDefault="00C57959" w:rsidP="00C57959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0FBA9100" w14:textId="77777777" w:rsidR="00C57959" w:rsidRPr="00A72651" w:rsidRDefault="00C57959" w:rsidP="00C57959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35958FD" w14:textId="77777777" w:rsidR="00C57959" w:rsidRPr="00035ED5" w:rsidRDefault="00C57959" w:rsidP="00C579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15B786ED" w14:textId="77777777" w:rsidR="00C57959" w:rsidRPr="008509DF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C00199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D0A19B5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7890766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EEDBB4E" w14:textId="77777777" w:rsidR="00C57959" w:rsidRPr="008509DF" w:rsidRDefault="00C57959" w:rsidP="00C579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13784DD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9F0F0D9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B547127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185A11D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E829500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9AF513" w14:textId="77777777" w:rsidR="00C57959" w:rsidRPr="008509DF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B885BD" w14:textId="77777777" w:rsidR="00C57959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EF611A" w14:textId="77777777" w:rsidR="00C57959" w:rsidRDefault="00C57959" w:rsidP="00C57959">
      <w:pPr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1AAF" w14:textId="77777777" w:rsidR="0050348C" w:rsidRDefault="0050348C" w:rsidP="00E33D4F">
      <w:pPr>
        <w:spacing w:after="0" w:line="240" w:lineRule="auto"/>
      </w:pPr>
      <w:r>
        <w:separator/>
      </w:r>
    </w:p>
  </w:endnote>
  <w:endnote w:type="continuationSeparator" w:id="0">
    <w:p w14:paraId="44BDD250" w14:textId="77777777" w:rsidR="0050348C" w:rsidRDefault="0050348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E218E7C" w:rsidR="006A22EF" w:rsidRDefault="006A22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C2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6A22EF" w:rsidRDefault="006A22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43A0C" w14:textId="77777777" w:rsidR="0050348C" w:rsidRDefault="0050348C" w:rsidP="00E33D4F">
      <w:pPr>
        <w:spacing w:after="0" w:line="240" w:lineRule="auto"/>
      </w:pPr>
      <w:r>
        <w:separator/>
      </w:r>
    </w:p>
  </w:footnote>
  <w:footnote w:type="continuationSeparator" w:id="0">
    <w:p w14:paraId="03250273" w14:textId="77777777" w:rsidR="0050348C" w:rsidRDefault="0050348C" w:rsidP="00E33D4F">
      <w:pPr>
        <w:spacing w:after="0" w:line="240" w:lineRule="auto"/>
      </w:pPr>
      <w:r>
        <w:continuationSeparator/>
      </w:r>
    </w:p>
  </w:footnote>
  <w:footnote w:id="1">
    <w:p w14:paraId="1B97BB34" w14:textId="77777777" w:rsidR="00A657FE" w:rsidRPr="0091060F" w:rsidRDefault="00A657FE" w:rsidP="00A657FE">
      <w:pPr>
        <w:spacing w:after="0" w:line="240" w:lineRule="auto"/>
        <w:ind w:left="-709"/>
        <w:jc w:val="both"/>
        <w:rPr>
          <w:ins w:id="0" w:author="Прокопенко Евгения Николаевна" w:date="2023-03-30T09:45:00Z"/>
          <w:color w:val="FF0000"/>
        </w:rPr>
      </w:pPr>
      <w:bookmarkStart w:id="1" w:name="_GoBack"/>
      <w:ins w:id="2" w:author="Прокопенко Евгения Николаевна" w:date="2023-03-30T09:45:00Z">
        <w:r w:rsidRPr="007051FF">
          <w:rPr>
            <w:rStyle w:val="af4"/>
            <w:color w:val="FF0000"/>
          </w:rPr>
          <w:footnoteRef/>
        </w:r>
        <w:r w:rsidRPr="007051FF">
          <w:rPr>
            <w:color w:val="FF0000"/>
          </w:rPr>
          <w:t xml:space="preserve"> </w:t>
        </w:r>
        <w:r w:rsidRPr="007051FF">
          <w:rPr>
            <w:rFonts w:ascii="Verdana" w:hAnsi="Verdana"/>
            <w:color w:val="FF0000"/>
            <w:sz w:val="16"/>
            <w:szCs w:val="16"/>
          </w:rPr>
          <w:t xml:space="preserve">Размер указывается из расчета: </w:t>
        </w:r>
        <w:r w:rsidRPr="007051FF">
          <w:rPr>
            <w:rFonts w:ascii="Verdana" w:hAnsi="Verdana" w:cs="Verdana"/>
            <w:color w:val="FF0000"/>
            <w:sz w:val="16"/>
            <w:szCs w:val="16"/>
          </w:rPr>
          <w:t>цена недвижимого имущества (п. 2.1. Договора) минус Обеспечительный платеж (п. 2.2.2. Договора)</w:t>
        </w:r>
        <w:bookmarkEnd w:id="1"/>
      </w:ins>
    </w:p>
  </w:footnote>
  <w:footnote w:id="2">
    <w:p w14:paraId="0F394A43" w14:textId="77777777" w:rsidR="00C57959" w:rsidRDefault="00C57959" w:rsidP="00C57959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рокопенко Евгения Николаевна">
    <w15:presenceInfo w15:providerId="AD" w15:userId="S-1-5-21-1710587492-292040048-1231754661-22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0AF1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331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B781A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2211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1D54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32F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48C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BFD"/>
    <w:rsid w:val="00560E89"/>
    <w:rsid w:val="00562169"/>
    <w:rsid w:val="00562322"/>
    <w:rsid w:val="005637CC"/>
    <w:rsid w:val="005665A3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22EF"/>
    <w:rsid w:val="006A3772"/>
    <w:rsid w:val="006A3B44"/>
    <w:rsid w:val="006A3CB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888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579BD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7FE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3FDB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959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98B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3FB8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0FC2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4EA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5E43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CA7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E10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F7DA-3E1B-4835-A3A2-BF18EF3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9</cp:revision>
  <cp:lastPrinted>2019-10-21T13:14:00Z</cp:lastPrinted>
  <dcterms:created xsi:type="dcterms:W3CDTF">2022-11-03T19:49:00Z</dcterms:created>
  <dcterms:modified xsi:type="dcterms:W3CDTF">2023-03-30T06:54:00Z</dcterms:modified>
</cp:coreProperties>
</file>