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ins w:id="0" w:author="Константин Прилучный" w:date="2023-10-03T13:14:00Z">
        <w:r w:rsidR="00937CBA" w:rsidRPr="00FD6AA5">
          <w:rPr>
            <w:b/>
          </w:rPr>
          <w:t xml:space="preserve">Финансовый управляющий Маланин Роман Сергеевич </w:t>
        </w:r>
        <w:r w:rsidR="00937CBA" w:rsidRPr="00FD6AA5">
          <w:t>(ИНН 781015146903, СНИЛС 068-773-824 23), член Ассоциации "ВАУ "Достояние" (ОГРН 1117800013000, ИНН 7811290230, адрес 196191, Санкт-Петербург, пл. Конституции, д. 7, офис 524)</w:t>
        </w:r>
      </w:ins>
      <w:del w:id="1" w:author="Константин Прилучный" w:date="2023-10-03T13:14:00Z">
        <w:r w:rsidR="006D102A" w:rsidDel="00937CBA">
          <w:rPr>
            <w:b/>
            <w:bCs/>
          </w:rPr>
          <w:delText>_</w:delText>
        </w:r>
        <w:bookmarkStart w:id="2" w:name="_GoBack"/>
        <w:bookmarkEnd w:id="2"/>
        <w:r w:rsidR="006D102A" w:rsidDel="00937CBA">
          <w:rPr>
            <w:b/>
            <w:bCs/>
          </w:rPr>
          <w:delText>____________________</w:delText>
        </w:r>
      </w:del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</w:t>
      </w:r>
      <w:r>
        <w:rPr>
          <w:color w:val="auto"/>
        </w:rPr>
        <w:lastRenderedPageBreak/>
        <w:t xml:space="preserve">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3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3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нстантин Прилучный">
    <w15:presenceInfo w15:providerId="Windows Live" w15:userId="d409a527a1d7b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581A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6B91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37CBA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F386-5953-4F77-9CF5-614BFD47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11CF-9E54-4239-B1E5-CC0A6C55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Константин Прилучный</cp:lastModifiedBy>
  <cp:revision>3</cp:revision>
  <dcterms:created xsi:type="dcterms:W3CDTF">2023-10-03T10:14:00Z</dcterms:created>
  <dcterms:modified xsi:type="dcterms:W3CDTF">2023-10-03T10:15:00Z</dcterms:modified>
</cp:coreProperties>
</file>