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705F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47A3C3E1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709E60A2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06EE1526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6AE14AA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F5BB100" w14:textId="355CE2F9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ins w:id="0" w:author="user" w:date="2023-11-10T12:10:00Z">
        <w:r w:rsidR="00213256">
          <w:rPr>
            <w:bCs/>
            <w:shd w:val="clear" w:color="auto" w:fill="FFFFFF"/>
            <w:lang w:bidi="ru-RU"/>
          </w:rPr>
          <w:t xml:space="preserve">финансовый управляющий </w:t>
        </w:r>
      </w:ins>
      <w:del w:id="1" w:author="user" w:date="2023-11-10T12:09:00Z">
        <w:r w:rsidR="006D102A" w:rsidDel="00213256">
          <w:rPr>
            <w:b/>
            <w:bCs/>
          </w:rPr>
          <w:delText>_____________________</w:delText>
        </w:r>
        <w:r w:rsidR="009E520E" w:rsidRPr="009E520E" w:rsidDel="00213256">
          <w:rPr>
            <w:b/>
            <w:color w:val="auto"/>
          </w:rPr>
          <w:delText xml:space="preserve">, </w:delText>
        </w:r>
      </w:del>
      <w:ins w:id="2" w:author="user" w:date="2023-11-10T12:09:00Z">
        <w:r w:rsidR="00213256">
          <w:rPr>
            <w:b/>
            <w:bCs/>
          </w:rPr>
          <w:t>Комарова Вера Сергеевна</w:t>
        </w:r>
        <w:r w:rsidR="00213256" w:rsidRPr="009E520E">
          <w:rPr>
            <w:b/>
            <w:color w:val="auto"/>
          </w:rPr>
          <w:t xml:space="preserve">, </w:t>
        </w:r>
      </w:ins>
      <w:r w:rsidR="009E520E" w:rsidRPr="009E520E">
        <w:rPr>
          <w:b/>
          <w:color w:val="auto"/>
        </w:rPr>
        <w:t>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del w:id="3" w:author="user" w:date="2023-11-10T12:10:00Z">
        <w:r w:rsidRPr="00754546" w:rsidDel="00213256">
          <w:delText>___________</w:delText>
        </w:r>
        <w:r w:rsidR="0019404D" w:rsidRPr="00754546" w:rsidDel="00213256">
          <w:delText xml:space="preserve"> </w:delText>
        </w:r>
      </w:del>
      <w:ins w:id="4" w:author="user" w:date="2023-11-10T12:10:00Z">
        <w:r w:rsidR="00213256">
          <w:t>имущества</w:t>
        </w:r>
        <w:r w:rsidR="00213256" w:rsidRPr="00754546">
          <w:t xml:space="preserve"> </w:t>
        </w:r>
      </w:ins>
      <w:r w:rsidR="001065B6" w:rsidRPr="00754546">
        <w:t>в ходе процедуры банкротства</w:t>
      </w:r>
      <w:r w:rsidR="00754546">
        <w:t xml:space="preserve"> Должника</w:t>
      </w:r>
      <w:r w:rsidR="00200CBF">
        <w:t xml:space="preserve"> </w:t>
      </w:r>
      <w:bookmarkStart w:id="5" w:name="_GoBack"/>
      <w:bookmarkEnd w:id="5"/>
      <w:del w:id="6" w:author="Верочка" w:date="2024-04-23T10:42:00Z">
        <w:r w:rsidR="00754546" w:rsidDel="00A90798">
          <w:delText xml:space="preserve"> _________</w:delText>
        </w:r>
        <w:r w:rsidR="001065B6" w:rsidRPr="00754546" w:rsidDel="00A90798">
          <w:delText xml:space="preserve"> </w:delText>
        </w:r>
      </w:del>
      <w:r w:rsidR="00A90798" w:rsidRPr="00A90798">
        <w:rPr>
          <w:color w:val="FF0000"/>
          <w:u w:val="single"/>
        </w:rPr>
        <w:t>Королёвой Юлии Леонидовны</w:t>
      </w:r>
      <w:r w:rsidR="001065B6" w:rsidRPr="00754546">
        <w:t xml:space="preserve">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4BA20E90" w14:textId="325DA393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del w:id="7" w:author="user" w:date="2023-11-10T12:11:00Z">
        <w:r w:rsidR="003E0AAF" w:rsidDel="00213256">
          <w:delText>______</w:delText>
        </w:r>
        <w:r w:rsidR="005174AF" w:rsidDel="00213256">
          <w:delText xml:space="preserve"> </w:delText>
        </w:r>
      </w:del>
      <w:ins w:id="8" w:author="user" w:date="2023-11-10T12:11:00Z">
        <w:r w:rsidR="00213256">
          <w:t xml:space="preserve">аукциона </w:t>
        </w:r>
      </w:ins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del w:id="9" w:author="user" w:date="2023-11-10T12:11:00Z">
        <w:r w:rsidR="003E0AAF" w:rsidDel="00213256">
          <w:rPr>
            <w:b/>
            <w:color w:val="auto"/>
          </w:rPr>
          <w:delText>____</w:delText>
        </w:r>
        <w:r w:rsidRPr="00AD18AC" w:rsidDel="00213256">
          <w:rPr>
            <w:b/>
            <w:color w:val="auto"/>
          </w:rPr>
          <w:delText xml:space="preserve">% </w:delText>
        </w:r>
      </w:del>
      <w:ins w:id="10" w:author="user" w:date="2023-11-10T12:11:00Z">
        <w:r w:rsidR="00213256">
          <w:rPr>
            <w:b/>
            <w:color w:val="auto"/>
          </w:rPr>
          <w:t>10</w:t>
        </w:r>
        <w:r w:rsidR="00213256" w:rsidRPr="00AD18AC">
          <w:rPr>
            <w:b/>
            <w:color w:val="auto"/>
          </w:rPr>
          <w:t xml:space="preserve">% </w:t>
        </w:r>
      </w:ins>
      <w:r w:rsidRPr="00AD18AC">
        <w:rPr>
          <w:b/>
          <w:color w:val="auto"/>
        </w:rPr>
        <w:t xml:space="preserve">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231581AE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0B1CC21C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694F741A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2825F1AC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52B5205C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9A75134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E2DAF4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3F6C326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2CA929B3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70B187E6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65B77485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 xml:space="preserve">. С момента разблокировки </w:t>
      </w:r>
      <w:r w:rsidR="00322CC2">
        <w:rPr>
          <w:color w:val="auto"/>
        </w:rPr>
        <w:lastRenderedPageBreak/>
        <w:t>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9FDF6CC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2EF1B9D7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0A733CC2" w14:textId="77777777" w:rsidR="001065B6" w:rsidRPr="001065B6" w:rsidRDefault="001065B6" w:rsidP="0004081D">
      <w:pPr>
        <w:jc w:val="both"/>
        <w:rPr>
          <w:color w:val="auto"/>
        </w:rPr>
      </w:pPr>
    </w:p>
    <w:p w14:paraId="01EE952E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38DDA9C1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3EF2ABD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C612C1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0BCA4517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69C94810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9DE7D4E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1779FDF8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E10C466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244B4477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768E40A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A541692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16F2C445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604DC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B93B1EA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C1D3EE4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1902855A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0C27CFA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414DE7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4564A8B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D76961A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9695AF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D3380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71A3CD7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49CD01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EE7968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585F41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EB63C00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3028CC5A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28347861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FFAF95A" w14:textId="77777777" w:rsidR="001065B6" w:rsidRPr="007654A1" w:rsidRDefault="001065B6" w:rsidP="001065B6">
      <w:pPr>
        <w:rPr>
          <w:color w:val="auto"/>
        </w:rPr>
      </w:pPr>
    </w:p>
    <w:p w14:paraId="5A3CE2E9" w14:textId="77777777" w:rsidR="001065B6" w:rsidRPr="007654A1" w:rsidRDefault="001065B6" w:rsidP="001065B6">
      <w:pPr>
        <w:rPr>
          <w:color w:val="auto"/>
        </w:rPr>
      </w:pPr>
    </w:p>
    <w:p w14:paraId="6CD9F02A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7FDF6E3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39936695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66D323B0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4D0D14AB" w14:textId="6D32AEE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del w:id="12" w:author="user" w:date="2023-11-10T12:14:00Z">
        <w:r w:rsidRPr="007654A1" w:rsidDel="00213256">
          <w:rPr>
            <w:color w:val="auto"/>
          </w:rPr>
          <w:delText>____________/</w:delText>
        </w:r>
      </w:del>
      <w:ins w:id="13" w:author="user" w:date="2023-11-10T12:14:00Z">
        <w:r w:rsidR="00213256">
          <w:rPr>
            <w:color w:val="auto"/>
          </w:rPr>
          <w:t>Комарова В.С.</w:t>
        </w:r>
        <w:r w:rsidR="00213256" w:rsidRPr="007654A1">
          <w:rPr>
            <w:color w:val="auto"/>
          </w:rPr>
          <w:t>/</w:t>
        </w:r>
      </w:ins>
      <w:r w:rsidRPr="007654A1">
        <w:rPr>
          <w:color w:val="auto"/>
        </w:rPr>
        <w:tab/>
        <w:t xml:space="preserve">                       </w:t>
      </w:r>
    </w:p>
    <w:sectPr w:rsidR="007B08FB" w:rsidRPr="00070C8E" w:rsidSect="00C645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Верочка">
    <w15:presenceInfo w15:providerId="None" w15:userId="Верочк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0CBF"/>
    <w:rsid w:val="0020431F"/>
    <w:rsid w:val="00210CB6"/>
    <w:rsid w:val="0021325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59CD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0798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455D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9A5BF"/>
  <w15:chartTrackingRefBased/>
  <w15:docId w15:val="{84BE5BFE-2736-481E-A0F1-E706075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styleId="af7">
    <w:name w:val="List Paragraph"/>
    <w:basedOn w:val="a"/>
    <w:uiPriority w:val="34"/>
    <w:qFormat/>
    <w:rsid w:val="0021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719B-9A30-4C8B-9CFF-4C7A0053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user</cp:lastModifiedBy>
  <cp:revision>3</cp:revision>
  <dcterms:created xsi:type="dcterms:W3CDTF">2024-04-23T05:44:00Z</dcterms:created>
  <dcterms:modified xsi:type="dcterms:W3CDTF">2024-04-24T09:29:00Z</dcterms:modified>
</cp:coreProperties>
</file>