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B357" w14:textId="77777777" w:rsidR="006E2FA6" w:rsidRPr="00752B76" w:rsidRDefault="006E2FA6" w:rsidP="006E2FA6">
      <w:pPr>
        <w:spacing w:after="0" w:line="240" w:lineRule="auto"/>
        <w:jc w:val="center"/>
        <w:rPr>
          <w:rFonts w:ascii="Times New Roman" w:eastAsia="Times New Roman" w:hAnsi="Times New Roman" w:cs="Times New Roman"/>
          <w:b/>
          <w:sz w:val="24"/>
          <w:szCs w:val="24"/>
        </w:rPr>
      </w:pPr>
      <w:r w:rsidRPr="00752B76">
        <w:rPr>
          <w:rFonts w:ascii="Times New Roman" w:hAnsi="Times New Roman"/>
          <w:b/>
          <w:sz w:val="24"/>
          <w:szCs w:val="24"/>
        </w:rPr>
        <w:t xml:space="preserve">Лицензионный договор </w:t>
      </w:r>
      <w:r w:rsidRPr="00752B76">
        <w:rPr>
          <w:rFonts w:ascii="Times New Roman" w:eastAsia="Times New Roman" w:hAnsi="Times New Roman" w:cs="Times New Roman"/>
          <w:b/>
          <w:sz w:val="24"/>
          <w:szCs w:val="24"/>
        </w:rPr>
        <w:t>№ ________</w:t>
      </w:r>
    </w:p>
    <w:p w14:paraId="1316FC48" w14:textId="77777777" w:rsidR="006E2FA6" w:rsidRPr="00752B76" w:rsidRDefault="006E2FA6" w:rsidP="006E2FA6">
      <w:pPr>
        <w:spacing w:after="0" w:line="240" w:lineRule="auto"/>
        <w:jc w:val="center"/>
        <w:rPr>
          <w:rFonts w:ascii="Times New Roman" w:hAnsi="Times New Roman"/>
          <w:b/>
          <w:sz w:val="24"/>
          <w:szCs w:val="24"/>
        </w:rPr>
      </w:pPr>
      <w:r w:rsidRPr="00752B76">
        <w:rPr>
          <w:rFonts w:ascii="Times New Roman" w:hAnsi="Times New Roman"/>
          <w:b/>
          <w:sz w:val="24"/>
          <w:szCs w:val="24"/>
        </w:rPr>
        <w:t>на использование программ</w:t>
      </w:r>
      <w:r>
        <w:rPr>
          <w:rFonts w:ascii="Times New Roman" w:hAnsi="Times New Roman"/>
          <w:b/>
          <w:sz w:val="24"/>
          <w:szCs w:val="24"/>
        </w:rPr>
        <w:t>ы</w:t>
      </w:r>
      <w:r w:rsidRPr="00752B76">
        <w:rPr>
          <w:rFonts w:ascii="Times New Roman" w:hAnsi="Times New Roman"/>
          <w:b/>
          <w:sz w:val="24"/>
          <w:szCs w:val="24"/>
        </w:rPr>
        <w:t xml:space="preserve"> для ЭВМ</w:t>
      </w:r>
    </w:p>
    <w:p w14:paraId="73D90A61" w14:textId="77777777" w:rsidR="006E2FA6" w:rsidRPr="00752B76" w:rsidRDefault="006E2FA6" w:rsidP="006E2FA6">
      <w:pPr>
        <w:spacing w:after="0" w:line="240" w:lineRule="auto"/>
        <w:jc w:val="both"/>
        <w:rPr>
          <w:rFonts w:ascii="Times New Roman" w:hAnsi="Times New Roman"/>
          <w:sz w:val="24"/>
          <w:szCs w:val="24"/>
        </w:rPr>
      </w:pPr>
    </w:p>
    <w:p w14:paraId="2FF7D9FA" w14:textId="292D1217" w:rsidR="006E2FA6" w:rsidRDefault="006E2FA6" w:rsidP="00B53F81">
      <w:pPr>
        <w:tabs>
          <w:tab w:val="right" w:pos="9639"/>
        </w:tabs>
        <w:spacing w:after="0" w:line="240" w:lineRule="auto"/>
        <w:jc w:val="both"/>
        <w:rPr>
          <w:rFonts w:ascii="Times New Roman" w:hAnsi="Times New Roman"/>
          <w:b/>
          <w:sz w:val="24"/>
          <w:szCs w:val="24"/>
        </w:rPr>
      </w:pPr>
      <w:r w:rsidRPr="00752B76">
        <w:rPr>
          <w:rFonts w:ascii="Times New Roman" w:hAnsi="Times New Roman"/>
          <w:b/>
          <w:sz w:val="24"/>
          <w:szCs w:val="24"/>
        </w:rPr>
        <w:t>г. Москва</w:t>
      </w:r>
      <w:r w:rsidRPr="00752B76">
        <w:rPr>
          <w:rFonts w:ascii="Times New Roman" w:hAnsi="Times New Roman"/>
          <w:b/>
          <w:sz w:val="24"/>
          <w:szCs w:val="24"/>
        </w:rPr>
        <w:tab/>
      </w:r>
      <w:r w:rsidR="00B53F81">
        <w:rPr>
          <w:rFonts w:ascii="Times New Roman" w:eastAsia="Times New Roman" w:hAnsi="Times New Roman" w:cs="Times New Roman"/>
          <w:b/>
          <w:sz w:val="24"/>
          <w:szCs w:val="24"/>
        </w:rPr>
        <w:t>«____» _________ 20____</w:t>
      </w:r>
      <w:r w:rsidR="00B53F81">
        <w:rPr>
          <w:rFonts w:ascii="Times New Roman" w:hAnsi="Times New Roman"/>
          <w:b/>
          <w:sz w:val="24"/>
          <w:szCs w:val="24"/>
        </w:rPr>
        <w:t xml:space="preserve"> г.</w:t>
      </w:r>
    </w:p>
    <w:p w14:paraId="411BB5D3" w14:textId="77777777" w:rsidR="00B53F81" w:rsidRPr="00752B76" w:rsidRDefault="00B53F81" w:rsidP="00B53F81">
      <w:pPr>
        <w:tabs>
          <w:tab w:val="right" w:pos="9639"/>
        </w:tabs>
        <w:spacing w:after="0" w:line="240" w:lineRule="auto"/>
        <w:jc w:val="both"/>
        <w:rPr>
          <w:rFonts w:ascii="Times New Roman" w:hAnsi="Times New Roman"/>
          <w:sz w:val="24"/>
          <w:szCs w:val="24"/>
        </w:rPr>
      </w:pPr>
    </w:p>
    <w:p w14:paraId="555C6C29" w14:textId="2124C54A" w:rsidR="0069406C" w:rsidRDefault="0069406C" w:rsidP="00F81A82">
      <w:pPr>
        <w:tabs>
          <w:tab w:val="left" w:pos="720"/>
          <w:tab w:val="left" w:pos="8100"/>
        </w:tabs>
        <w:spacing w:after="0" w:line="240" w:lineRule="auto"/>
        <w:ind w:firstLine="709"/>
        <w:jc w:val="both"/>
        <w:rPr>
          <w:rFonts w:ascii="Times New Roman" w:eastAsia="Times New Roman" w:hAnsi="Times New Roman" w:cs="Times New Roman"/>
          <w:sz w:val="24"/>
          <w:szCs w:val="24"/>
        </w:rPr>
      </w:pPr>
      <w:bookmarkStart w:id="0" w:name="_Hlk146015848"/>
      <w:r>
        <w:rPr>
          <w:rFonts w:ascii="Times New Roman" w:hAnsi="Times New Roman"/>
          <w:b/>
          <w:sz w:val="24"/>
          <w:szCs w:val="24"/>
        </w:rPr>
        <w:t>Общество с ограниченной ответственностью «Специальные технологии контроля» (ООО «СТК»)</w:t>
      </w:r>
      <w:bookmarkEnd w:id="0"/>
      <w:r w:rsidR="006E2FA6" w:rsidRPr="00752B76">
        <w:rPr>
          <w:rFonts w:ascii="Times New Roman" w:hAnsi="Times New Roman"/>
          <w:sz w:val="24"/>
          <w:szCs w:val="24"/>
        </w:rPr>
        <w:t>, именуемое в дальнейшем «</w:t>
      </w:r>
      <w:r w:rsidR="006E2FA6" w:rsidRPr="00752B76">
        <w:rPr>
          <w:rFonts w:ascii="Times New Roman" w:hAnsi="Times New Roman"/>
          <w:b/>
          <w:sz w:val="24"/>
          <w:szCs w:val="24"/>
        </w:rPr>
        <w:t>Лицензиар</w:t>
      </w:r>
      <w:r w:rsidR="006E2FA6" w:rsidRPr="00752B76">
        <w:rPr>
          <w:rFonts w:ascii="Times New Roman" w:hAnsi="Times New Roman"/>
          <w:sz w:val="24"/>
          <w:szCs w:val="24"/>
        </w:rPr>
        <w:t xml:space="preserve">», </w:t>
      </w:r>
      <w:r w:rsidR="0099197A" w:rsidRPr="00CA5C48">
        <w:rPr>
          <w:rFonts w:ascii="Times New Roman" w:eastAsia="Times New Roman" w:hAnsi="Times New Roman" w:cs="Times New Roman"/>
          <w:sz w:val="24"/>
          <w:szCs w:val="24"/>
          <w:lang w:eastAsia="ru-RU"/>
        </w:rPr>
        <w:t>в лице Заместителя Генерального директора Ивлева Алексея Михайловича, действующего на основании Доверенности №128/23 от 22.06.2023 г.,</w:t>
      </w:r>
      <w:r w:rsidR="006E2FA6" w:rsidRPr="00752B76">
        <w:rPr>
          <w:rFonts w:ascii="Times New Roman" w:hAnsi="Times New Roman"/>
          <w:sz w:val="24"/>
          <w:szCs w:val="24"/>
        </w:rPr>
        <w:t xml:space="preserve"> ,</w:t>
      </w:r>
      <w:r>
        <w:rPr>
          <w:rFonts w:ascii="Times New Roman" w:eastAsia="Times New Roman" w:hAnsi="Times New Roman" w:cs="Times New Roman"/>
          <w:sz w:val="24"/>
          <w:szCs w:val="24"/>
        </w:rPr>
        <w:t xml:space="preserve"> </w:t>
      </w:r>
    </w:p>
    <w:p w14:paraId="0F3C8658" w14:textId="6F149753" w:rsidR="00D3746A" w:rsidRDefault="0069406C" w:rsidP="00F81A82">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ab/>
      </w:r>
      <w:r w:rsidR="00D3746A">
        <w:rPr>
          <w:rFonts w:ascii="Times New Roman" w:eastAsia="Times New Roman" w:hAnsi="Times New Roman" w:cs="Times New Roman"/>
          <w:bCs/>
          <w:sz w:val="24"/>
          <w:szCs w:val="24"/>
        </w:rPr>
        <w:t>Индивидуальный предприниматель Маликов</w:t>
      </w:r>
      <w:commentRangeStart w:id="1"/>
      <w:r w:rsidR="00D3746A">
        <w:rPr>
          <w:rFonts w:ascii="Times New Roman" w:eastAsia="Times New Roman" w:hAnsi="Times New Roman" w:cs="Times New Roman"/>
          <w:bCs/>
          <w:sz w:val="24"/>
          <w:szCs w:val="24"/>
        </w:rPr>
        <w:t xml:space="preserve"> _____</w:t>
      </w:r>
      <w:r w:rsidR="00030234" w:rsidRPr="00BF2A05">
        <w:rPr>
          <w:rFonts w:ascii="Times New Roman" w:hAnsi="Times New Roman"/>
          <w:b/>
          <w:sz w:val="24"/>
          <w:szCs w:val="24"/>
        </w:rPr>
        <w:t>,</w:t>
      </w:r>
      <w:r w:rsidR="00D3746A">
        <w:rPr>
          <w:rFonts w:ascii="Times New Roman" w:hAnsi="Times New Roman"/>
          <w:b/>
          <w:sz w:val="24"/>
          <w:szCs w:val="24"/>
        </w:rPr>
        <w:t xml:space="preserve"> </w:t>
      </w:r>
      <w:r w:rsidR="00030234" w:rsidRPr="00030234">
        <w:rPr>
          <w:rFonts w:ascii="Times New Roman" w:hAnsi="Times New Roman"/>
          <w:sz w:val="24"/>
          <w:szCs w:val="24"/>
        </w:rPr>
        <w:t xml:space="preserve"> </w:t>
      </w:r>
      <w:commentRangeEnd w:id="1"/>
      <w:r w:rsidR="00D3746A">
        <w:rPr>
          <w:rStyle w:val="af"/>
        </w:rPr>
        <w:commentReference w:id="1"/>
      </w:r>
      <w:r w:rsidR="00D3746A">
        <w:rPr>
          <w:rFonts w:ascii="Times New Roman" w:hAnsi="Times New Roman"/>
          <w:sz w:val="24"/>
          <w:szCs w:val="24"/>
        </w:rPr>
        <w:t xml:space="preserve"> именуемый а дальнейшем «</w:t>
      </w:r>
      <w:r w:rsidR="00D3746A" w:rsidRPr="00D3746A">
        <w:rPr>
          <w:rFonts w:ascii="Times New Roman" w:hAnsi="Times New Roman"/>
          <w:b/>
          <w:bCs/>
          <w:sz w:val="24"/>
          <w:szCs w:val="24"/>
        </w:rPr>
        <w:t>Лицензиат 1</w:t>
      </w:r>
      <w:r w:rsidR="00D3746A">
        <w:rPr>
          <w:rFonts w:ascii="Times New Roman" w:hAnsi="Times New Roman"/>
          <w:sz w:val="24"/>
          <w:szCs w:val="24"/>
        </w:rPr>
        <w:t>»</w:t>
      </w:r>
    </w:p>
    <w:p w14:paraId="6D9032B8" w14:textId="77777777" w:rsidR="00D3746A" w:rsidRDefault="00D3746A" w:rsidP="00F81A82">
      <w:pPr>
        <w:spacing w:after="0" w:line="240" w:lineRule="auto"/>
        <w:jc w:val="both"/>
        <w:rPr>
          <w:rFonts w:ascii="Times New Roman" w:hAnsi="Times New Roman"/>
          <w:sz w:val="24"/>
          <w:szCs w:val="24"/>
        </w:rPr>
      </w:pPr>
    </w:p>
    <w:p w14:paraId="11EA62E2" w14:textId="38C7778C" w:rsidR="00D3746A" w:rsidRDefault="00D3746A" w:rsidP="00D3746A">
      <w:pPr>
        <w:spacing w:after="0" w:line="240" w:lineRule="auto"/>
        <w:ind w:firstLine="708"/>
        <w:jc w:val="both"/>
        <w:rPr>
          <w:rFonts w:ascii="Times New Roman" w:hAnsi="Times New Roman"/>
          <w:sz w:val="24"/>
          <w:szCs w:val="24"/>
        </w:rPr>
      </w:pPr>
      <w:r>
        <w:rPr>
          <w:rFonts w:ascii="Times New Roman" w:hAnsi="Times New Roman"/>
          <w:sz w:val="24"/>
          <w:szCs w:val="24"/>
        </w:rPr>
        <w:t>Общество с ограниченной ответственностью «</w:t>
      </w:r>
      <w:r w:rsidRPr="00D3746A">
        <w:rPr>
          <w:rFonts w:ascii="Times New Roman" w:hAnsi="Times New Roman"/>
          <w:sz w:val="24"/>
          <w:szCs w:val="24"/>
        </w:rPr>
        <w:t>Макковеевский пищекомбинат</w:t>
      </w:r>
      <w:r>
        <w:rPr>
          <w:rFonts w:ascii="Times New Roman" w:hAnsi="Times New Roman"/>
          <w:sz w:val="24"/>
          <w:szCs w:val="24"/>
        </w:rPr>
        <w:t>», именуемое в дальнейшем «</w:t>
      </w:r>
      <w:r w:rsidRPr="00D3746A">
        <w:rPr>
          <w:rFonts w:ascii="Times New Roman" w:hAnsi="Times New Roman"/>
          <w:b/>
          <w:bCs/>
          <w:sz w:val="24"/>
          <w:szCs w:val="24"/>
        </w:rPr>
        <w:t>Лицензиат 2</w:t>
      </w:r>
      <w:r>
        <w:rPr>
          <w:rFonts w:ascii="Times New Roman" w:hAnsi="Times New Roman"/>
          <w:sz w:val="24"/>
          <w:szCs w:val="24"/>
        </w:rPr>
        <w:t>»</w:t>
      </w:r>
      <w:r w:rsidRPr="00D3746A">
        <w:rPr>
          <w:rFonts w:ascii="Times New Roman" w:hAnsi="Times New Roman"/>
          <w:sz w:val="24"/>
          <w:szCs w:val="24"/>
        </w:rPr>
        <w:t xml:space="preserve"> </w:t>
      </w:r>
      <w:r w:rsidR="00030234" w:rsidRPr="00030234">
        <w:rPr>
          <w:rFonts w:ascii="Times New Roman" w:hAnsi="Times New Roman"/>
          <w:sz w:val="24"/>
          <w:szCs w:val="24"/>
        </w:rPr>
        <w:t xml:space="preserve">в лице </w:t>
      </w:r>
      <w:r w:rsidR="00877325">
        <w:rPr>
          <w:rFonts w:ascii="Times New Roman" w:hAnsi="Times New Roman"/>
          <w:sz w:val="24"/>
          <w:szCs w:val="24"/>
        </w:rPr>
        <w:t>____________________________________________________________________</w:t>
      </w:r>
      <w:r w:rsidR="00030234" w:rsidRPr="00030234">
        <w:rPr>
          <w:rFonts w:ascii="Times New Roman" w:hAnsi="Times New Roman"/>
          <w:sz w:val="24"/>
          <w:szCs w:val="24"/>
        </w:rPr>
        <w:t xml:space="preserve">, действующего на основании </w:t>
      </w:r>
      <w:r w:rsidR="00877325">
        <w:rPr>
          <w:rFonts w:ascii="Times New Roman" w:hAnsi="Times New Roman"/>
          <w:sz w:val="24"/>
          <w:szCs w:val="24"/>
        </w:rPr>
        <w:t>__________________________________________</w:t>
      </w:r>
      <w:r w:rsidR="006E2FA6" w:rsidRPr="00752B76">
        <w:rPr>
          <w:rFonts w:ascii="Times New Roman" w:eastAsia="Times New Roman" w:hAnsi="Times New Roman" w:cs="Times New Roman"/>
          <w:sz w:val="24"/>
          <w:szCs w:val="24"/>
        </w:rPr>
        <w:t>,</w:t>
      </w:r>
    </w:p>
    <w:p w14:paraId="0277750D" w14:textId="20A67F67" w:rsidR="00C578C2" w:rsidRDefault="006E2FA6" w:rsidP="00D3746A">
      <w:pPr>
        <w:spacing w:after="0" w:line="240" w:lineRule="auto"/>
        <w:ind w:firstLine="708"/>
        <w:jc w:val="both"/>
        <w:rPr>
          <w:rFonts w:ascii="Times New Roman" w:hAnsi="Times New Roman"/>
          <w:sz w:val="24"/>
          <w:szCs w:val="24"/>
        </w:rPr>
      </w:pPr>
      <w:r w:rsidRPr="00752B76">
        <w:rPr>
          <w:rFonts w:ascii="Times New Roman" w:hAnsi="Times New Roman"/>
          <w:sz w:val="24"/>
          <w:szCs w:val="24"/>
        </w:rPr>
        <w:t>совместно именуемые далее «Стороны», а каждая в отдельности «Сторона», заключили настоящий договор (далее – «Договор») о нижеследующем.</w:t>
      </w:r>
      <w:r w:rsidR="007633F9">
        <w:rPr>
          <w:rFonts w:ascii="Times New Roman" w:hAnsi="Times New Roman"/>
          <w:sz w:val="24"/>
          <w:szCs w:val="24"/>
        </w:rPr>
        <w:t xml:space="preserve"> </w:t>
      </w:r>
    </w:p>
    <w:p w14:paraId="0DF1D247" w14:textId="77777777" w:rsidR="00D22C4B" w:rsidRDefault="00D22C4B" w:rsidP="00F81A82">
      <w:pPr>
        <w:spacing w:after="0" w:line="240" w:lineRule="auto"/>
        <w:jc w:val="both"/>
        <w:rPr>
          <w:rFonts w:ascii="Times New Roman" w:hAnsi="Times New Roman"/>
          <w:b/>
          <w:sz w:val="24"/>
          <w:szCs w:val="24"/>
        </w:rPr>
      </w:pPr>
    </w:p>
    <w:p w14:paraId="3BD21A9C" w14:textId="77777777" w:rsidR="00C578C2" w:rsidRPr="00C578C2" w:rsidRDefault="00C578C2" w:rsidP="00C578C2">
      <w:pPr>
        <w:pStyle w:val="aa"/>
        <w:numPr>
          <w:ilvl w:val="0"/>
          <w:numId w:val="7"/>
        </w:numPr>
        <w:jc w:val="center"/>
        <w:rPr>
          <w:b/>
        </w:rPr>
      </w:pPr>
      <w:r w:rsidRPr="00C578C2">
        <w:rPr>
          <w:b/>
        </w:rPr>
        <w:t>Термины и определения</w:t>
      </w:r>
    </w:p>
    <w:p w14:paraId="0653B6EF" w14:textId="3EB79118" w:rsidR="006A10BF" w:rsidRPr="000E122B" w:rsidRDefault="00C578C2" w:rsidP="00AF28F9">
      <w:pPr>
        <w:pStyle w:val="aa"/>
        <w:numPr>
          <w:ilvl w:val="1"/>
          <w:numId w:val="12"/>
        </w:numPr>
        <w:ind w:left="0" w:firstLine="709"/>
        <w:jc w:val="both"/>
        <w:rPr>
          <w:i/>
        </w:rPr>
      </w:pPr>
      <w:r w:rsidRPr="00C578C2">
        <w:rPr>
          <w:b/>
        </w:rPr>
        <w:t>Программный продукт</w:t>
      </w:r>
      <w:r>
        <w:t xml:space="preserve"> – </w:t>
      </w:r>
      <w:r w:rsidR="0072200B">
        <w:t>программа для ЭВМ</w:t>
      </w:r>
      <w:r w:rsidR="00C355C8">
        <w:t xml:space="preserve"> </w:t>
      </w:r>
      <w:bookmarkStart w:id="2" w:name="_Hlk146702156"/>
      <w:r w:rsidR="00C355C8" w:rsidRPr="00C355C8">
        <w:t>«Платформа управления рисками Bridge»</w:t>
      </w:r>
      <w:r w:rsidR="00C355C8">
        <w:t xml:space="preserve">, </w:t>
      </w:r>
      <w:r w:rsidR="00C355C8" w:rsidRPr="00C355C8">
        <w:t xml:space="preserve">право на использование которого передается по настоящему Договору Лицензиату. </w:t>
      </w:r>
      <w:r w:rsidR="00C355C8">
        <w:t xml:space="preserve">Программный продукт </w:t>
      </w:r>
      <w:r w:rsidR="00C355C8" w:rsidRPr="00C355C8">
        <w:t>зарегистрирован в Минцифры России 23 сентября 2023</w:t>
      </w:r>
      <w:r w:rsidR="00DF25FC">
        <w:t> </w:t>
      </w:r>
      <w:r w:rsidR="00C355C8" w:rsidRPr="00C355C8">
        <w:t>г., что подтверждается реестровой записью №19287 от 23.09.2023 г.</w:t>
      </w:r>
      <w:bookmarkEnd w:id="2"/>
      <w:r w:rsidR="00C355C8" w:rsidRPr="00C355C8">
        <w:t xml:space="preserve"> с набором программных компонентов и эксплуатационной документацией в электронном виде</w:t>
      </w:r>
    </w:p>
    <w:p w14:paraId="362E7136" w14:textId="198A7C23" w:rsidR="00490D05" w:rsidRPr="00ED1F1E" w:rsidRDefault="00490D05" w:rsidP="00ED1F1E">
      <w:pPr>
        <w:pStyle w:val="aa"/>
        <w:ind w:left="709"/>
        <w:jc w:val="both"/>
        <w:rPr>
          <w:i/>
        </w:rPr>
      </w:pPr>
      <w:r>
        <w:t>Правообладателем Программного продукта является Лицензиар.</w:t>
      </w:r>
    </w:p>
    <w:p w14:paraId="698C7F8E" w14:textId="4C28C49A" w:rsidR="00490D05" w:rsidRPr="0056003A" w:rsidRDefault="00490D05" w:rsidP="00AF28F9">
      <w:pPr>
        <w:pStyle w:val="aa"/>
        <w:numPr>
          <w:ilvl w:val="1"/>
          <w:numId w:val="12"/>
        </w:numPr>
        <w:ind w:left="0" w:firstLine="709"/>
        <w:jc w:val="both"/>
        <w:rPr>
          <w:i/>
        </w:rPr>
      </w:pPr>
      <w:r>
        <w:rPr>
          <w:b/>
        </w:rPr>
        <w:t xml:space="preserve">Лицензия – </w:t>
      </w:r>
      <w:r w:rsidRPr="00646CBE">
        <w:rPr>
          <w:bCs/>
          <w:iCs/>
        </w:rPr>
        <w:t>неисключительная</w:t>
      </w:r>
      <w:r>
        <w:rPr>
          <w:bCs/>
          <w:i/>
          <w:iCs/>
        </w:rPr>
        <w:t xml:space="preserve"> </w:t>
      </w:r>
      <w:r w:rsidRPr="00F21E30">
        <w:rPr>
          <w:bCs/>
          <w:iCs/>
        </w:rPr>
        <w:t>лицензия</w:t>
      </w:r>
      <w:r>
        <w:rPr>
          <w:bCs/>
          <w:i/>
          <w:iCs/>
        </w:rPr>
        <w:t xml:space="preserve"> </w:t>
      </w:r>
      <w:r w:rsidRPr="00F21E30">
        <w:rPr>
          <w:bCs/>
          <w:iCs/>
        </w:rPr>
        <w:t>на</w:t>
      </w:r>
      <w:r>
        <w:rPr>
          <w:bCs/>
          <w:i/>
          <w:iCs/>
        </w:rPr>
        <w:t xml:space="preserve"> </w:t>
      </w:r>
      <w:r w:rsidRPr="00F21E30">
        <w:rPr>
          <w:bCs/>
        </w:rPr>
        <w:t>право</w:t>
      </w:r>
      <w:r>
        <w:rPr>
          <w:bCs/>
        </w:rPr>
        <w:t xml:space="preserve"> использования Программного продукта, предоставляемого Лицензиаром Лицензиат</w:t>
      </w:r>
      <w:r w:rsidR="00B14C20">
        <w:rPr>
          <w:bCs/>
        </w:rPr>
        <w:t>у</w:t>
      </w:r>
      <w:r>
        <w:rPr>
          <w:bCs/>
        </w:rPr>
        <w:t xml:space="preserve">, на условиях </w:t>
      </w:r>
      <w:r w:rsidR="00ED1F1E">
        <w:rPr>
          <w:bCs/>
        </w:rPr>
        <w:br/>
      </w:r>
      <w:r>
        <w:rPr>
          <w:bCs/>
        </w:rPr>
        <w:t>раздела 2 настоящего договора.</w:t>
      </w:r>
    </w:p>
    <w:p w14:paraId="530B2D53" w14:textId="77777777" w:rsidR="0056003A" w:rsidRPr="00D8655A" w:rsidRDefault="0056003A" w:rsidP="0056003A">
      <w:pPr>
        <w:pStyle w:val="aa"/>
        <w:ind w:left="709"/>
        <w:jc w:val="both"/>
        <w:rPr>
          <w:i/>
        </w:rPr>
      </w:pPr>
    </w:p>
    <w:p w14:paraId="48EF14F5" w14:textId="4DC21B07" w:rsidR="006E2FA6" w:rsidRPr="00AF28F9" w:rsidRDefault="006E2FA6" w:rsidP="00AF28F9">
      <w:pPr>
        <w:pStyle w:val="aa"/>
        <w:numPr>
          <w:ilvl w:val="0"/>
          <w:numId w:val="12"/>
        </w:numPr>
        <w:jc w:val="center"/>
        <w:rPr>
          <w:b/>
        </w:rPr>
      </w:pPr>
      <w:r w:rsidRPr="00AF28F9">
        <w:rPr>
          <w:b/>
        </w:rPr>
        <w:t>Предмет Договора</w:t>
      </w:r>
    </w:p>
    <w:p w14:paraId="559012BF" w14:textId="57F96FCC" w:rsidR="00C06609" w:rsidRPr="00FD7F6D" w:rsidRDefault="00C06609" w:rsidP="00C06609">
      <w:pPr>
        <w:pStyle w:val="aa"/>
        <w:numPr>
          <w:ilvl w:val="1"/>
          <w:numId w:val="1"/>
        </w:numPr>
        <w:ind w:left="0" w:firstLine="709"/>
        <w:jc w:val="both"/>
      </w:pPr>
      <w:r w:rsidRPr="00752B76">
        <w:t>Лицензиар предоставляет Лицензиату</w:t>
      </w:r>
      <w:r w:rsidR="00D3746A">
        <w:t xml:space="preserve"> 1 и Лицензиату 2</w:t>
      </w:r>
      <w:r w:rsidR="00CA3BC4">
        <w:t xml:space="preserve"> (далее совместно </w:t>
      </w:r>
      <w:r w:rsidR="00CA3BC4" w:rsidRPr="00CA3BC4">
        <w:rPr>
          <w:b/>
          <w:bCs/>
        </w:rPr>
        <w:t>Лицензиаты</w:t>
      </w:r>
      <w:r w:rsidR="00CA3BC4">
        <w:t>)</w:t>
      </w:r>
      <w:r w:rsidRPr="00752B76">
        <w:t xml:space="preserve"> право использовани</w:t>
      </w:r>
      <w:r>
        <w:t>я</w:t>
      </w:r>
      <w:r w:rsidRPr="00752B76">
        <w:t xml:space="preserve"> Программн</w:t>
      </w:r>
      <w:r>
        <w:t>ого</w:t>
      </w:r>
      <w:r w:rsidRPr="00752B76">
        <w:t xml:space="preserve"> продукт</w:t>
      </w:r>
      <w:r>
        <w:t>а</w:t>
      </w:r>
      <w:r w:rsidRPr="00752B76">
        <w:t xml:space="preserve"> на условиях </w:t>
      </w:r>
      <w:r>
        <w:t>Лицензии,</w:t>
      </w:r>
      <w:r w:rsidR="00A45D2B" w:rsidRPr="00A45D2B">
        <w:t xml:space="preserve"> путем предоставления удаленного доступа через </w:t>
      </w:r>
      <w:r w:rsidR="00A45D2B" w:rsidRPr="00FD7F6D">
        <w:t>информационно-телекоммуникационную сеть "Интернет",</w:t>
      </w:r>
      <w:r w:rsidRPr="00FD7F6D">
        <w:t xml:space="preserve"> а Лицензиат</w:t>
      </w:r>
      <w:r w:rsidR="00D3746A">
        <w:t xml:space="preserve"> 1</w:t>
      </w:r>
      <w:r w:rsidRPr="00FD7F6D">
        <w:t xml:space="preserve"> выплачивает Лицензиару предусмотренное Договором вознаграждение (стоимость Лицензии).</w:t>
      </w:r>
    </w:p>
    <w:p w14:paraId="13E2236E" w14:textId="106F5D8B" w:rsidR="006E2FA6" w:rsidRPr="00FD7F6D" w:rsidRDefault="006E2FA6" w:rsidP="00490D05">
      <w:pPr>
        <w:pStyle w:val="aa"/>
        <w:numPr>
          <w:ilvl w:val="1"/>
          <w:numId w:val="1"/>
        </w:numPr>
        <w:ind w:left="0" w:firstLine="709"/>
        <w:jc w:val="both"/>
      </w:pPr>
      <w:r w:rsidRPr="00FD7F6D">
        <w:t>Лицензия передаётся на следующих условия</w:t>
      </w:r>
      <w:r w:rsidR="00452CB0" w:rsidRPr="00FD7F6D">
        <w:t>х</w:t>
      </w:r>
      <w:r w:rsidRPr="00FD7F6D">
        <w:t>:</w:t>
      </w:r>
    </w:p>
    <w:p w14:paraId="6575E6F6" w14:textId="731B0732" w:rsidR="006E2FA6" w:rsidRPr="00FD7F6D" w:rsidRDefault="006E2FA6" w:rsidP="00252616">
      <w:pPr>
        <w:pStyle w:val="a5"/>
        <w:numPr>
          <w:ilvl w:val="2"/>
          <w:numId w:val="1"/>
        </w:numPr>
        <w:ind w:left="0" w:firstLine="709"/>
      </w:pPr>
      <w:r w:rsidRPr="00FD7F6D">
        <w:t xml:space="preserve">Срок действия Лицензии – </w:t>
      </w:r>
      <w:r w:rsidR="00632515" w:rsidRPr="00FD7F6D">
        <w:t>12</w:t>
      </w:r>
      <w:r w:rsidR="006C0F0B" w:rsidRPr="00FD7F6D">
        <w:t xml:space="preserve"> (</w:t>
      </w:r>
      <w:r w:rsidR="00F81A82" w:rsidRPr="00FD7F6D">
        <w:t>двенадцать) месяцев</w:t>
      </w:r>
      <w:r w:rsidRPr="00FD7F6D">
        <w:t xml:space="preserve"> с даты подписания Сторонами Акта приема-передачи права использования программы для ЭВМ</w:t>
      </w:r>
      <w:r w:rsidR="007633F9" w:rsidRPr="00FD7F6D">
        <w:t xml:space="preserve"> </w:t>
      </w:r>
      <w:r w:rsidRPr="00FD7F6D">
        <w:t xml:space="preserve">(далее – «Акт»), (форма акта - Приложение № </w:t>
      </w:r>
      <w:r w:rsidR="00413DBA" w:rsidRPr="00FD7F6D">
        <w:t>1</w:t>
      </w:r>
      <w:r w:rsidRPr="00FD7F6D">
        <w:t xml:space="preserve"> к Договору).</w:t>
      </w:r>
    </w:p>
    <w:p w14:paraId="772A5E74" w14:textId="4CC3B68B" w:rsidR="006E2FA6" w:rsidRPr="00752B76" w:rsidRDefault="006E2FA6" w:rsidP="006E2FA6">
      <w:pPr>
        <w:pStyle w:val="a5"/>
        <w:numPr>
          <w:ilvl w:val="2"/>
          <w:numId w:val="1"/>
        </w:numPr>
        <w:ind w:left="0" w:firstLine="709"/>
      </w:pPr>
      <w:r w:rsidRPr="00FD7F6D">
        <w:t>Территория</w:t>
      </w:r>
      <w:r w:rsidRPr="00752B76">
        <w:t xml:space="preserve"> действия Лицензи</w:t>
      </w:r>
      <w:r>
        <w:t>и</w:t>
      </w:r>
      <w:r w:rsidRPr="00752B76">
        <w:t xml:space="preserve"> – </w:t>
      </w:r>
      <w:r w:rsidR="000E3163" w:rsidRPr="00923C7E">
        <w:t>РФ</w:t>
      </w:r>
      <w:r w:rsidRPr="00752B76">
        <w:t>.</w:t>
      </w:r>
    </w:p>
    <w:p w14:paraId="715969B6" w14:textId="3D3A1331" w:rsidR="006E2FA6" w:rsidRPr="00752B76" w:rsidRDefault="006E2FA6" w:rsidP="006E2FA6">
      <w:pPr>
        <w:pStyle w:val="a5"/>
        <w:numPr>
          <w:ilvl w:val="2"/>
          <w:numId w:val="1"/>
        </w:numPr>
        <w:ind w:left="0" w:firstLine="709"/>
      </w:pPr>
      <w:r w:rsidRPr="00752B76">
        <w:t>Лицензи</w:t>
      </w:r>
      <w:r>
        <w:t>я</w:t>
      </w:r>
      <w:r w:rsidRPr="00752B76">
        <w:t xml:space="preserve"> предоставля</w:t>
      </w:r>
      <w:r>
        <w:t>е</w:t>
      </w:r>
      <w:r w:rsidRPr="00752B76">
        <w:t>т прав</w:t>
      </w:r>
      <w:r w:rsidR="00C47B1E">
        <w:t>о</w:t>
      </w:r>
      <w:r>
        <w:t xml:space="preserve"> </w:t>
      </w:r>
      <w:r w:rsidRPr="00752B76">
        <w:t>использовани</w:t>
      </w:r>
      <w:r w:rsidR="00C47B1E">
        <w:t>я</w:t>
      </w:r>
      <w:r w:rsidRPr="00752B76">
        <w:t xml:space="preserve"> Программн</w:t>
      </w:r>
      <w:r>
        <w:t>ого</w:t>
      </w:r>
      <w:r w:rsidRPr="00752B76">
        <w:t xml:space="preserve"> продукт</w:t>
      </w:r>
      <w:r>
        <w:t>а</w:t>
      </w:r>
      <w:r w:rsidRPr="00752B76">
        <w:t xml:space="preserve"> следующими способами</w:t>
      </w:r>
      <w:r w:rsidR="00C47B1E">
        <w:t xml:space="preserve"> и</w:t>
      </w:r>
      <w:r w:rsidR="00C12183" w:rsidRPr="00B72981">
        <w:t xml:space="preserve"> </w:t>
      </w:r>
      <w:r w:rsidRPr="00752B76">
        <w:t>в следующих пределах:</w:t>
      </w:r>
    </w:p>
    <w:p w14:paraId="0AE3CD12" w14:textId="745110AF" w:rsidR="00F55108" w:rsidRPr="00673B5C" w:rsidRDefault="006E2FA6" w:rsidP="00422E7B">
      <w:pPr>
        <w:pStyle w:val="1112"/>
        <w:numPr>
          <w:ilvl w:val="0"/>
          <w:numId w:val="9"/>
        </w:numPr>
        <w:tabs>
          <w:tab w:val="left" w:pos="993"/>
        </w:tabs>
        <w:spacing w:before="0"/>
        <w:ind w:left="0" w:firstLine="709"/>
        <w:rPr>
          <w:iCs/>
        </w:rPr>
      </w:pPr>
      <w:r w:rsidRPr="00673B5C">
        <w:rPr>
          <w:iCs/>
        </w:rPr>
        <w:t>право на воспроизведение Программного продукта, использование по функциональному назначению в соответствии с документацией, передаваемой вместе с Программным продуктом (в случае если такая документ</w:t>
      </w:r>
      <w:r w:rsidR="009D73DE" w:rsidRPr="00673B5C">
        <w:rPr>
          <w:iCs/>
        </w:rPr>
        <w:t>ация была передана Лицензиаром)</w:t>
      </w:r>
      <w:r w:rsidR="00E9304D">
        <w:rPr>
          <w:iCs/>
        </w:rPr>
        <w:t>.</w:t>
      </w:r>
    </w:p>
    <w:p w14:paraId="64EB27EE" w14:textId="36495110" w:rsidR="006E2FA6" w:rsidRPr="00752B76" w:rsidRDefault="00452CB0" w:rsidP="00452CB0">
      <w:pPr>
        <w:pStyle w:val="a5"/>
        <w:ind w:firstLine="709"/>
      </w:pPr>
      <w:r>
        <w:t>2.</w:t>
      </w:r>
      <w:r w:rsidR="0056003A" w:rsidRPr="00FF63D2">
        <w:t>2</w:t>
      </w:r>
      <w:r>
        <w:t xml:space="preserve">.4. </w:t>
      </w:r>
      <w:r w:rsidR="006E2FA6" w:rsidRPr="00673B5C">
        <w:t>Иные способы и</w:t>
      </w:r>
      <w:r w:rsidR="006E2FA6" w:rsidRPr="00752B76">
        <w:t>спользования Программн</w:t>
      </w:r>
      <w:r w:rsidR="006E2FA6">
        <w:t>ого</w:t>
      </w:r>
      <w:r w:rsidR="006E2FA6" w:rsidRPr="00752B76">
        <w:t xml:space="preserve"> продукт</w:t>
      </w:r>
      <w:r w:rsidR="006E2FA6">
        <w:t>а</w:t>
      </w:r>
      <w:r w:rsidR="00252616">
        <w:t>, прямо не указанные пункте 2</w:t>
      </w:r>
      <w:r w:rsidR="006E2FA6" w:rsidRPr="00752B76">
        <w:t>.</w:t>
      </w:r>
      <w:r w:rsidR="00EA67DF">
        <w:t>2</w:t>
      </w:r>
      <w:r w:rsidR="00C83EE1">
        <w:t>.</w:t>
      </w:r>
      <w:r>
        <w:t>3</w:t>
      </w:r>
      <w:r w:rsidR="006E2FA6" w:rsidRPr="00752B76">
        <w:t>. Договора, запрещены. В частности, Лицензиат</w:t>
      </w:r>
      <w:r w:rsidR="005F0AC7">
        <w:t>ы</w:t>
      </w:r>
      <w:r w:rsidR="006E2FA6" w:rsidRPr="00752B76">
        <w:t xml:space="preserve"> не вправе:</w:t>
      </w:r>
    </w:p>
    <w:p w14:paraId="4FDDBFCE" w14:textId="3AE74062" w:rsidR="00AE0D48" w:rsidRPr="00673B5C" w:rsidRDefault="006E2FA6" w:rsidP="00AE0D48">
      <w:pPr>
        <w:pStyle w:val="1112"/>
        <w:numPr>
          <w:ilvl w:val="0"/>
          <w:numId w:val="15"/>
        </w:numPr>
        <w:tabs>
          <w:tab w:val="left" w:pos="426"/>
        </w:tabs>
        <w:spacing w:before="0"/>
        <w:ind w:left="0" w:firstLine="709"/>
        <w:rPr>
          <w:rStyle w:val="11111"/>
          <w:iCs/>
        </w:rPr>
      </w:pPr>
      <w:r w:rsidRPr="00673B5C">
        <w:rPr>
          <w:rStyle w:val="11111"/>
          <w:iCs/>
        </w:rPr>
        <w:t>продавать, распространять, передавать или иным образом предоставлять право использования Программного продукта третьим лицам</w:t>
      </w:r>
      <w:r w:rsidR="00452CB0">
        <w:rPr>
          <w:rStyle w:val="11111"/>
          <w:iCs/>
        </w:rPr>
        <w:t>. П</w:t>
      </w:r>
      <w:r w:rsidR="00452CB0" w:rsidRPr="00452CB0">
        <w:rPr>
          <w:rStyle w:val="11111"/>
          <w:iCs/>
        </w:rPr>
        <w:t xml:space="preserve">редоставлять третьим лицам доступ к </w:t>
      </w:r>
      <w:r w:rsidR="00452CB0">
        <w:rPr>
          <w:rStyle w:val="11111"/>
          <w:iCs/>
        </w:rPr>
        <w:t>Программному продукту</w:t>
      </w:r>
      <w:r w:rsidR="00452CB0" w:rsidRPr="00452CB0">
        <w:rPr>
          <w:rStyle w:val="11111"/>
          <w:iCs/>
        </w:rPr>
        <w:t xml:space="preserve"> любыми способами</w:t>
      </w:r>
      <w:r w:rsidRPr="00673B5C">
        <w:rPr>
          <w:rStyle w:val="11111"/>
          <w:iCs/>
        </w:rPr>
        <w:t>;</w:t>
      </w:r>
    </w:p>
    <w:p w14:paraId="71E7D8C4" w14:textId="46B7B065" w:rsidR="00AE0D48" w:rsidRPr="00673B5C" w:rsidRDefault="005B49E1" w:rsidP="00AE0D48">
      <w:pPr>
        <w:pStyle w:val="1112"/>
        <w:numPr>
          <w:ilvl w:val="0"/>
          <w:numId w:val="15"/>
        </w:numPr>
        <w:tabs>
          <w:tab w:val="left" w:pos="426"/>
        </w:tabs>
        <w:spacing w:before="0"/>
        <w:ind w:left="0" w:firstLine="709"/>
        <w:rPr>
          <w:iCs/>
        </w:rPr>
      </w:pPr>
      <w:r w:rsidRPr="00673B5C">
        <w:rPr>
          <w:color w:val="000000"/>
        </w:rPr>
        <w:lastRenderedPageBreak/>
        <w:t>использовать Программный продукт в составе каких-либо производных произведений, коммерческих продуктов и/или для предложения коммерческих продуктов или услуг третьим лицам</w:t>
      </w:r>
      <w:r w:rsidR="00452CB0">
        <w:rPr>
          <w:color w:val="000000"/>
        </w:rPr>
        <w:t>.</w:t>
      </w:r>
    </w:p>
    <w:p w14:paraId="49998E45" w14:textId="77777777" w:rsidR="00AE0D48" w:rsidRPr="00673B5C" w:rsidRDefault="005B49E1" w:rsidP="00AE0D48">
      <w:pPr>
        <w:pStyle w:val="1112"/>
        <w:numPr>
          <w:ilvl w:val="0"/>
          <w:numId w:val="15"/>
        </w:numPr>
        <w:tabs>
          <w:tab w:val="left" w:pos="426"/>
        </w:tabs>
        <w:spacing w:before="0"/>
        <w:ind w:left="0" w:firstLine="709"/>
        <w:rPr>
          <w:iCs/>
        </w:rPr>
      </w:pPr>
      <w:r w:rsidRPr="00673B5C">
        <w:rPr>
          <w:color w:val="000000"/>
        </w:rPr>
        <w:t>использовать ПО для нарушения прав Лицензиара, третьих лиц, а также целей, противоречащих действующему законодательству Российской Федерации;</w:t>
      </w:r>
    </w:p>
    <w:p w14:paraId="7926F83F" w14:textId="7A0FC22F" w:rsidR="005B49E1" w:rsidRPr="00383402" w:rsidRDefault="005B49E1" w:rsidP="00AE0D48">
      <w:pPr>
        <w:pStyle w:val="1112"/>
        <w:numPr>
          <w:ilvl w:val="0"/>
          <w:numId w:val="15"/>
        </w:numPr>
        <w:tabs>
          <w:tab w:val="left" w:pos="426"/>
        </w:tabs>
        <w:spacing w:before="0"/>
        <w:ind w:left="0" w:firstLine="709"/>
        <w:rPr>
          <w:color w:val="000000"/>
        </w:rPr>
      </w:pPr>
      <w:r w:rsidRPr="00383402">
        <w:rPr>
          <w:color w:val="000000"/>
        </w:rPr>
        <w:t xml:space="preserve">нарушать функционирование Программного продукта, использовать недокументированные и/или прямо не предусмотренные свойства / функции и/или ошибки в Программном продукте или в настройках средств защиты, которые могут привести к нарушению их функционирования; </w:t>
      </w:r>
    </w:p>
    <w:p w14:paraId="4235ED57" w14:textId="77777777" w:rsidR="00AE0D48" w:rsidRPr="00383402" w:rsidRDefault="005B49E1" w:rsidP="00AE0D48">
      <w:pPr>
        <w:pStyle w:val="-11"/>
        <w:numPr>
          <w:ilvl w:val="0"/>
          <w:numId w:val="15"/>
        </w:numPr>
        <w:tabs>
          <w:tab w:val="left" w:pos="0"/>
          <w:tab w:val="left" w:pos="426"/>
        </w:tabs>
        <w:ind w:left="0" w:firstLine="709"/>
        <w:contextualSpacing w:val="0"/>
        <w:jc w:val="both"/>
        <w:rPr>
          <w:color w:val="000000"/>
          <w:kern w:val="0"/>
        </w:rPr>
      </w:pPr>
      <w:r w:rsidRPr="00383402">
        <w:rPr>
          <w:color w:val="000000"/>
          <w:kern w:val="0"/>
        </w:rPr>
        <w:t xml:space="preserve">использовать Программный продукт для распространения любого вредоносного программного обеспечения или иной аналогичной информации, которая способна причинить убытки Лицензиару, любым иным лицам; </w:t>
      </w:r>
    </w:p>
    <w:p w14:paraId="43F6C8D9" w14:textId="3F1F17E3" w:rsidR="00AE0D48" w:rsidRPr="00452CB0" w:rsidRDefault="005B49E1" w:rsidP="00AE0D48">
      <w:pPr>
        <w:pStyle w:val="-11"/>
        <w:numPr>
          <w:ilvl w:val="0"/>
          <w:numId w:val="15"/>
        </w:numPr>
        <w:tabs>
          <w:tab w:val="left" w:pos="0"/>
          <w:tab w:val="left" w:pos="426"/>
        </w:tabs>
        <w:ind w:left="0" w:firstLine="709"/>
        <w:contextualSpacing w:val="0"/>
        <w:jc w:val="both"/>
        <w:rPr>
          <w:sz w:val="22"/>
          <w:szCs w:val="22"/>
        </w:rPr>
      </w:pPr>
      <w:r w:rsidRPr="00673B5C">
        <w:rPr>
          <w:color w:val="000000"/>
        </w:rPr>
        <w:t xml:space="preserve">совершать действия, а также способствовать совершению действий, которые могут повлечь </w:t>
      </w:r>
      <w:r w:rsidRPr="00673B5C">
        <w:t xml:space="preserve">нарушение функционирования технической инфраструктуры Лицензиара и/или третьих лиц, несанкционированный доступ к информационно-вычислительным и сетевым ресурсам Лицензиара и/или третьих лиц и/или введение в заблуждение третьих лиц относительно источника информации (отправителя сообщений любого характера, программ, запросов и т.п.), если за источник информации выдается Лицензиар, коим он не является. </w:t>
      </w:r>
    </w:p>
    <w:p w14:paraId="08ADA068" w14:textId="77777777" w:rsidR="00452CB0" w:rsidRPr="00452CB0" w:rsidRDefault="00452CB0" w:rsidP="00452CB0">
      <w:pPr>
        <w:pStyle w:val="-11"/>
        <w:numPr>
          <w:ilvl w:val="0"/>
          <w:numId w:val="15"/>
        </w:numPr>
        <w:tabs>
          <w:tab w:val="left" w:pos="0"/>
          <w:tab w:val="left" w:pos="426"/>
        </w:tabs>
        <w:ind w:left="0" w:firstLine="709"/>
        <w:jc w:val="both"/>
      </w:pPr>
      <w:r w:rsidRPr="00452CB0">
        <w:t>создавать любое программное обеспечение, продукты и сервисы с использованием программы и входящих в ее состав иных объектов интеллектуальной собственности;</w:t>
      </w:r>
    </w:p>
    <w:p w14:paraId="26E43EB3" w14:textId="0B37740C" w:rsidR="00452CB0" w:rsidRDefault="00452CB0" w:rsidP="00452CB0">
      <w:pPr>
        <w:pStyle w:val="-11"/>
        <w:numPr>
          <w:ilvl w:val="0"/>
          <w:numId w:val="15"/>
        </w:numPr>
        <w:tabs>
          <w:tab w:val="left" w:pos="0"/>
          <w:tab w:val="left" w:pos="426"/>
        </w:tabs>
        <w:ind w:left="0" w:firstLine="709"/>
        <w:contextualSpacing w:val="0"/>
        <w:jc w:val="both"/>
      </w:pPr>
      <w:r w:rsidRPr="00452CB0">
        <w:t>модифицировать и переделывать программу и входящие в ее состав иные объекты интеллектуальной собственности любыми способами и в любых целях</w:t>
      </w:r>
      <w:r w:rsidR="006C0F0B">
        <w:t>;</w:t>
      </w:r>
    </w:p>
    <w:p w14:paraId="11BFC5F7" w14:textId="51AD33ED" w:rsidR="00711EA6" w:rsidRDefault="00711EA6" w:rsidP="00452CB0">
      <w:pPr>
        <w:pStyle w:val="-11"/>
        <w:numPr>
          <w:ilvl w:val="0"/>
          <w:numId w:val="15"/>
        </w:numPr>
        <w:tabs>
          <w:tab w:val="left" w:pos="0"/>
          <w:tab w:val="left" w:pos="426"/>
        </w:tabs>
        <w:ind w:left="0" w:firstLine="709"/>
        <w:contextualSpacing w:val="0"/>
        <w:jc w:val="both"/>
      </w:pPr>
      <w:r>
        <w:t>осуществлять обнародование Программного обеспечения или его элементов;</w:t>
      </w:r>
    </w:p>
    <w:p w14:paraId="06C0126D" w14:textId="2ACF3B0B" w:rsidR="00711EA6" w:rsidRDefault="00711EA6" w:rsidP="006C0F0B">
      <w:pPr>
        <w:pStyle w:val="-11"/>
        <w:numPr>
          <w:ilvl w:val="0"/>
          <w:numId w:val="15"/>
        </w:numPr>
        <w:tabs>
          <w:tab w:val="left" w:pos="0"/>
          <w:tab w:val="left" w:pos="426"/>
        </w:tabs>
        <w:ind w:left="0" w:firstLine="709"/>
        <w:contextualSpacing w:val="0"/>
        <w:jc w:val="both"/>
      </w:pPr>
      <w:r>
        <w:t>упоминать Программное обеспечение в публикациях и выступлениях без ссылки на Лицензиара;</w:t>
      </w:r>
    </w:p>
    <w:p w14:paraId="6B18DC8D" w14:textId="471F39A9" w:rsidR="006C0F0B" w:rsidRDefault="006C0F0B" w:rsidP="006C0F0B">
      <w:pPr>
        <w:pStyle w:val="-11"/>
        <w:numPr>
          <w:ilvl w:val="0"/>
          <w:numId w:val="15"/>
        </w:numPr>
        <w:tabs>
          <w:tab w:val="left" w:pos="0"/>
          <w:tab w:val="left" w:pos="426"/>
        </w:tabs>
        <w:ind w:left="0" w:firstLine="709"/>
        <w:contextualSpacing w:val="0"/>
        <w:jc w:val="both"/>
      </w:pPr>
      <w:r>
        <w:t>использовать символику Лицензиара каким-либо способом, кроме воспроизведения в Интерфейсе пользователей Лицензиат</w:t>
      </w:r>
      <w:r w:rsidR="005F0AC7">
        <w:t>ов</w:t>
      </w:r>
      <w:r>
        <w:t xml:space="preserve"> в Программном обеспечении;</w:t>
      </w:r>
    </w:p>
    <w:p w14:paraId="66F70618" w14:textId="72B499A9" w:rsidR="006C0F0B" w:rsidRPr="00452CB0" w:rsidRDefault="006C0F0B" w:rsidP="006C0F0B">
      <w:pPr>
        <w:pStyle w:val="-11"/>
        <w:tabs>
          <w:tab w:val="left" w:pos="0"/>
          <w:tab w:val="left" w:pos="426"/>
        </w:tabs>
        <w:ind w:left="0" w:firstLine="709"/>
        <w:contextualSpacing w:val="0"/>
        <w:jc w:val="both"/>
      </w:pPr>
      <w:r>
        <w:t>Лицензиар передает Лицензиат</w:t>
      </w:r>
      <w:r w:rsidR="005F0AC7">
        <w:t>ам</w:t>
      </w:r>
      <w:r>
        <w:t xml:space="preserve"> право использования Программного обеспечения путем предоставления ему удаленного доступа к Программному обеспечению через сеть Интернет с использованием Интерфейса. Передача экземпляров и/или копий Программного обеспечения Лицензиат</w:t>
      </w:r>
      <w:r w:rsidR="005F0AC7">
        <w:t>ам</w:t>
      </w:r>
      <w:r>
        <w:t xml:space="preserve"> на материальных носителях не производится.</w:t>
      </w:r>
    </w:p>
    <w:p w14:paraId="0EE75E61" w14:textId="70995364" w:rsidR="00673B5C" w:rsidRDefault="005B49E1" w:rsidP="00D22C4B">
      <w:pPr>
        <w:pStyle w:val="-11"/>
        <w:tabs>
          <w:tab w:val="left" w:pos="0"/>
          <w:tab w:val="left" w:pos="426"/>
        </w:tabs>
        <w:ind w:left="0" w:firstLine="709"/>
        <w:contextualSpacing w:val="0"/>
        <w:jc w:val="both"/>
        <w:rPr>
          <w:i/>
        </w:rPr>
      </w:pPr>
      <w:r w:rsidRPr="00FD7F6D">
        <w:rPr>
          <w:color w:val="000000"/>
        </w:rPr>
        <w:t>Лицензиат</w:t>
      </w:r>
      <w:r w:rsidR="005F0AC7">
        <w:rPr>
          <w:color w:val="000000"/>
        </w:rPr>
        <w:t>ы</w:t>
      </w:r>
      <w:r w:rsidRPr="00FD7F6D">
        <w:rPr>
          <w:color w:val="000000"/>
        </w:rPr>
        <w:t xml:space="preserve"> обязу</w:t>
      </w:r>
      <w:r w:rsidR="005F0AC7">
        <w:rPr>
          <w:color w:val="000000"/>
        </w:rPr>
        <w:t>ю</w:t>
      </w:r>
      <w:r w:rsidRPr="00FD7F6D">
        <w:rPr>
          <w:color w:val="000000"/>
        </w:rPr>
        <w:t xml:space="preserve">тся предоставлять по первому требованию Лицензиара отчеты об использовании Программного продукта в течение </w:t>
      </w:r>
      <w:r w:rsidR="00053258" w:rsidRPr="00FD7F6D">
        <w:rPr>
          <w:color w:val="000000"/>
        </w:rPr>
        <w:t>10</w:t>
      </w:r>
      <w:r w:rsidRPr="00FD7F6D">
        <w:rPr>
          <w:color w:val="000000"/>
        </w:rPr>
        <w:t xml:space="preserve"> (</w:t>
      </w:r>
      <w:r w:rsidR="00053258" w:rsidRPr="00FD7F6D">
        <w:rPr>
          <w:color w:val="000000"/>
        </w:rPr>
        <w:t>десяти</w:t>
      </w:r>
      <w:r w:rsidRPr="00FD7F6D">
        <w:rPr>
          <w:color w:val="000000"/>
        </w:rPr>
        <w:t>) рабочих дней с даты предъявления Лицензиаром соответствующего требования по форме, указанной Лицензиаром в соответствующем требовании (при отсутствии в требовании Лицензиара указаний на такую форму – по собственной форме)</w:t>
      </w:r>
      <w:r w:rsidRPr="00FD7F6D">
        <w:rPr>
          <w:i/>
          <w:color w:val="000000"/>
        </w:rPr>
        <w:t>.</w:t>
      </w:r>
      <w:r w:rsidRPr="00AE0D48">
        <w:rPr>
          <w:rStyle w:val="a9"/>
          <w:i/>
        </w:rPr>
        <w:t xml:space="preserve"> </w:t>
      </w:r>
    </w:p>
    <w:p w14:paraId="61CE2286" w14:textId="514A0C84" w:rsidR="009D7A69" w:rsidRPr="00673B5C" w:rsidRDefault="00673B5C" w:rsidP="00673B5C">
      <w:pPr>
        <w:pStyle w:val="-11"/>
        <w:tabs>
          <w:tab w:val="left" w:pos="0"/>
          <w:tab w:val="left" w:pos="426"/>
        </w:tabs>
        <w:ind w:left="0" w:firstLine="709"/>
        <w:contextualSpacing w:val="0"/>
        <w:jc w:val="both"/>
        <w:rPr>
          <w:i/>
          <w:sz w:val="22"/>
          <w:szCs w:val="22"/>
        </w:rPr>
      </w:pPr>
      <w:r w:rsidRPr="00673B5C">
        <w:t>2.</w:t>
      </w:r>
      <w:r w:rsidR="0056003A" w:rsidRPr="0056003A">
        <w:t>3</w:t>
      </w:r>
      <w:r w:rsidRPr="00673B5C">
        <w:t>.</w:t>
      </w:r>
      <w:r>
        <w:t xml:space="preserve"> </w:t>
      </w:r>
      <w:r w:rsidR="009D7A69">
        <w:t>Настоящим Стороны пришли к соглашению, что в предмет Договора могут входить обновления и новые версии Программного продукта, которые Лицензиар может по своему усмотрению (не имея соответствующего обязательства перед Лицензиат</w:t>
      </w:r>
      <w:r w:rsidR="00472717">
        <w:t>ами</w:t>
      </w:r>
      <w:r w:rsidR="009D7A69">
        <w:t>) передать или сделать доступным для использования Лицензиатом на условиях Договора (далее – «Обновления»). В предмет настоящего Договора входят только Обновления, которые были переданы Лицензиат</w:t>
      </w:r>
      <w:r w:rsidR="00472717">
        <w:t>ам</w:t>
      </w:r>
      <w:r w:rsidR="009D7A69">
        <w:t xml:space="preserve"> от Лицензиара и не сопровождались уведомлением о допустимости использования Обновления на условиях, отличных от условий Договора.  Лицензиар в рамках настоящего Договора не принимает на себя какие-либо обязательства по подготовке, разработке, выпуску, созданию (и т.п.) каких-либо Обновлений. Лицензиар, в рамках Договора (в том числе, в случае выпуска / разработки какого-либо Обновления) не обязуется передавать Лицензиату какие-либо Обновления.</w:t>
      </w:r>
    </w:p>
    <w:p w14:paraId="0D5DFB1D" w14:textId="173545BF" w:rsidR="006E2FA6" w:rsidRDefault="009D7A69" w:rsidP="00673B5C">
      <w:pPr>
        <w:pStyle w:val="aa"/>
        <w:ind w:left="0" w:firstLine="709"/>
        <w:jc w:val="both"/>
      </w:pPr>
      <w:r>
        <w:t>Во избежание каких-либо сомнений настоящим Стороны установили, что Лицензиат</w:t>
      </w:r>
      <w:r w:rsidR="00472717">
        <w:t>ы</w:t>
      </w:r>
      <w:r>
        <w:t xml:space="preserve"> вправе использовать Обновления на условиях Договора исключительно в </w:t>
      </w:r>
      <w:r>
        <w:lastRenderedPageBreak/>
        <w:t>течение срока действия Лицензии (до момента истечения срока действия Лицензии, указанного в п.2.3.1 Договора). После окончания срока действия Лицензии Лицензиат</w:t>
      </w:r>
      <w:r w:rsidR="00472717">
        <w:t>ы</w:t>
      </w:r>
      <w:r>
        <w:t xml:space="preserve"> обязу</w:t>
      </w:r>
      <w:r w:rsidR="00472717">
        <w:t>ю</w:t>
      </w:r>
      <w:r>
        <w:t>тся прекратить любое использования Программного продукта и любого Обновления вне зависимости от даты фактического получения Обновления.</w:t>
      </w:r>
      <w:r w:rsidR="006E2FA6" w:rsidRPr="00752B76">
        <w:t xml:space="preserve"> Новые версии Программн</w:t>
      </w:r>
      <w:r w:rsidR="006E2FA6">
        <w:t>ого</w:t>
      </w:r>
      <w:r w:rsidR="006E2FA6" w:rsidRPr="00752B76">
        <w:t xml:space="preserve"> продукт</w:t>
      </w:r>
      <w:r w:rsidR="006E2FA6">
        <w:t>а</w:t>
      </w:r>
      <w:r w:rsidR="006E2FA6" w:rsidRPr="00752B76">
        <w:t xml:space="preserve"> предоставляются </w:t>
      </w:r>
      <w:r w:rsidR="006E2FA6" w:rsidRPr="00752B76">
        <w:rPr>
          <w:rFonts w:eastAsiaTheme="minorHAnsi"/>
        </w:rPr>
        <w:t>посредством</w:t>
      </w:r>
      <w:r w:rsidR="009763CC">
        <w:rPr>
          <w:rFonts w:eastAsiaTheme="minorHAnsi"/>
        </w:rPr>
        <w:t xml:space="preserve"> </w:t>
      </w:r>
      <w:r w:rsidR="00C31580">
        <w:rPr>
          <w:rFonts w:eastAsiaTheme="minorHAnsi"/>
        </w:rPr>
        <w:t xml:space="preserve">релиза обновлений в среде </w:t>
      </w:r>
      <w:r w:rsidR="00C31580">
        <w:rPr>
          <w:rFonts w:eastAsiaTheme="minorHAnsi"/>
          <w:lang w:val="en-US"/>
        </w:rPr>
        <w:t>WEB</w:t>
      </w:r>
      <w:r w:rsidR="006E2FA6" w:rsidRPr="00673B5C">
        <w:rPr>
          <w:rFonts w:eastAsiaTheme="minorHAnsi"/>
        </w:rPr>
        <w:t>.</w:t>
      </w:r>
      <w:r w:rsidR="006E2FA6" w:rsidRPr="00FD5033">
        <w:t xml:space="preserve"> </w:t>
      </w:r>
    </w:p>
    <w:p w14:paraId="314605FA" w14:textId="71A68041" w:rsidR="00DC2DB6" w:rsidRDefault="00DC2DB6" w:rsidP="00374AFA">
      <w:pPr>
        <w:pStyle w:val="aa"/>
        <w:ind w:left="0" w:firstLine="709"/>
        <w:jc w:val="both"/>
        <w:rPr>
          <w:ins w:id="3" w:author="Гаврилов Федор Александрович" w:date="2024-06-06T08:54:00Z"/>
        </w:rPr>
      </w:pPr>
      <w:r w:rsidRPr="00DC2DB6">
        <w:t>2</w:t>
      </w:r>
      <w:r>
        <w:t>.</w:t>
      </w:r>
      <w:r w:rsidR="0056003A" w:rsidRPr="0056003A">
        <w:t>4</w:t>
      </w:r>
      <w:r>
        <w:t xml:space="preserve">. </w:t>
      </w:r>
      <w:r w:rsidRPr="00DC2DB6">
        <w:t>Лицензиат</w:t>
      </w:r>
      <w:r w:rsidR="00472717">
        <w:t>ы</w:t>
      </w:r>
      <w:r w:rsidRPr="00DC2DB6">
        <w:t xml:space="preserve"> обязу</w:t>
      </w:r>
      <w:r w:rsidR="00472717">
        <w:t>ю</w:t>
      </w:r>
      <w:r w:rsidRPr="00DC2DB6">
        <w:t xml:space="preserve">тся соблюдать положения законодательства Российской Федерации в сфере защиты персональных данных, в том числе, в случае их использования в процессе Программного продукта - получить </w:t>
      </w:r>
      <w:r w:rsidR="00374AFA">
        <w:t xml:space="preserve">соответствующее </w:t>
      </w:r>
      <w:r w:rsidRPr="00DC2DB6">
        <w:t>согласие субъектов персональных данных на обработку их данных и передачу третьим лицам</w:t>
      </w:r>
      <w:r w:rsidR="007E321B">
        <w:t xml:space="preserve">, в том числе </w:t>
      </w:r>
      <w:r w:rsidR="007E321B" w:rsidRPr="007E321B">
        <w:t>Акционерн</w:t>
      </w:r>
      <w:r w:rsidR="007E321B">
        <w:t>ым</w:t>
      </w:r>
      <w:r w:rsidR="007E321B" w:rsidRPr="007E321B">
        <w:t xml:space="preserve"> Общество</w:t>
      </w:r>
      <w:r w:rsidR="007E321B">
        <w:t>м</w:t>
      </w:r>
      <w:r w:rsidR="007E321B" w:rsidRPr="007E321B">
        <w:t xml:space="preserve"> «Межрегиональное Бюро Кредитной Информации» (АО «МБКИ»</w:t>
      </w:r>
      <w:r w:rsidR="007E321B">
        <w:t>, ИНН: 7710606134, юридический адрес:</w:t>
      </w:r>
      <w:r w:rsidR="007E321B" w:rsidRPr="007E321B">
        <w:t xml:space="preserve"> 127006</w:t>
      </w:r>
      <w:r w:rsidR="007E321B">
        <w:t>, г. Москва, ул. Садово-Триумфальная, д. 4-10</w:t>
      </w:r>
      <w:r w:rsidR="007E321B" w:rsidRPr="007E321B">
        <w:t>)</w:t>
      </w:r>
      <w:r w:rsidRPr="00DC2DB6">
        <w:t>.</w:t>
      </w:r>
      <w:r w:rsidR="00374AFA">
        <w:t xml:space="preserve"> Лицензиат является </w:t>
      </w:r>
      <w:r w:rsidR="00374AFA" w:rsidRPr="00374AFA">
        <w:t>оператором по смыслу Федерального закона от 27.07.2006 № 152-ФЗ «О персональных данных» в отношении персональных данных</w:t>
      </w:r>
      <w:r w:rsidR="00374AFA">
        <w:t xml:space="preserve">, которые он будет использовать при пользовании Программного продукта. </w:t>
      </w:r>
      <w:r w:rsidR="003E56FC" w:rsidRPr="003E56FC">
        <w:t>В рамках настоящего Договора Лицензиар не осуществляет передачу Лицензиат</w:t>
      </w:r>
      <w:r w:rsidR="00472717">
        <w:t>ам</w:t>
      </w:r>
      <w:r w:rsidR="003E56FC" w:rsidRPr="003E56FC">
        <w:t xml:space="preserve"> персональные данные третьих лиц.</w:t>
      </w:r>
    </w:p>
    <w:p w14:paraId="1F761D08" w14:textId="2525D6E8" w:rsidR="00B84C7C" w:rsidRPr="00DC2DB6" w:rsidRDefault="000121B7" w:rsidP="00374AFA">
      <w:pPr>
        <w:pStyle w:val="aa"/>
        <w:ind w:left="0" w:firstLine="709"/>
        <w:jc w:val="both"/>
      </w:pPr>
      <w:r>
        <w:t xml:space="preserve">2.5. </w:t>
      </w:r>
      <w:r w:rsidR="00B84C7C">
        <w:t>Лицензиар вправе в любое время запросить у Лицензиат</w:t>
      </w:r>
      <w:r w:rsidR="00472717">
        <w:t>ов</w:t>
      </w:r>
      <w:r w:rsidR="00B84C7C">
        <w:t xml:space="preserve"> без объяснения причин оформленные в соответствии с требованиями </w:t>
      </w:r>
      <w:r w:rsidR="00B84C7C" w:rsidRPr="00374AFA">
        <w:t>Федерального закона от 27.07.2006 № 152-ФЗ «О персональных данных»</w:t>
      </w:r>
      <w:r w:rsidR="00B84C7C">
        <w:t xml:space="preserve"> согласия субъектов персональных данных. Лицензиат</w:t>
      </w:r>
      <w:r w:rsidR="00472717">
        <w:t>ы</w:t>
      </w:r>
      <w:r w:rsidR="00B84C7C">
        <w:t xml:space="preserve"> обязан</w:t>
      </w:r>
      <w:r w:rsidR="00472717">
        <w:t>ы</w:t>
      </w:r>
      <w:r w:rsidR="00B84C7C">
        <w:t xml:space="preserve"> предоставить оригинал или заверенные надлежащим образом копии таких письменных согласий Лицензиа</w:t>
      </w:r>
      <w:r w:rsidR="00472717">
        <w:t>р</w:t>
      </w:r>
      <w:r w:rsidR="00B84C7C">
        <w:t>у</w:t>
      </w:r>
      <w:r>
        <w:t xml:space="preserve"> в срок, указанный в требовании Лицензиара. В случае неполучения Лицензиаром таких </w:t>
      </w:r>
      <w:r w:rsidR="00472717">
        <w:t>согласий хотя бы от одного из Лицензиатов</w:t>
      </w:r>
      <w:r>
        <w:t xml:space="preserve">, Лицензиар вправе приостановить доступ </w:t>
      </w:r>
      <w:r w:rsidR="00472717">
        <w:t>Лицензиатов</w:t>
      </w:r>
      <w:r>
        <w:t xml:space="preserve"> к Программному продукту до даты получения требуемых согласий или в одностороннем внесудебном порядке расторгнуть Договор. В указанном случае подлежат применению условия Договора о приостановке услуг, указанные в п. 4.7.1. Договора. </w:t>
      </w:r>
      <w:r w:rsidR="00B84C7C">
        <w:t xml:space="preserve">   </w:t>
      </w:r>
    </w:p>
    <w:p w14:paraId="17F923B7" w14:textId="77777777" w:rsidR="006E2FA6" w:rsidRDefault="006E2FA6" w:rsidP="006E2FA6">
      <w:pPr>
        <w:spacing w:after="0" w:line="240" w:lineRule="auto"/>
        <w:jc w:val="center"/>
        <w:rPr>
          <w:rFonts w:ascii="Times New Roman" w:hAnsi="Times New Roman"/>
          <w:b/>
          <w:sz w:val="28"/>
        </w:rPr>
      </w:pPr>
    </w:p>
    <w:p w14:paraId="4BDBE258" w14:textId="77777777" w:rsidR="006E2FA6" w:rsidRPr="004F4894" w:rsidRDefault="00252616" w:rsidP="006E2FA6">
      <w:pPr>
        <w:spacing w:after="0" w:line="240" w:lineRule="auto"/>
        <w:jc w:val="center"/>
        <w:rPr>
          <w:rFonts w:ascii="Times New Roman" w:hAnsi="Times New Roman"/>
          <w:b/>
          <w:sz w:val="24"/>
          <w:szCs w:val="24"/>
        </w:rPr>
      </w:pPr>
      <w:r>
        <w:rPr>
          <w:rFonts w:ascii="Times New Roman" w:hAnsi="Times New Roman"/>
          <w:b/>
          <w:sz w:val="24"/>
          <w:szCs w:val="24"/>
        </w:rPr>
        <w:t>3</w:t>
      </w:r>
      <w:r w:rsidR="006E2FA6" w:rsidRPr="004F4894">
        <w:rPr>
          <w:rFonts w:ascii="Times New Roman" w:hAnsi="Times New Roman"/>
          <w:b/>
          <w:sz w:val="24"/>
          <w:szCs w:val="24"/>
        </w:rPr>
        <w:t>. Стоимость Лицензи</w:t>
      </w:r>
      <w:r>
        <w:rPr>
          <w:rFonts w:ascii="Times New Roman" w:hAnsi="Times New Roman"/>
          <w:b/>
          <w:sz w:val="24"/>
          <w:szCs w:val="24"/>
        </w:rPr>
        <w:t>и</w:t>
      </w:r>
      <w:r w:rsidR="006E2FA6" w:rsidRPr="004F4894">
        <w:rPr>
          <w:rFonts w:ascii="Times New Roman" w:hAnsi="Times New Roman"/>
          <w:b/>
          <w:sz w:val="24"/>
          <w:szCs w:val="24"/>
        </w:rPr>
        <w:t>, порядок передачи и расчетов</w:t>
      </w:r>
    </w:p>
    <w:p w14:paraId="4D873305" w14:textId="41124511" w:rsidR="006E2FA6" w:rsidRPr="005A6B6F" w:rsidRDefault="00252616" w:rsidP="006E2FA6">
      <w:pPr>
        <w:tabs>
          <w:tab w:val="left" w:pos="709"/>
        </w:tabs>
        <w:spacing w:after="0" w:line="240" w:lineRule="auto"/>
        <w:ind w:firstLine="709"/>
        <w:jc w:val="both"/>
        <w:rPr>
          <w:rFonts w:ascii="Times New Roman" w:hAnsi="Times New Roman"/>
          <w:i/>
          <w:sz w:val="24"/>
          <w:szCs w:val="24"/>
        </w:rPr>
      </w:pPr>
      <w:r>
        <w:rPr>
          <w:rFonts w:ascii="Times New Roman" w:hAnsi="Times New Roman"/>
          <w:sz w:val="24"/>
          <w:szCs w:val="24"/>
        </w:rPr>
        <w:t>3</w:t>
      </w:r>
      <w:r w:rsidR="006E2FA6" w:rsidRPr="004F4894">
        <w:rPr>
          <w:rFonts w:ascii="Times New Roman" w:hAnsi="Times New Roman"/>
          <w:sz w:val="24"/>
          <w:szCs w:val="24"/>
        </w:rPr>
        <w:t>.1.</w:t>
      </w:r>
      <w:r w:rsidR="006E2FA6" w:rsidRPr="004F4894">
        <w:rPr>
          <w:rFonts w:ascii="Times New Roman" w:hAnsi="Times New Roman"/>
          <w:sz w:val="24"/>
          <w:szCs w:val="24"/>
        </w:rPr>
        <w:tab/>
        <w:t>Общая стоимость лицензионного вознаграждения за предоставление Лицензи</w:t>
      </w:r>
      <w:r w:rsidR="006E2FA6">
        <w:rPr>
          <w:rFonts w:ascii="Times New Roman" w:hAnsi="Times New Roman"/>
          <w:sz w:val="24"/>
          <w:szCs w:val="24"/>
        </w:rPr>
        <w:t>и (стоимость Лицензии</w:t>
      </w:r>
      <w:r w:rsidR="009763CC">
        <w:rPr>
          <w:rFonts w:ascii="Times New Roman" w:hAnsi="Times New Roman"/>
          <w:sz w:val="24"/>
          <w:szCs w:val="24"/>
        </w:rPr>
        <w:t xml:space="preserve">) </w:t>
      </w:r>
      <w:r w:rsidR="002D6D6F" w:rsidRPr="002D6D6F">
        <w:rPr>
          <w:rFonts w:ascii="Times New Roman" w:eastAsia="Times New Roman" w:hAnsi="Times New Roman" w:cs="Times New Roman"/>
          <w:sz w:val="24"/>
          <w:szCs w:val="24"/>
          <w:highlight w:val="yellow"/>
        </w:rPr>
        <w:t>____________________</w:t>
      </w:r>
      <w:r w:rsidR="00014A6A" w:rsidRPr="002D6D6F">
        <w:rPr>
          <w:rFonts w:ascii="Times New Roman" w:eastAsia="Times New Roman" w:hAnsi="Times New Roman" w:cs="Times New Roman"/>
          <w:i/>
          <w:iCs/>
          <w:sz w:val="24"/>
          <w:szCs w:val="24"/>
          <w:highlight w:val="yellow"/>
        </w:rPr>
        <w:t>,</w:t>
      </w:r>
      <w:r w:rsidR="006E2FA6">
        <w:rPr>
          <w:rFonts w:ascii="Times New Roman" w:hAnsi="Times New Roman"/>
          <w:sz w:val="24"/>
          <w:szCs w:val="24"/>
        </w:rPr>
        <w:t xml:space="preserve"> </w:t>
      </w:r>
      <w:r w:rsidR="00785A68" w:rsidRPr="00785A68">
        <w:rPr>
          <w:rFonts w:ascii="Times New Roman" w:hAnsi="Times New Roman"/>
          <w:sz w:val="24"/>
          <w:szCs w:val="24"/>
        </w:rPr>
        <w:t>НДС не облагается в соответствии с пп. 26 п. 2 ст. 149 Налогового кодекса Российской Федерации.</w:t>
      </w:r>
    </w:p>
    <w:p w14:paraId="56BD139E" w14:textId="3AEECAA8" w:rsidR="006E2FA6" w:rsidRPr="004F4894" w:rsidRDefault="00252616" w:rsidP="006E2F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3</w:t>
      </w:r>
      <w:r w:rsidR="006E2FA6" w:rsidRPr="004F4894">
        <w:rPr>
          <w:rFonts w:ascii="Times New Roman" w:hAnsi="Times New Roman"/>
          <w:sz w:val="24"/>
          <w:szCs w:val="24"/>
        </w:rPr>
        <w:t>.2. Выплата лицензионного вознаграждения производится в российских рублях путем перечисления Лицензиатом</w:t>
      </w:r>
      <w:r w:rsidR="00472717">
        <w:rPr>
          <w:rFonts w:ascii="Times New Roman" w:hAnsi="Times New Roman"/>
          <w:sz w:val="24"/>
          <w:szCs w:val="24"/>
        </w:rPr>
        <w:t xml:space="preserve"> 1</w:t>
      </w:r>
      <w:r w:rsidR="006E2FA6" w:rsidRPr="004F4894">
        <w:rPr>
          <w:rFonts w:ascii="Times New Roman" w:hAnsi="Times New Roman"/>
          <w:sz w:val="24"/>
          <w:szCs w:val="24"/>
        </w:rPr>
        <w:t xml:space="preserve"> денежных средств на расчетный счет Лицензиара, указанный в </w:t>
      </w:r>
      <w:r w:rsidR="006E2FA6">
        <w:rPr>
          <w:rFonts w:ascii="Times New Roman" w:hAnsi="Times New Roman"/>
          <w:sz w:val="24"/>
          <w:szCs w:val="24"/>
        </w:rPr>
        <w:t>Разделе</w:t>
      </w:r>
      <w:r w:rsidR="00596E13">
        <w:rPr>
          <w:rFonts w:ascii="Times New Roman" w:hAnsi="Times New Roman"/>
          <w:sz w:val="24"/>
          <w:szCs w:val="24"/>
        </w:rPr>
        <w:t xml:space="preserve"> 1</w:t>
      </w:r>
      <w:r w:rsidR="001A0769">
        <w:rPr>
          <w:rFonts w:ascii="Times New Roman" w:hAnsi="Times New Roman"/>
          <w:sz w:val="24"/>
          <w:szCs w:val="24"/>
        </w:rPr>
        <w:t>3</w:t>
      </w:r>
      <w:r w:rsidR="006E2FA6" w:rsidRPr="004F4894">
        <w:rPr>
          <w:rFonts w:ascii="Times New Roman" w:hAnsi="Times New Roman"/>
          <w:sz w:val="24"/>
          <w:szCs w:val="24"/>
        </w:rPr>
        <w:t xml:space="preserve"> Договора. Датой исполнения обязательств Лицензиата</w:t>
      </w:r>
      <w:r w:rsidR="00472717">
        <w:rPr>
          <w:rFonts w:ascii="Times New Roman" w:hAnsi="Times New Roman"/>
          <w:sz w:val="24"/>
          <w:szCs w:val="24"/>
        </w:rPr>
        <w:t xml:space="preserve"> 1</w:t>
      </w:r>
      <w:r w:rsidR="006E2FA6" w:rsidRPr="004F4894">
        <w:rPr>
          <w:rFonts w:ascii="Times New Roman" w:hAnsi="Times New Roman"/>
          <w:sz w:val="24"/>
          <w:szCs w:val="24"/>
        </w:rPr>
        <w:t xml:space="preserve"> по оплате считается дата зачисления денежных средств на счет Лицензиара,</w:t>
      </w:r>
      <w:r w:rsidR="006E2FA6" w:rsidRPr="004F4894">
        <w:rPr>
          <w:sz w:val="24"/>
          <w:szCs w:val="24"/>
        </w:rPr>
        <w:t xml:space="preserve"> </w:t>
      </w:r>
      <w:r w:rsidR="006E2FA6" w:rsidRPr="004F4894">
        <w:rPr>
          <w:rFonts w:ascii="Times New Roman" w:hAnsi="Times New Roman"/>
          <w:sz w:val="24"/>
          <w:szCs w:val="24"/>
        </w:rPr>
        <w:t xml:space="preserve">указанный в </w:t>
      </w:r>
      <w:r w:rsidR="006E2FA6">
        <w:rPr>
          <w:rFonts w:ascii="Times New Roman" w:hAnsi="Times New Roman"/>
          <w:sz w:val="24"/>
          <w:szCs w:val="24"/>
        </w:rPr>
        <w:t>Разделе</w:t>
      </w:r>
      <w:r w:rsidR="000575C7">
        <w:rPr>
          <w:rFonts w:ascii="Times New Roman" w:hAnsi="Times New Roman"/>
          <w:sz w:val="24"/>
          <w:szCs w:val="24"/>
        </w:rPr>
        <w:t xml:space="preserve"> 1</w:t>
      </w:r>
      <w:r w:rsidR="001A0769">
        <w:rPr>
          <w:rFonts w:ascii="Times New Roman" w:hAnsi="Times New Roman"/>
          <w:sz w:val="24"/>
          <w:szCs w:val="24"/>
        </w:rPr>
        <w:t>3</w:t>
      </w:r>
      <w:r w:rsidR="006E2FA6" w:rsidRPr="004F4894">
        <w:rPr>
          <w:rFonts w:ascii="Times New Roman" w:hAnsi="Times New Roman"/>
          <w:sz w:val="24"/>
          <w:szCs w:val="24"/>
        </w:rPr>
        <w:t xml:space="preserve"> Договора.</w:t>
      </w:r>
    </w:p>
    <w:p w14:paraId="2EA67535" w14:textId="64305CCB" w:rsidR="006E2FA6" w:rsidRPr="004F4894" w:rsidRDefault="00252616" w:rsidP="006E2F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3</w:t>
      </w:r>
      <w:r w:rsidR="006E2FA6" w:rsidRPr="004F4894">
        <w:rPr>
          <w:rFonts w:ascii="Times New Roman" w:hAnsi="Times New Roman"/>
          <w:sz w:val="24"/>
          <w:szCs w:val="24"/>
        </w:rPr>
        <w:t xml:space="preserve">.3. </w:t>
      </w:r>
      <w:r w:rsidR="00104CFC" w:rsidRPr="00104CFC">
        <w:rPr>
          <w:rFonts w:ascii="Times New Roman" w:hAnsi="Times New Roman"/>
          <w:sz w:val="24"/>
          <w:szCs w:val="24"/>
        </w:rPr>
        <w:t>Лицензиат</w:t>
      </w:r>
      <w:r w:rsidR="00472717">
        <w:rPr>
          <w:rFonts w:ascii="Times New Roman" w:hAnsi="Times New Roman"/>
          <w:sz w:val="24"/>
          <w:szCs w:val="24"/>
        </w:rPr>
        <w:t xml:space="preserve"> 1</w:t>
      </w:r>
      <w:r w:rsidR="00104CFC" w:rsidRPr="00104CFC">
        <w:rPr>
          <w:rFonts w:ascii="Times New Roman" w:hAnsi="Times New Roman"/>
          <w:sz w:val="24"/>
          <w:szCs w:val="24"/>
        </w:rPr>
        <w:t xml:space="preserve"> перечисляет вознаграждение</w:t>
      </w:r>
      <w:r w:rsidR="00104CFC">
        <w:rPr>
          <w:rFonts w:ascii="Times New Roman" w:hAnsi="Times New Roman"/>
          <w:sz w:val="24"/>
          <w:szCs w:val="24"/>
        </w:rPr>
        <w:t>, указанное в п. 3.1 Договора,</w:t>
      </w:r>
      <w:r w:rsidR="00104CFC" w:rsidRPr="00104CFC">
        <w:rPr>
          <w:rFonts w:ascii="Times New Roman" w:hAnsi="Times New Roman"/>
          <w:sz w:val="24"/>
          <w:szCs w:val="24"/>
        </w:rPr>
        <w:t xml:space="preserve"> единовременно в полном объеме на расчетный счет Лицензиара по указанным в договоре банковским реквизитам в течение </w:t>
      </w:r>
      <w:r w:rsidR="003F6935">
        <w:rPr>
          <w:rFonts w:ascii="Times New Roman" w:hAnsi="Times New Roman"/>
          <w:sz w:val="24"/>
          <w:szCs w:val="24"/>
        </w:rPr>
        <w:t>5</w:t>
      </w:r>
      <w:r w:rsidR="00104CFC" w:rsidRPr="00104CFC">
        <w:rPr>
          <w:rFonts w:ascii="Times New Roman" w:hAnsi="Times New Roman"/>
          <w:sz w:val="24"/>
          <w:szCs w:val="24"/>
        </w:rPr>
        <w:t xml:space="preserve"> (</w:t>
      </w:r>
      <w:r w:rsidR="003F6935">
        <w:rPr>
          <w:rFonts w:ascii="Times New Roman" w:hAnsi="Times New Roman"/>
          <w:sz w:val="24"/>
          <w:szCs w:val="24"/>
        </w:rPr>
        <w:t>пяти</w:t>
      </w:r>
      <w:r w:rsidR="00104CFC" w:rsidRPr="00104CFC">
        <w:rPr>
          <w:rFonts w:ascii="Times New Roman" w:hAnsi="Times New Roman"/>
          <w:sz w:val="24"/>
          <w:szCs w:val="24"/>
        </w:rPr>
        <w:t xml:space="preserve">) дней с даты </w:t>
      </w:r>
      <w:r w:rsidR="003F6935">
        <w:rPr>
          <w:rFonts w:ascii="Times New Roman" w:hAnsi="Times New Roman"/>
          <w:sz w:val="24"/>
          <w:szCs w:val="24"/>
        </w:rPr>
        <w:t>подписания Акта приема-передачи</w:t>
      </w:r>
      <w:r w:rsidR="00104CFC" w:rsidRPr="00104CFC">
        <w:rPr>
          <w:rFonts w:ascii="Times New Roman" w:hAnsi="Times New Roman"/>
          <w:sz w:val="24"/>
          <w:szCs w:val="24"/>
        </w:rPr>
        <w:t>.</w:t>
      </w:r>
    </w:p>
    <w:p w14:paraId="42EB3FCE" w14:textId="435E6C1F" w:rsidR="006E2FA6" w:rsidRPr="004F4894" w:rsidRDefault="00252616" w:rsidP="006E2F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3</w:t>
      </w:r>
      <w:r w:rsidR="006E2FA6" w:rsidRPr="004F4894">
        <w:rPr>
          <w:rFonts w:ascii="Times New Roman" w:hAnsi="Times New Roman"/>
          <w:sz w:val="24"/>
          <w:szCs w:val="24"/>
        </w:rPr>
        <w:t xml:space="preserve">.4. В течение </w:t>
      </w:r>
      <w:r w:rsidR="008875C6">
        <w:rPr>
          <w:rFonts w:ascii="Times New Roman" w:hAnsi="Times New Roman"/>
          <w:sz w:val="24"/>
          <w:szCs w:val="24"/>
        </w:rPr>
        <w:t>10 (десяти</w:t>
      </w:r>
      <w:r>
        <w:rPr>
          <w:rFonts w:ascii="Times New Roman" w:hAnsi="Times New Roman"/>
          <w:sz w:val="24"/>
          <w:szCs w:val="24"/>
        </w:rPr>
        <w:t>)</w:t>
      </w:r>
      <w:r w:rsidRPr="004F4894">
        <w:rPr>
          <w:rFonts w:ascii="Times New Roman" w:hAnsi="Times New Roman"/>
          <w:sz w:val="24"/>
          <w:szCs w:val="24"/>
        </w:rPr>
        <w:t xml:space="preserve"> </w:t>
      </w:r>
      <w:r w:rsidR="006E2FA6" w:rsidRPr="004F4894">
        <w:rPr>
          <w:rFonts w:ascii="Times New Roman" w:hAnsi="Times New Roman"/>
          <w:sz w:val="24"/>
          <w:szCs w:val="24"/>
        </w:rPr>
        <w:t xml:space="preserve">рабочих дней </w:t>
      </w:r>
      <w:r w:rsidR="00E0302E">
        <w:rPr>
          <w:rFonts w:ascii="Times New Roman" w:hAnsi="Times New Roman"/>
          <w:sz w:val="24"/>
          <w:szCs w:val="24"/>
        </w:rPr>
        <w:t>с</w:t>
      </w:r>
      <w:r w:rsidR="006E2FA6" w:rsidRPr="004F4894">
        <w:rPr>
          <w:rFonts w:ascii="Times New Roman" w:hAnsi="Times New Roman"/>
          <w:sz w:val="24"/>
          <w:szCs w:val="24"/>
        </w:rPr>
        <w:t xml:space="preserve"> даты </w:t>
      </w:r>
      <w:r w:rsidR="009763CC">
        <w:rPr>
          <w:rFonts w:ascii="Times New Roman" w:hAnsi="Times New Roman"/>
          <w:sz w:val="24"/>
          <w:szCs w:val="24"/>
        </w:rPr>
        <w:t>подписания</w:t>
      </w:r>
      <w:r w:rsidR="00137802">
        <w:rPr>
          <w:rFonts w:ascii="Times New Roman" w:hAnsi="Times New Roman"/>
          <w:sz w:val="24"/>
          <w:szCs w:val="24"/>
        </w:rPr>
        <w:t xml:space="preserve"> договора</w:t>
      </w:r>
      <w:r w:rsidR="00877325">
        <w:rPr>
          <w:rFonts w:ascii="Times New Roman" w:hAnsi="Times New Roman"/>
          <w:sz w:val="24"/>
          <w:szCs w:val="24"/>
        </w:rPr>
        <w:t xml:space="preserve"> </w:t>
      </w:r>
      <w:r w:rsidR="006E2FA6">
        <w:rPr>
          <w:rFonts w:ascii="Times New Roman" w:hAnsi="Times New Roman"/>
          <w:sz w:val="24"/>
          <w:szCs w:val="24"/>
        </w:rPr>
        <w:t>Лицензиар передает Лицензию</w:t>
      </w:r>
      <w:r w:rsidR="006E2FA6" w:rsidRPr="004F4894">
        <w:rPr>
          <w:rFonts w:ascii="Times New Roman" w:hAnsi="Times New Roman"/>
          <w:sz w:val="24"/>
          <w:szCs w:val="24"/>
        </w:rPr>
        <w:t xml:space="preserve"> </w:t>
      </w:r>
      <w:r w:rsidR="00472717">
        <w:rPr>
          <w:rFonts w:ascii="Times New Roman" w:hAnsi="Times New Roman"/>
          <w:sz w:val="24"/>
          <w:szCs w:val="24"/>
        </w:rPr>
        <w:t>Лицензиат</w:t>
      </w:r>
      <w:r w:rsidR="00AE61A5">
        <w:rPr>
          <w:rFonts w:ascii="Times New Roman" w:hAnsi="Times New Roman"/>
          <w:sz w:val="24"/>
          <w:szCs w:val="24"/>
        </w:rPr>
        <w:t>у 1</w:t>
      </w:r>
      <w:r w:rsidR="00472717">
        <w:rPr>
          <w:rFonts w:ascii="Times New Roman" w:hAnsi="Times New Roman"/>
          <w:sz w:val="24"/>
          <w:szCs w:val="24"/>
        </w:rPr>
        <w:t xml:space="preserve"> </w:t>
      </w:r>
      <w:r w:rsidR="006E2FA6" w:rsidRPr="004F4894">
        <w:rPr>
          <w:rFonts w:ascii="Times New Roman" w:hAnsi="Times New Roman"/>
          <w:sz w:val="24"/>
          <w:szCs w:val="24"/>
        </w:rPr>
        <w:t>по Акту, подписываемо</w:t>
      </w:r>
      <w:r w:rsidR="006E2FA6">
        <w:rPr>
          <w:rFonts w:ascii="Times New Roman" w:hAnsi="Times New Roman"/>
          <w:sz w:val="24"/>
          <w:szCs w:val="24"/>
        </w:rPr>
        <w:t>му</w:t>
      </w:r>
      <w:r w:rsidR="00472717">
        <w:rPr>
          <w:rFonts w:ascii="Times New Roman" w:hAnsi="Times New Roman"/>
          <w:sz w:val="24"/>
          <w:szCs w:val="24"/>
        </w:rPr>
        <w:t xml:space="preserve"> </w:t>
      </w:r>
      <w:r w:rsidR="006E2FA6" w:rsidRPr="004F4894">
        <w:rPr>
          <w:rFonts w:ascii="Times New Roman" w:hAnsi="Times New Roman"/>
          <w:sz w:val="24"/>
          <w:szCs w:val="24"/>
        </w:rPr>
        <w:t>Сторонами.</w:t>
      </w:r>
      <w:r w:rsidR="006B2DE7">
        <w:rPr>
          <w:rFonts w:ascii="Times New Roman" w:hAnsi="Times New Roman"/>
          <w:sz w:val="24"/>
          <w:szCs w:val="24"/>
        </w:rPr>
        <w:t xml:space="preserve"> </w:t>
      </w:r>
      <w:r w:rsidR="006B2DE7" w:rsidRPr="006B2DE7">
        <w:rPr>
          <w:rFonts w:ascii="Times New Roman" w:hAnsi="Times New Roman"/>
          <w:sz w:val="24"/>
          <w:szCs w:val="24"/>
        </w:rPr>
        <w:t>Право использования Программного продукта (Лицензия) является предоставленным (Лицензия является переданной) с момента подписания Сторонами Акта</w:t>
      </w:r>
      <w:r w:rsidR="006B2DE7">
        <w:rPr>
          <w:rFonts w:ascii="Times New Roman" w:hAnsi="Times New Roman"/>
          <w:sz w:val="24"/>
          <w:szCs w:val="24"/>
        </w:rPr>
        <w:t>.</w:t>
      </w:r>
    </w:p>
    <w:p w14:paraId="39D62BDA" w14:textId="09764F0B" w:rsidR="0056003A" w:rsidRDefault="00252616" w:rsidP="00E9304D">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w:t>
      </w:r>
      <w:r w:rsidR="006E2FA6" w:rsidRPr="004F4894">
        <w:rPr>
          <w:rFonts w:ascii="Times New Roman" w:hAnsi="Times New Roman"/>
          <w:sz w:val="24"/>
          <w:szCs w:val="24"/>
        </w:rPr>
        <w:t>.5.</w:t>
      </w:r>
      <w:r w:rsidR="006E2FA6" w:rsidRPr="004F4894">
        <w:rPr>
          <w:rFonts w:ascii="Times New Roman" w:eastAsia="Times New Roman" w:hAnsi="Times New Roman" w:cs="Times New Roman"/>
          <w:sz w:val="24"/>
          <w:szCs w:val="24"/>
        </w:rPr>
        <w:tab/>
      </w:r>
      <w:r w:rsidR="0056003A" w:rsidRPr="0056003A">
        <w:rPr>
          <w:rFonts w:ascii="Times New Roman" w:eastAsia="Times New Roman" w:hAnsi="Times New Roman" w:cs="Times New Roman"/>
          <w:sz w:val="24"/>
          <w:szCs w:val="24"/>
        </w:rPr>
        <w:t>Передача права на использование Программного продукта осуществляется путем передачи Лицензионных Ключей (реквизитов доступа)</w:t>
      </w:r>
      <w:r w:rsidR="00632515">
        <w:rPr>
          <w:rFonts w:ascii="Times New Roman" w:eastAsia="Times New Roman" w:hAnsi="Times New Roman" w:cs="Times New Roman"/>
          <w:sz w:val="24"/>
          <w:szCs w:val="24"/>
        </w:rPr>
        <w:t xml:space="preserve"> на</w:t>
      </w:r>
      <w:r w:rsidR="0056003A" w:rsidRPr="0056003A">
        <w:rPr>
          <w:rFonts w:ascii="Times New Roman" w:eastAsia="Times New Roman" w:hAnsi="Times New Roman" w:cs="Times New Roman"/>
          <w:sz w:val="24"/>
          <w:szCs w:val="24"/>
        </w:rPr>
        <w:t xml:space="preserve"> </w:t>
      </w:r>
      <w:r w:rsidR="00632515">
        <w:rPr>
          <w:rFonts w:ascii="Times New Roman" w:eastAsia="Times New Roman" w:hAnsi="Times New Roman" w:cs="Times New Roman"/>
          <w:sz w:val="24"/>
          <w:szCs w:val="24"/>
        </w:rPr>
        <w:t xml:space="preserve">адрес </w:t>
      </w:r>
      <w:r w:rsidR="0056003A" w:rsidRPr="0056003A">
        <w:rPr>
          <w:rFonts w:ascii="Times New Roman" w:eastAsia="Times New Roman" w:hAnsi="Times New Roman" w:cs="Times New Roman"/>
          <w:sz w:val="24"/>
          <w:szCs w:val="24"/>
        </w:rPr>
        <w:t>электронн</w:t>
      </w:r>
      <w:r w:rsidR="00632515">
        <w:rPr>
          <w:rFonts w:ascii="Times New Roman" w:eastAsia="Times New Roman" w:hAnsi="Times New Roman" w:cs="Times New Roman"/>
          <w:sz w:val="24"/>
          <w:szCs w:val="24"/>
        </w:rPr>
        <w:t>ой</w:t>
      </w:r>
      <w:r w:rsidR="0056003A" w:rsidRPr="0056003A">
        <w:rPr>
          <w:rFonts w:ascii="Times New Roman" w:eastAsia="Times New Roman" w:hAnsi="Times New Roman" w:cs="Times New Roman"/>
          <w:sz w:val="24"/>
          <w:szCs w:val="24"/>
        </w:rPr>
        <w:t xml:space="preserve"> почты Лицензиа</w:t>
      </w:r>
      <w:r w:rsidR="00632515">
        <w:rPr>
          <w:rFonts w:ascii="Times New Roman" w:eastAsia="Times New Roman" w:hAnsi="Times New Roman" w:cs="Times New Roman"/>
          <w:sz w:val="24"/>
          <w:szCs w:val="24"/>
        </w:rPr>
        <w:t>т</w:t>
      </w:r>
      <w:r w:rsidR="00AE61A5">
        <w:rPr>
          <w:rFonts w:ascii="Times New Roman" w:eastAsia="Times New Roman" w:hAnsi="Times New Roman" w:cs="Times New Roman"/>
          <w:sz w:val="24"/>
          <w:szCs w:val="24"/>
        </w:rPr>
        <w:t>а 1</w:t>
      </w:r>
      <w:r w:rsidR="00632515" w:rsidRPr="00877325">
        <w:rPr>
          <w:rFonts w:ascii="Times New Roman" w:eastAsia="Times New Roman" w:hAnsi="Times New Roman" w:cs="Times New Roman"/>
          <w:sz w:val="24"/>
          <w:szCs w:val="24"/>
          <w:highlight w:val="yellow"/>
        </w:rPr>
        <w:t>:</w:t>
      </w:r>
      <w:r w:rsidR="00877325" w:rsidRPr="00877325">
        <w:rPr>
          <w:rFonts w:ascii="Times New Roman" w:eastAsia="Times New Roman" w:hAnsi="Times New Roman" w:cs="Times New Roman"/>
          <w:sz w:val="24"/>
          <w:szCs w:val="24"/>
          <w:highlight w:val="yellow"/>
        </w:rPr>
        <w:t>______________</w:t>
      </w:r>
      <w:r w:rsidR="0056003A" w:rsidRPr="00877325">
        <w:rPr>
          <w:rFonts w:ascii="Times New Roman" w:eastAsia="Times New Roman" w:hAnsi="Times New Roman" w:cs="Times New Roman"/>
          <w:sz w:val="24"/>
          <w:szCs w:val="24"/>
          <w:highlight w:val="yellow"/>
        </w:rPr>
        <w:t>.</w:t>
      </w:r>
      <w:r w:rsidR="0056003A" w:rsidRPr="0056003A">
        <w:rPr>
          <w:rFonts w:ascii="Times New Roman" w:eastAsia="Times New Roman" w:hAnsi="Times New Roman" w:cs="Times New Roman"/>
          <w:sz w:val="24"/>
          <w:szCs w:val="24"/>
        </w:rPr>
        <w:t xml:space="preserve"> Лицензиар обязан передать Лицензиат</w:t>
      </w:r>
      <w:r w:rsidR="00AE61A5">
        <w:rPr>
          <w:rFonts w:ascii="Times New Roman" w:eastAsia="Times New Roman" w:hAnsi="Times New Roman" w:cs="Times New Roman"/>
          <w:sz w:val="24"/>
          <w:szCs w:val="24"/>
        </w:rPr>
        <w:t>у 1</w:t>
      </w:r>
      <w:r w:rsidR="0056003A" w:rsidRPr="0056003A">
        <w:rPr>
          <w:rFonts w:ascii="Times New Roman" w:eastAsia="Times New Roman" w:hAnsi="Times New Roman" w:cs="Times New Roman"/>
          <w:sz w:val="24"/>
          <w:szCs w:val="24"/>
        </w:rPr>
        <w:t xml:space="preserve"> реквизиты (логин и пароль) для доступа к Программному продукту, подтверждающие право Лицензиат</w:t>
      </w:r>
      <w:r w:rsidR="00472717">
        <w:rPr>
          <w:rFonts w:ascii="Times New Roman" w:eastAsia="Times New Roman" w:hAnsi="Times New Roman" w:cs="Times New Roman"/>
          <w:sz w:val="24"/>
          <w:szCs w:val="24"/>
        </w:rPr>
        <w:t>ов</w:t>
      </w:r>
      <w:r w:rsidR="0056003A" w:rsidRPr="0056003A">
        <w:rPr>
          <w:rFonts w:ascii="Times New Roman" w:eastAsia="Times New Roman" w:hAnsi="Times New Roman" w:cs="Times New Roman"/>
          <w:sz w:val="24"/>
          <w:szCs w:val="24"/>
        </w:rPr>
        <w:t xml:space="preserve"> на использование Программного продукта.</w:t>
      </w:r>
    </w:p>
    <w:p w14:paraId="78EC8899" w14:textId="33C97031" w:rsidR="000575C7" w:rsidRDefault="00252616" w:rsidP="00E9304D">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3</w:t>
      </w:r>
      <w:r w:rsidR="006E2FA6" w:rsidRPr="004F4894">
        <w:rPr>
          <w:rFonts w:ascii="Times New Roman" w:hAnsi="Times New Roman"/>
          <w:sz w:val="24"/>
          <w:szCs w:val="24"/>
        </w:rPr>
        <w:t>.</w:t>
      </w:r>
      <w:r w:rsidR="0056003A" w:rsidRPr="0056003A">
        <w:rPr>
          <w:rFonts w:ascii="Times New Roman" w:hAnsi="Times New Roman"/>
          <w:sz w:val="24"/>
          <w:szCs w:val="24"/>
        </w:rPr>
        <w:t>6</w:t>
      </w:r>
      <w:r w:rsidR="006E2FA6" w:rsidRPr="004F4894">
        <w:rPr>
          <w:rFonts w:ascii="Times New Roman" w:hAnsi="Times New Roman"/>
          <w:sz w:val="24"/>
          <w:szCs w:val="24"/>
        </w:rPr>
        <w:t>. В случае передачи документации и/или инструкции по использованию Программных продуктов Лицензиат</w:t>
      </w:r>
      <w:r w:rsidR="00472717">
        <w:rPr>
          <w:rFonts w:ascii="Times New Roman" w:hAnsi="Times New Roman"/>
          <w:sz w:val="24"/>
          <w:szCs w:val="24"/>
        </w:rPr>
        <w:t>ы</w:t>
      </w:r>
      <w:r w:rsidR="006E2FA6" w:rsidRPr="004F4894">
        <w:rPr>
          <w:rFonts w:ascii="Times New Roman" w:hAnsi="Times New Roman"/>
          <w:sz w:val="24"/>
          <w:szCs w:val="24"/>
        </w:rPr>
        <w:t xml:space="preserve"> обязу</w:t>
      </w:r>
      <w:r w:rsidR="00472717">
        <w:rPr>
          <w:rFonts w:ascii="Times New Roman" w:hAnsi="Times New Roman"/>
          <w:sz w:val="24"/>
          <w:szCs w:val="24"/>
        </w:rPr>
        <w:t>ю</w:t>
      </w:r>
      <w:r w:rsidR="006E2FA6" w:rsidRPr="004F4894">
        <w:rPr>
          <w:rFonts w:ascii="Times New Roman" w:hAnsi="Times New Roman"/>
          <w:sz w:val="24"/>
          <w:szCs w:val="24"/>
        </w:rPr>
        <w:t xml:space="preserve">тся не передавать вышеуказанные документы третьим лицам без получения предварительного письменного согласия Лицензиара на такую передачу, а также обязуется не создавать (и не давать третьим лицам поручения на </w:t>
      </w:r>
      <w:r w:rsidR="006E2FA6" w:rsidRPr="004F4894">
        <w:rPr>
          <w:rFonts w:ascii="Times New Roman" w:hAnsi="Times New Roman"/>
          <w:sz w:val="24"/>
          <w:szCs w:val="24"/>
        </w:rPr>
        <w:lastRenderedPageBreak/>
        <w:t xml:space="preserve">выполнение таких действий) на базе вышеуказанных документов свои собственные (производные) инструкции и/или какие-либо еще документы, основанные на полученных от Лицензиара вышеуказанных документах.   </w:t>
      </w:r>
    </w:p>
    <w:p w14:paraId="114EBFB0" w14:textId="77777777" w:rsidR="00A07AC6" w:rsidRPr="00A07AC6" w:rsidRDefault="00A07AC6" w:rsidP="00A07AC6">
      <w:pPr>
        <w:tabs>
          <w:tab w:val="left" w:pos="709"/>
        </w:tabs>
        <w:spacing w:after="0" w:line="240" w:lineRule="auto"/>
        <w:ind w:firstLine="709"/>
        <w:jc w:val="both"/>
        <w:rPr>
          <w:rFonts w:ascii="Times New Roman" w:hAnsi="Times New Roman"/>
          <w:sz w:val="24"/>
          <w:szCs w:val="24"/>
        </w:rPr>
      </w:pPr>
    </w:p>
    <w:p w14:paraId="25414980" w14:textId="77777777" w:rsidR="006E2FA6" w:rsidRPr="00010997" w:rsidRDefault="00252616" w:rsidP="006E2FA6">
      <w:pPr>
        <w:spacing w:after="0" w:line="240" w:lineRule="auto"/>
        <w:jc w:val="center"/>
        <w:rPr>
          <w:rFonts w:ascii="Times New Roman" w:hAnsi="Times New Roman"/>
          <w:b/>
          <w:sz w:val="24"/>
          <w:szCs w:val="24"/>
        </w:rPr>
      </w:pPr>
      <w:r>
        <w:rPr>
          <w:rFonts w:ascii="Times New Roman" w:hAnsi="Times New Roman"/>
          <w:b/>
          <w:sz w:val="24"/>
          <w:szCs w:val="24"/>
        </w:rPr>
        <w:t>4</w:t>
      </w:r>
      <w:r w:rsidR="006E2FA6" w:rsidRPr="00010997">
        <w:rPr>
          <w:rFonts w:ascii="Times New Roman" w:hAnsi="Times New Roman"/>
          <w:b/>
          <w:sz w:val="24"/>
          <w:szCs w:val="24"/>
        </w:rPr>
        <w:t xml:space="preserve">. </w:t>
      </w:r>
      <w:r w:rsidR="006E2FA6" w:rsidRPr="00FC1C28">
        <w:rPr>
          <w:rFonts w:ascii="Times New Roman" w:hAnsi="Times New Roman"/>
          <w:b/>
          <w:sz w:val="24"/>
          <w:szCs w:val="24"/>
        </w:rPr>
        <w:t>Ответственность Сторон</w:t>
      </w:r>
    </w:p>
    <w:p w14:paraId="54AD66FA" w14:textId="77777777" w:rsidR="006E2FA6" w:rsidRPr="00010997" w:rsidRDefault="00252616" w:rsidP="006E2FA6">
      <w:pPr>
        <w:spacing w:after="0" w:line="240" w:lineRule="auto"/>
        <w:ind w:firstLine="709"/>
        <w:jc w:val="both"/>
        <w:rPr>
          <w:rFonts w:ascii="Times New Roman" w:hAnsi="Times New Roman"/>
          <w:sz w:val="24"/>
          <w:szCs w:val="24"/>
        </w:rPr>
      </w:pPr>
      <w:r>
        <w:rPr>
          <w:rFonts w:ascii="Times New Roman" w:hAnsi="Times New Roman"/>
          <w:sz w:val="24"/>
          <w:szCs w:val="24"/>
        </w:rPr>
        <w:t>4</w:t>
      </w:r>
      <w:r w:rsidR="006E2FA6" w:rsidRPr="00010997">
        <w:rPr>
          <w:rFonts w:ascii="Times New Roman" w:hAnsi="Times New Roman"/>
          <w:sz w:val="24"/>
          <w:szCs w:val="24"/>
        </w:rPr>
        <w:t>.1.</w:t>
      </w:r>
      <w:r w:rsidR="006E2FA6" w:rsidRPr="00010997">
        <w:rPr>
          <w:rFonts w:ascii="Times New Roman" w:hAnsi="Times New Roman"/>
          <w:sz w:val="24"/>
          <w:szCs w:val="24"/>
        </w:rPr>
        <w:tab/>
        <w:t>За неисполнение либо ненадлежащее исполнение обязательств</w:t>
      </w:r>
      <w:r w:rsidR="006E2FA6">
        <w:rPr>
          <w:rFonts w:ascii="Times New Roman" w:hAnsi="Times New Roman"/>
          <w:sz w:val="24"/>
          <w:szCs w:val="24"/>
        </w:rPr>
        <w:t>,</w:t>
      </w:r>
      <w:r w:rsidR="006E2FA6" w:rsidRPr="00010997">
        <w:rPr>
          <w:rFonts w:ascii="Times New Roman" w:hAnsi="Times New Roman"/>
          <w:sz w:val="24"/>
          <w:szCs w:val="24"/>
        </w:rPr>
        <w:t xml:space="preserve"> Стороны несут ответственность в соответствии с законодательством Российской Федерации и условиями Договора.</w:t>
      </w:r>
    </w:p>
    <w:p w14:paraId="1B54567F" w14:textId="1315E24F" w:rsidR="006E2FA6" w:rsidRPr="00010997" w:rsidRDefault="00252616" w:rsidP="006E2FA6">
      <w:pPr>
        <w:spacing w:after="0" w:line="240" w:lineRule="auto"/>
        <w:ind w:firstLine="709"/>
        <w:jc w:val="both"/>
        <w:rPr>
          <w:rFonts w:ascii="Times New Roman" w:hAnsi="Times New Roman"/>
          <w:sz w:val="24"/>
          <w:szCs w:val="24"/>
        </w:rPr>
      </w:pPr>
      <w:r>
        <w:rPr>
          <w:rFonts w:ascii="Times New Roman" w:hAnsi="Times New Roman"/>
          <w:sz w:val="24"/>
          <w:szCs w:val="24"/>
        </w:rPr>
        <w:t>4</w:t>
      </w:r>
      <w:r w:rsidR="006E2FA6" w:rsidRPr="00010997">
        <w:rPr>
          <w:rFonts w:ascii="Times New Roman" w:hAnsi="Times New Roman"/>
          <w:sz w:val="24"/>
          <w:szCs w:val="24"/>
        </w:rPr>
        <w:t>.2.</w:t>
      </w:r>
      <w:r w:rsidR="00E91A15">
        <w:rPr>
          <w:rFonts w:ascii="Times New Roman" w:hAnsi="Times New Roman"/>
          <w:sz w:val="24"/>
          <w:szCs w:val="24"/>
        </w:rPr>
        <w:tab/>
      </w:r>
      <w:r w:rsidR="006E2FA6" w:rsidRPr="00010997">
        <w:rPr>
          <w:rFonts w:ascii="Times New Roman" w:hAnsi="Times New Roman"/>
          <w:sz w:val="24"/>
          <w:szCs w:val="24"/>
        </w:rPr>
        <w:t xml:space="preserve">Любая совокупная ответственность Лицензиара по любым основаниям (предусмотренная Договором, вызванная деликтом, штрафом или иным требованием) ограничена только реальным документально подтвержденным и фактически доказанным ущербом, причиненным </w:t>
      </w:r>
      <w:r w:rsidR="006E2FA6">
        <w:rPr>
          <w:rFonts w:ascii="Times New Roman" w:hAnsi="Times New Roman"/>
          <w:sz w:val="24"/>
          <w:szCs w:val="24"/>
        </w:rPr>
        <w:t xml:space="preserve">умышленными </w:t>
      </w:r>
      <w:r w:rsidR="006E2FA6" w:rsidRPr="00010997">
        <w:rPr>
          <w:rFonts w:ascii="Times New Roman" w:hAnsi="Times New Roman"/>
          <w:sz w:val="24"/>
          <w:szCs w:val="24"/>
        </w:rPr>
        <w:t xml:space="preserve">виновными действиями Лицензиара в пределах </w:t>
      </w:r>
      <w:r w:rsidR="00035594" w:rsidRPr="00AF28F9">
        <w:rPr>
          <w:rFonts w:ascii="Times New Roman" w:hAnsi="Times New Roman"/>
          <w:sz w:val="24"/>
          <w:szCs w:val="24"/>
        </w:rPr>
        <w:t>суммы, н</w:t>
      </w:r>
      <w:r w:rsidR="00035594">
        <w:rPr>
          <w:rFonts w:ascii="Times New Roman" w:hAnsi="Times New Roman"/>
          <w:sz w:val="24"/>
          <w:szCs w:val="24"/>
        </w:rPr>
        <w:t>е превышающей 10% от стоимости Лицензии, указанной в п.3.1. Договора</w:t>
      </w:r>
      <w:r w:rsidR="00A07AC6">
        <w:rPr>
          <w:rFonts w:ascii="Times New Roman" w:hAnsi="Times New Roman"/>
          <w:sz w:val="24"/>
          <w:szCs w:val="24"/>
        </w:rPr>
        <w:t>.</w:t>
      </w:r>
    </w:p>
    <w:p w14:paraId="0D86F92B" w14:textId="714727D0" w:rsidR="006E2FA6" w:rsidRDefault="006E2FA6" w:rsidP="006E2FA6">
      <w:pPr>
        <w:spacing w:after="0" w:line="240" w:lineRule="auto"/>
        <w:ind w:firstLine="709"/>
        <w:jc w:val="both"/>
        <w:rPr>
          <w:rFonts w:ascii="Times New Roman" w:hAnsi="Times New Roman"/>
          <w:sz w:val="24"/>
          <w:szCs w:val="24"/>
        </w:rPr>
      </w:pPr>
      <w:r w:rsidRPr="00010997">
        <w:rPr>
          <w:rFonts w:ascii="Times New Roman" w:hAnsi="Times New Roman"/>
          <w:sz w:val="24"/>
          <w:szCs w:val="24"/>
        </w:rPr>
        <w:t>Неполученная прибыль, неполученный доход, нереализованная экономия или выгода, упущенная выгода от вынужденного временного прекращения хозяйственной деятельности Лицензиат</w:t>
      </w:r>
      <w:r w:rsidR="00472717">
        <w:rPr>
          <w:rFonts w:ascii="Times New Roman" w:hAnsi="Times New Roman"/>
          <w:sz w:val="24"/>
          <w:szCs w:val="24"/>
        </w:rPr>
        <w:t>ов</w:t>
      </w:r>
      <w:r w:rsidR="0066174D">
        <w:rPr>
          <w:rFonts w:ascii="Times New Roman" w:hAnsi="Times New Roman"/>
          <w:sz w:val="24"/>
          <w:szCs w:val="24"/>
        </w:rPr>
        <w:t xml:space="preserve">, </w:t>
      </w:r>
      <w:r w:rsidR="0066174D" w:rsidRPr="006B2DE7">
        <w:rPr>
          <w:rFonts w:ascii="Times New Roman" w:hAnsi="Times New Roman"/>
          <w:sz w:val="24"/>
          <w:szCs w:val="24"/>
        </w:rPr>
        <w:t>от утраты данных и информации</w:t>
      </w:r>
      <w:r w:rsidR="0066174D">
        <w:rPr>
          <w:rFonts w:ascii="Times New Roman" w:hAnsi="Times New Roman"/>
          <w:sz w:val="24"/>
          <w:szCs w:val="24"/>
        </w:rPr>
        <w:t>, а также ущерб, причиненный деловой репутации Лицензиат</w:t>
      </w:r>
      <w:r w:rsidR="00472717">
        <w:rPr>
          <w:rFonts w:ascii="Times New Roman" w:hAnsi="Times New Roman"/>
          <w:sz w:val="24"/>
          <w:szCs w:val="24"/>
        </w:rPr>
        <w:t>ов</w:t>
      </w:r>
      <w:r w:rsidR="0066174D">
        <w:rPr>
          <w:rFonts w:ascii="Times New Roman" w:hAnsi="Times New Roman"/>
          <w:sz w:val="24"/>
          <w:szCs w:val="24"/>
        </w:rPr>
        <w:t xml:space="preserve"> и/или третьим лицам, </w:t>
      </w:r>
      <w:r w:rsidRPr="00010997">
        <w:rPr>
          <w:rFonts w:ascii="Times New Roman" w:hAnsi="Times New Roman"/>
          <w:sz w:val="24"/>
          <w:szCs w:val="24"/>
        </w:rPr>
        <w:t xml:space="preserve">не подлежат возмещению, </w:t>
      </w:r>
      <w:r w:rsidR="00557B30">
        <w:rPr>
          <w:rFonts w:ascii="Times New Roman" w:hAnsi="Times New Roman"/>
          <w:sz w:val="24"/>
          <w:szCs w:val="24"/>
        </w:rPr>
        <w:t xml:space="preserve">даже </w:t>
      </w:r>
      <w:r w:rsidRPr="00010997">
        <w:rPr>
          <w:rFonts w:ascii="Times New Roman" w:hAnsi="Times New Roman"/>
          <w:sz w:val="24"/>
          <w:szCs w:val="24"/>
        </w:rPr>
        <w:t xml:space="preserve">если Лицензиар </w:t>
      </w:r>
      <w:r w:rsidR="00557B30">
        <w:rPr>
          <w:rFonts w:ascii="Times New Roman" w:hAnsi="Times New Roman"/>
          <w:sz w:val="24"/>
          <w:szCs w:val="24"/>
        </w:rPr>
        <w:t xml:space="preserve">заранее знал (или должен был знать) о наличии возможности приучения такого ущерба/убытков или </w:t>
      </w:r>
      <w:r w:rsidRPr="00010997">
        <w:rPr>
          <w:rFonts w:ascii="Times New Roman" w:hAnsi="Times New Roman"/>
          <w:sz w:val="24"/>
          <w:szCs w:val="24"/>
        </w:rPr>
        <w:t>заранее проинформировал Лицензиат</w:t>
      </w:r>
      <w:r w:rsidR="00472717">
        <w:rPr>
          <w:rFonts w:ascii="Times New Roman" w:hAnsi="Times New Roman"/>
          <w:sz w:val="24"/>
          <w:szCs w:val="24"/>
        </w:rPr>
        <w:t>ов</w:t>
      </w:r>
      <w:r w:rsidRPr="00010997">
        <w:rPr>
          <w:rFonts w:ascii="Times New Roman" w:hAnsi="Times New Roman"/>
          <w:sz w:val="24"/>
          <w:szCs w:val="24"/>
        </w:rPr>
        <w:t xml:space="preserve"> о возможности </w:t>
      </w:r>
      <w:r w:rsidR="00557B30">
        <w:rPr>
          <w:rFonts w:ascii="Times New Roman" w:hAnsi="Times New Roman"/>
          <w:sz w:val="24"/>
          <w:szCs w:val="24"/>
        </w:rPr>
        <w:t>такого ущерба</w:t>
      </w:r>
      <w:r w:rsidRPr="00010997">
        <w:rPr>
          <w:rFonts w:ascii="Times New Roman" w:hAnsi="Times New Roman"/>
          <w:sz w:val="24"/>
          <w:szCs w:val="24"/>
        </w:rPr>
        <w:t xml:space="preserve">. </w:t>
      </w:r>
    </w:p>
    <w:p w14:paraId="4F0D79B6" w14:textId="5E535342" w:rsidR="00FC1C28" w:rsidRDefault="00557B30" w:rsidP="006E2FA6">
      <w:pPr>
        <w:spacing w:after="0" w:line="240" w:lineRule="auto"/>
        <w:ind w:firstLine="709"/>
        <w:jc w:val="both"/>
        <w:rPr>
          <w:rFonts w:ascii="Times New Roman" w:hAnsi="Times New Roman"/>
          <w:sz w:val="24"/>
          <w:szCs w:val="24"/>
        </w:rPr>
      </w:pPr>
      <w:r w:rsidRPr="00B54675">
        <w:rPr>
          <w:rFonts w:ascii="Times New Roman" w:hAnsi="Times New Roman"/>
          <w:sz w:val="24"/>
          <w:szCs w:val="24"/>
        </w:rPr>
        <w:t xml:space="preserve">Ни при каких условиях </w:t>
      </w:r>
      <w:r>
        <w:rPr>
          <w:rFonts w:ascii="Times New Roman" w:hAnsi="Times New Roman"/>
          <w:sz w:val="24"/>
          <w:szCs w:val="24"/>
        </w:rPr>
        <w:t>Лицензиар</w:t>
      </w:r>
      <w:r w:rsidRPr="00B54675">
        <w:rPr>
          <w:rFonts w:ascii="Times New Roman" w:hAnsi="Times New Roman"/>
          <w:sz w:val="24"/>
          <w:szCs w:val="24"/>
        </w:rPr>
        <w:t xml:space="preserve"> не несет ответственности перед </w:t>
      </w:r>
      <w:r>
        <w:rPr>
          <w:rFonts w:ascii="Times New Roman" w:hAnsi="Times New Roman"/>
          <w:sz w:val="24"/>
          <w:szCs w:val="24"/>
        </w:rPr>
        <w:t>Лицензиат</w:t>
      </w:r>
      <w:r w:rsidR="00472717">
        <w:rPr>
          <w:rFonts w:ascii="Times New Roman" w:hAnsi="Times New Roman"/>
          <w:sz w:val="24"/>
          <w:szCs w:val="24"/>
        </w:rPr>
        <w:t>ами</w:t>
      </w:r>
      <w:r w:rsidRPr="00B54675">
        <w:rPr>
          <w:rFonts w:ascii="Times New Roman" w:hAnsi="Times New Roman"/>
          <w:sz w:val="24"/>
          <w:szCs w:val="24"/>
        </w:rPr>
        <w:t xml:space="preserve"> (и какими-либо третьими лицами) за убытки </w:t>
      </w:r>
      <w:r>
        <w:rPr>
          <w:rFonts w:ascii="Times New Roman" w:hAnsi="Times New Roman"/>
          <w:sz w:val="24"/>
          <w:szCs w:val="24"/>
        </w:rPr>
        <w:t>Лицензиат</w:t>
      </w:r>
      <w:r w:rsidR="00472717">
        <w:rPr>
          <w:rFonts w:ascii="Times New Roman" w:hAnsi="Times New Roman"/>
          <w:sz w:val="24"/>
          <w:szCs w:val="24"/>
        </w:rPr>
        <w:t>ов</w:t>
      </w:r>
      <w:r>
        <w:rPr>
          <w:rFonts w:ascii="Times New Roman" w:hAnsi="Times New Roman"/>
          <w:sz w:val="24"/>
          <w:szCs w:val="24"/>
        </w:rPr>
        <w:t xml:space="preserve"> (и/или каких-либо третьих лиц)</w:t>
      </w:r>
      <w:r w:rsidRPr="00B54675">
        <w:rPr>
          <w:rFonts w:ascii="Times New Roman" w:hAnsi="Times New Roman"/>
          <w:sz w:val="24"/>
          <w:szCs w:val="24"/>
        </w:rPr>
        <w:t>, в</w:t>
      </w:r>
      <w:r>
        <w:rPr>
          <w:rFonts w:ascii="Times New Roman" w:hAnsi="Times New Roman"/>
          <w:sz w:val="24"/>
          <w:szCs w:val="24"/>
        </w:rPr>
        <w:t xml:space="preserve">ключая любые прямые, косвенные, </w:t>
      </w:r>
      <w:r w:rsidRPr="00B54675">
        <w:rPr>
          <w:rFonts w:ascii="Times New Roman" w:hAnsi="Times New Roman"/>
          <w:sz w:val="24"/>
          <w:szCs w:val="24"/>
        </w:rPr>
        <w:t>случайные или последующие убытки любого характера (включая</w:t>
      </w:r>
      <w:r>
        <w:rPr>
          <w:rFonts w:ascii="Times New Roman" w:hAnsi="Times New Roman"/>
          <w:sz w:val="24"/>
          <w:szCs w:val="24"/>
        </w:rPr>
        <w:t>, но, не ограничиваясь, убытки, возникшие</w:t>
      </w:r>
      <w:r w:rsidRPr="00B54675">
        <w:rPr>
          <w:rFonts w:ascii="Times New Roman" w:hAnsi="Times New Roman"/>
          <w:sz w:val="24"/>
          <w:szCs w:val="24"/>
        </w:rPr>
        <w:t xml:space="preserve"> в результате потери деловой репутации, прекращения работы, технического сбоя, ав</w:t>
      </w:r>
      <w:r>
        <w:rPr>
          <w:rFonts w:ascii="Times New Roman" w:hAnsi="Times New Roman"/>
          <w:sz w:val="24"/>
          <w:szCs w:val="24"/>
        </w:rPr>
        <w:t>арии или неисправности или любыми</w:t>
      </w:r>
      <w:r w:rsidRPr="00B54675">
        <w:rPr>
          <w:rFonts w:ascii="Times New Roman" w:hAnsi="Times New Roman"/>
          <w:sz w:val="24"/>
          <w:szCs w:val="24"/>
        </w:rPr>
        <w:t xml:space="preserve"> комме</w:t>
      </w:r>
      <w:r>
        <w:rPr>
          <w:rFonts w:ascii="Times New Roman" w:hAnsi="Times New Roman"/>
          <w:sz w:val="24"/>
          <w:szCs w:val="24"/>
        </w:rPr>
        <w:t>рческие убытки, издержки или потери, а равно упущенная выгода или неосновательное обогащение</w:t>
      </w:r>
      <w:r w:rsidRPr="00B54675">
        <w:rPr>
          <w:rFonts w:ascii="Times New Roman" w:hAnsi="Times New Roman"/>
          <w:sz w:val="24"/>
          <w:szCs w:val="24"/>
        </w:rPr>
        <w:t xml:space="preserve">), проистекающие (в том числе, связанные / вызванные / возникшие в результате) из </w:t>
      </w:r>
      <w:r>
        <w:rPr>
          <w:rFonts w:ascii="Times New Roman" w:hAnsi="Times New Roman"/>
          <w:sz w:val="24"/>
          <w:szCs w:val="24"/>
        </w:rPr>
        <w:t>использования / невозможности использования Программного продукта</w:t>
      </w:r>
      <w:r w:rsidRPr="00B54675">
        <w:rPr>
          <w:rFonts w:ascii="Times New Roman" w:hAnsi="Times New Roman"/>
          <w:sz w:val="24"/>
          <w:szCs w:val="24"/>
        </w:rPr>
        <w:t>.</w:t>
      </w:r>
    </w:p>
    <w:p w14:paraId="5293F6CC" w14:textId="5849CA12" w:rsidR="006E2FA6" w:rsidRPr="00010997" w:rsidRDefault="000575C7" w:rsidP="006E2FA6">
      <w:pPr>
        <w:spacing w:after="0" w:line="240" w:lineRule="auto"/>
        <w:ind w:firstLine="709"/>
        <w:jc w:val="both"/>
        <w:rPr>
          <w:rFonts w:ascii="Times New Roman" w:hAnsi="Times New Roman"/>
          <w:sz w:val="24"/>
          <w:szCs w:val="24"/>
        </w:rPr>
      </w:pPr>
      <w:r>
        <w:rPr>
          <w:rFonts w:ascii="Times New Roman" w:hAnsi="Times New Roman"/>
          <w:sz w:val="24"/>
          <w:szCs w:val="24"/>
        </w:rPr>
        <w:t>4</w:t>
      </w:r>
      <w:r w:rsidR="006E2FA6" w:rsidRPr="00010997">
        <w:rPr>
          <w:rFonts w:ascii="Times New Roman" w:hAnsi="Times New Roman"/>
          <w:sz w:val="24"/>
          <w:szCs w:val="24"/>
        </w:rPr>
        <w:t>.3.  Лицензиат</w:t>
      </w:r>
      <w:r w:rsidR="00472717">
        <w:rPr>
          <w:rFonts w:ascii="Times New Roman" w:hAnsi="Times New Roman"/>
          <w:sz w:val="24"/>
          <w:szCs w:val="24"/>
        </w:rPr>
        <w:t>ы</w:t>
      </w:r>
      <w:r w:rsidR="006E2FA6" w:rsidRPr="00010997">
        <w:rPr>
          <w:rFonts w:ascii="Times New Roman" w:hAnsi="Times New Roman"/>
          <w:sz w:val="24"/>
          <w:szCs w:val="24"/>
        </w:rPr>
        <w:t xml:space="preserve"> не име</w:t>
      </w:r>
      <w:r w:rsidR="00472717">
        <w:rPr>
          <w:rFonts w:ascii="Times New Roman" w:hAnsi="Times New Roman"/>
          <w:sz w:val="24"/>
          <w:szCs w:val="24"/>
        </w:rPr>
        <w:t>ю</w:t>
      </w:r>
      <w:r w:rsidR="006E2FA6" w:rsidRPr="00010997">
        <w:rPr>
          <w:rFonts w:ascii="Times New Roman" w:hAnsi="Times New Roman"/>
          <w:sz w:val="24"/>
          <w:szCs w:val="24"/>
        </w:rPr>
        <w:t>т права изменять, искажать или удалять</w:t>
      </w:r>
      <w:r w:rsidR="006E2FA6">
        <w:rPr>
          <w:rFonts w:ascii="Times New Roman" w:hAnsi="Times New Roman"/>
          <w:sz w:val="24"/>
          <w:szCs w:val="24"/>
        </w:rPr>
        <w:t xml:space="preserve"> </w:t>
      </w:r>
      <w:r w:rsidR="006E2FA6" w:rsidRPr="00010997">
        <w:rPr>
          <w:rFonts w:ascii="Times New Roman" w:hAnsi="Times New Roman"/>
          <w:sz w:val="24"/>
          <w:szCs w:val="24"/>
        </w:rPr>
        <w:t>знак охраны авторского права, какой-либо товарный знак, знак обслуживания, связанные с Программным продуктом, без получения письменного разрешения Лицензиара.</w:t>
      </w:r>
    </w:p>
    <w:p w14:paraId="0C4F36AA" w14:textId="04D1C0C5" w:rsidR="006E2FA6" w:rsidRPr="00010997" w:rsidRDefault="000575C7" w:rsidP="006E2FA6">
      <w:pPr>
        <w:spacing w:after="0" w:line="240" w:lineRule="auto"/>
        <w:ind w:firstLine="709"/>
        <w:jc w:val="both"/>
        <w:rPr>
          <w:rFonts w:ascii="Times New Roman" w:hAnsi="Times New Roman"/>
          <w:sz w:val="24"/>
          <w:szCs w:val="24"/>
        </w:rPr>
      </w:pPr>
      <w:r>
        <w:rPr>
          <w:rFonts w:ascii="Times New Roman" w:hAnsi="Times New Roman"/>
          <w:sz w:val="24"/>
          <w:szCs w:val="24"/>
        </w:rPr>
        <w:t>4</w:t>
      </w:r>
      <w:r w:rsidR="006E2FA6" w:rsidRPr="00010997">
        <w:rPr>
          <w:rFonts w:ascii="Times New Roman" w:hAnsi="Times New Roman"/>
          <w:sz w:val="24"/>
          <w:szCs w:val="24"/>
        </w:rPr>
        <w:t>.</w:t>
      </w:r>
      <w:r w:rsidR="00F127C1" w:rsidRPr="00F127C1">
        <w:rPr>
          <w:rFonts w:ascii="Times New Roman" w:hAnsi="Times New Roman"/>
          <w:sz w:val="24"/>
          <w:szCs w:val="24"/>
        </w:rPr>
        <w:t>4</w:t>
      </w:r>
      <w:r w:rsidR="006E2FA6" w:rsidRPr="00010997">
        <w:rPr>
          <w:rFonts w:ascii="Times New Roman" w:hAnsi="Times New Roman"/>
          <w:sz w:val="24"/>
          <w:szCs w:val="24"/>
        </w:rPr>
        <w:t>.</w:t>
      </w:r>
      <w:r w:rsidR="00E91A15">
        <w:rPr>
          <w:rFonts w:ascii="Times New Roman" w:hAnsi="Times New Roman"/>
          <w:sz w:val="24"/>
          <w:szCs w:val="24"/>
        </w:rPr>
        <w:tab/>
      </w:r>
      <w:r w:rsidR="006E2FA6" w:rsidRPr="00010997">
        <w:rPr>
          <w:rFonts w:ascii="Times New Roman" w:hAnsi="Times New Roman"/>
          <w:sz w:val="24"/>
          <w:szCs w:val="24"/>
        </w:rPr>
        <w:t>В случае нарушения срока передачи Лицензии, установленного Договором, Лицензиар уплачивает Лицензиат</w:t>
      </w:r>
      <w:r w:rsidR="00472717">
        <w:rPr>
          <w:rFonts w:ascii="Times New Roman" w:hAnsi="Times New Roman"/>
          <w:sz w:val="24"/>
          <w:szCs w:val="24"/>
        </w:rPr>
        <w:t>ам</w:t>
      </w:r>
      <w:r w:rsidR="006E2FA6" w:rsidRPr="00010997">
        <w:rPr>
          <w:rFonts w:ascii="Times New Roman" w:hAnsi="Times New Roman"/>
          <w:sz w:val="24"/>
          <w:szCs w:val="24"/>
        </w:rPr>
        <w:t xml:space="preserve"> неустойку в размере </w:t>
      </w:r>
      <w:r w:rsidR="006E2FA6" w:rsidRPr="00182934">
        <w:rPr>
          <w:rFonts w:ascii="Times New Roman" w:hAnsi="Times New Roman"/>
          <w:sz w:val="24"/>
          <w:szCs w:val="24"/>
        </w:rPr>
        <w:t>0,</w:t>
      </w:r>
      <w:r w:rsidR="00472717">
        <w:rPr>
          <w:rFonts w:ascii="Times New Roman" w:hAnsi="Times New Roman"/>
          <w:sz w:val="24"/>
          <w:szCs w:val="24"/>
        </w:rPr>
        <w:t>05</w:t>
      </w:r>
      <w:r w:rsidR="006E2FA6" w:rsidRPr="00182934">
        <w:rPr>
          <w:rFonts w:ascii="Times New Roman" w:hAnsi="Times New Roman"/>
          <w:sz w:val="24"/>
          <w:szCs w:val="24"/>
        </w:rPr>
        <w:t xml:space="preserve"> (</w:t>
      </w:r>
      <w:r w:rsidR="0073092F">
        <w:rPr>
          <w:rFonts w:ascii="Times New Roman" w:hAnsi="Times New Roman"/>
          <w:sz w:val="24"/>
          <w:szCs w:val="24"/>
        </w:rPr>
        <w:t>Пять сотых</w:t>
      </w:r>
      <w:r w:rsidR="006E2FA6" w:rsidRPr="00182934">
        <w:rPr>
          <w:rFonts w:ascii="Times New Roman" w:hAnsi="Times New Roman"/>
          <w:sz w:val="24"/>
          <w:szCs w:val="24"/>
        </w:rPr>
        <w:t>)</w:t>
      </w:r>
      <w:r w:rsidR="006E2FA6" w:rsidRPr="00010997">
        <w:rPr>
          <w:rFonts w:ascii="Times New Roman" w:hAnsi="Times New Roman"/>
          <w:sz w:val="24"/>
          <w:szCs w:val="24"/>
        </w:rPr>
        <w:t xml:space="preserve"> %, от размера вознаграждения, указанного в п.</w:t>
      </w:r>
      <w:r>
        <w:rPr>
          <w:rFonts w:ascii="Times New Roman" w:hAnsi="Times New Roman"/>
          <w:sz w:val="24"/>
          <w:szCs w:val="24"/>
        </w:rPr>
        <w:t xml:space="preserve"> 3.1</w:t>
      </w:r>
      <w:r w:rsidR="006E2FA6" w:rsidRPr="00010997">
        <w:rPr>
          <w:rFonts w:ascii="Times New Roman" w:hAnsi="Times New Roman"/>
          <w:sz w:val="24"/>
          <w:szCs w:val="24"/>
        </w:rPr>
        <w:t xml:space="preserve"> Договора, за каждый календарный день просрочки, но не более 10 (Десяти)% от этой суммы.</w:t>
      </w:r>
    </w:p>
    <w:p w14:paraId="55F0C5EA" w14:textId="7D885A77" w:rsidR="006E2FA6" w:rsidRPr="00803828" w:rsidRDefault="000575C7" w:rsidP="006E2FA6">
      <w:pPr>
        <w:spacing w:after="0" w:line="240" w:lineRule="auto"/>
        <w:ind w:firstLine="709"/>
        <w:jc w:val="both"/>
        <w:rPr>
          <w:rFonts w:ascii="Times New Roman" w:hAnsi="Times New Roman"/>
          <w:sz w:val="24"/>
          <w:szCs w:val="24"/>
        </w:rPr>
      </w:pPr>
      <w:r>
        <w:rPr>
          <w:rFonts w:ascii="Times New Roman" w:hAnsi="Times New Roman"/>
          <w:sz w:val="24"/>
          <w:szCs w:val="24"/>
        </w:rPr>
        <w:t>4</w:t>
      </w:r>
      <w:r w:rsidR="006E2FA6" w:rsidRPr="00010997">
        <w:rPr>
          <w:rFonts w:ascii="Times New Roman" w:hAnsi="Times New Roman"/>
          <w:sz w:val="24"/>
          <w:szCs w:val="24"/>
        </w:rPr>
        <w:t>.</w:t>
      </w:r>
      <w:r w:rsidR="00F127C1" w:rsidRPr="00F127C1">
        <w:rPr>
          <w:rFonts w:ascii="Times New Roman" w:hAnsi="Times New Roman"/>
          <w:sz w:val="24"/>
          <w:szCs w:val="24"/>
        </w:rPr>
        <w:t>5</w:t>
      </w:r>
      <w:r w:rsidR="006E2FA6" w:rsidRPr="00010997">
        <w:rPr>
          <w:rFonts w:ascii="Times New Roman" w:hAnsi="Times New Roman"/>
          <w:sz w:val="24"/>
          <w:szCs w:val="24"/>
        </w:rPr>
        <w:t>.</w:t>
      </w:r>
      <w:r w:rsidR="00E91A15">
        <w:rPr>
          <w:rFonts w:ascii="Times New Roman" w:hAnsi="Times New Roman"/>
          <w:sz w:val="24"/>
          <w:szCs w:val="24"/>
        </w:rPr>
        <w:tab/>
      </w:r>
      <w:r w:rsidR="006E2FA6" w:rsidRPr="00010997">
        <w:rPr>
          <w:rFonts w:ascii="Times New Roman" w:hAnsi="Times New Roman"/>
          <w:sz w:val="24"/>
          <w:szCs w:val="24"/>
        </w:rPr>
        <w:t>В случае нарушения срока оплаты лицензионного вознаграждения, установленного Договором, Лицензиат</w:t>
      </w:r>
      <w:r w:rsidR="00472717">
        <w:rPr>
          <w:rFonts w:ascii="Times New Roman" w:hAnsi="Times New Roman"/>
          <w:sz w:val="24"/>
          <w:szCs w:val="24"/>
        </w:rPr>
        <w:t>-1</w:t>
      </w:r>
      <w:r w:rsidR="006E2FA6" w:rsidRPr="00010997">
        <w:rPr>
          <w:rFonts w:ascii="Times New Roman" w:hAnsi="Times New Roman"/>
          <w:sz w:val="24"/>
          <w:szCs w:val="24"/>
        </w:rPr>
        <w:t xml:space="preserve"> уплачивает Лицензиару неустойку в размере </w:t>
      </w:r>
      <w:r w:rsidR="006E2FA6" w:rsidRPr="00182934">
        <w:rPr>
          <w:rFonts w:ascii="Times New Roman" w:hAnsi="Times New Roman"/>
          <w:sz w:val="24"/>
          <w:szCs w:val="24"/>
        </w:rPr>
        <w:t>0,1 (</w:t>
      </w:r>
      <w:r w:rsidR="006E2FA6">
        <w:rPr>
          <w:rFonts w:ascii="Times New Roman" w:hAnsi="Times New Roman"/>
          <w:sz w:val="24"/>
          <w:szCs w:val="24"/>
        </w:rPr>
        <w:t>О</w:t>
      </w:r>
      <w:r w:rsidR="006E2FA6" w:rsidRPr="00182934">
        <w:rPr>
          <w:rFonts w:ascii="Times New Roman" w:hAnsi="Times New Roman"/>
          <w:sz w:val="24"/>
          <w:szCs w:val="24"/>
        </w:rPr>
        <w:t>дной десятой)</w:t>
      </w:r>
      <w:r w:rsidR="006E2FA6">
        <w:rPr>
          <w:rFonts w:ascii="Times New Roman" w:hAnsi="Times New Roman"/>
          <w:sz w:val="24"/>
          <w:szCs w:val="24"/>
        </w:rPr>
        <w:t xml:space="preserve"> </w:t>
      </w:r>
      <w:r w:rsidR="006E2FA6" w:rsidRPr="00010997">
        <w:rPr>
          <w:rFonts w:ascii="Times New Roman" w:hAnsi="Times New Roman"/>
          <w:sz w:val="24"/>
          <w:szCs w:val="24"/>
        </w:rPr>
        <w:t>% от суммы просроченного платежа, за каждый календарный день просрочки.</w:t>
      </w:r>
    </w:p>
    <w:p w14:paraId="3A8286A9" w14:textId="43176A96" w:rsidR="00374AFA" w:rsidRDefault="00374AFA" w:rsidP="00803828">
      <w:pPr>
        <w:spacing w:after="0" w:line="240" w:lineRule="auto"/>
        <w:ind w:firstLine="709"/>
        <w:jc w:val="both"/>
        <w:rPr>
          <w:rFonts w:ascii="Times New Roman" w:hAnsi="Times New Roman"/>
          <w:sz w:val="24"/>
          <w:szCs w:val="24"/>
        </w:rPr>
      </w:pPr>
      <w:r>
        <w:rPr>
          <w:rFonts w:ascii="Times New Roman" w:hAnsi="Times New Roman"/>
          <w:sz w:val="24"/>
          <w:szCs w:val="24"/>
        </w:rPr>
        <w:t xml:space="preserve">4.6. </w:t>
      </w:r>
      <w:bookmarkStart w:id="4" w:name="_Hlk168561837"/>
      <w:r w:rsidR="001F0956" w:rsidRPr="00D82E3A">
        <w:rPr>
          <w:rFonts w:ascii="Times New Roman" w:hAnsi="Times New Roman" w:cs="Times New Roman"/>
          <w:bCs/>
          <w:sz w:val="24"/>
          <w:szCs w:val="24"/>
        </w:rPr>
        <w:t xml:space="preserve">В случае наступления определенных обстоятельств, таких как: привлечение </w:t>
      </w:r>
      <w:r w:rsidR="001F0956">
        <w:rPr>
          <w:rFonts w:ascii="Times New Roman" w:hAnsi="Times New Roman" w:cs="Times New Roman"/>
          <w:bCs/>
          <w:sz w:val="24"/>
          <w:szCs w:val="24"/>
        </w:rPr>
        <w:t>Лицензиара, его работников, полномочных представителей, агентов</w:t>
      </w:r>
      <w:r w:rsidR="001F0956" w:rsidRPr="00D82E3A">
        <w:rPr>
          <w:rFonts w:ascii="Times New Roman" w:hAnsi="Times New Roman" w:cs="Times New Roman"/>
          <w:bCs/>
          <w:sz w:val="24"/>
          <w:szCs w:val="24"/>
        </w:rPr>
        <w:t xml:space="preserve"> к административным/гражданско-правовым</w:t>
      </w:r>
      <w:r w:rsidR="001F0956">
        <w:rPr>
          <w:rFonts w:ascii="Times New Roman" w:hAnsi="Times New Roman" w:cs="Times New Roman"/>
          <w:bCs/>
          <w:sz w:val="24"/>
          <w:szCs w:val="24"/>
        </w:rPr>
        <w:t>/уголовным</w:t>
      </w:r>
      <w:r w:rsidR="001F0956" w:rsidRPr="00D82E3A">
        <w:rPr>
          <w:rFonts w:ascii="Times New Roman" w:hAnsi="Times New Roman" w:cs="Times New Roman"/>
          <w:bCs/>
          <w:sz w:val="24"/>
          <w:szCs w:val="24"/>
        </w:rPr>
        <w:t xml:space="preserve"> мерам ответственности</w:t>
      </w:r>
      <w:r w:rsidR="001F0956">
        <w:rPr>
          <w:rFonts w:ascii="Times New Roman" w:hAnsi="Times New Roman" w:cs="Times New Roman"/>
          <w:bCs/>
          <w:sz w:val="24"/>
          <w:szCs w:val="24"/>
        </w:rPr>
        <w:t xml:space="preserve">, возложение на Лицензиара обязательств по возмещению убытков, ущерба, имущественных потерь любых третьих, </w:t>
      </w:r>
      <w:r>
        <w:rPr>
          <w:rFonts w:ascii="Times New Roman" w:hAnsi="Times New Roman"/>
          <w:sz w:val="24"/>
          <w:szCs w:val="24"/>
        </w:rPr>
        <w:t>Лицензиат</w:t>
      </w:r>
      <w:r w:rsidR="0007445C">
        <w:rPr>
          <w:rFonts w:ascii="Times New Roman" w:hAnsi="Times New Roman"/>
          <w:sz w:val="24"/>
          <w:szCs w:val="24"/>
        </w:rPr>
        <w:t>ы</w:t>
      </w:r>
      <w:r>
        <w:rPr>
          <w:rFonts w:ascii="Times New Roman" w:hAnsi="Times New Roman"/>
          <w:sz w:val="24"/>
          <w:szCs w:val="24"/>
        </w:rPr>
        <w:t xml:space="preserve"> обязу</w:t>
      </w:r>
      <w:r w:rsidR="0007445C">
        <w:rPr>
          <w:rFonts w:ascii="Times New Roman" w:hAnsi="Times New Roman"/>
          <w:sz w:val="24"/>
          <w:szCs w:val="24"/>
        </w:rPr>
        <w:t>ю</w:t>
      </w:r>
      <w:r>
        <w:rPr>
          <w:rFonts w:ascii="Times New Roman" w:hAnsi="Times New Roman"/>
          <w:sz w:val="24"/>
          <w:szCs w:val="24"/>
        </w:rPr>
        <w:t>тся з</w:t>
      </w:r>
      <w:r w:rsidRPr="00374AFA">
        <w:rPr>
          <w:rFonts w:ascii="Times New Roman" w:hAnsi="Times New Roman"/>
          <w:sz w:val="24"/>
          <w:szCs w:val="24"/>
        </w:rPr>
        <w:t xml:space="preserve">а свой счет компенсировать </w:t>
      </w:r>
      <w:r>
        <w:rPr>
          <w:rFonts w:ascii="Times New Roman" w:hAnsi="Times New Roman"/>
          <w:sz w:val="24"/>
          <w:szCs w:val="24"/>
        </w:rPr>
        <w:t>Лицензиару</w:t>
      </w:r>
      <w:r w:rsidRPr="00374AFA">
        <w:rPr>
          <w:rFonts w:ascii="Times New Roman" w:hAnsi="Times New Roman"/>
          <w:sz w:val="24"/>
          <w:szCs w:val="24"/>
        </w:rPr>
        <w:t xml:space="preserve"> любые расходы/издержки</w:t>
      </w:r>
      <w:r w:rsidR="000E166C">
        <w:rPr>
          <w:rFonts w:ascii="Times New Roman" w:hAnsi="Times New Roman"/>
          <w:sz w:val="24"/>
          <w:szCs w:val="24"/>
        </w:rPr>
        <w:t>/убытки</w:t>
      </w:r>
      <w:r w:rsidRPr="00374AFA">
        <w:rPr>
          <w:rFonts w:ascii="Times New Roman" w:hAnsi="Times New Roman"/>
          <w:sz w:val="24"/>
          <w:szCs w:val="24"/>
        </w:rPr>
        <w:t xml:space="preserve"> в случае нарушения </w:t>
      </w:r>
      <w:r w:rsidR="0007445C">
        <w:rPr>
          <w:rFonts w:ascii="Times New Roman" w:hAnsi="Times New Roman"/>
          <w:sz w:val="24"/>
          <w:szCs w:val="24"/>
        </w:rPr>
        <w:t>одним из Лицензиатов</w:t>
      </w:r>
      <w:r w:rsidRPr="00374AFA">
        <w:rPr>
          <w:rFonts w:ascii="Times New Roman" w:hAnsi="Times New Roman"/>
          <w:sz w:val="24"/>
          <w:szCs w:val="24"/>
        </w:rPr>
        <w:t xml:space="preserve"> или работниками</w:t>
      </w:r>
      <w:r w:rsidR="000E166C">
        <w:rPr>
          <w:rFonts w:ascii="Times New Roman" w:hAnsi="Times New Roman"/>
          <w:sz w:val="24"/>
          <w:szCs w:val="24"/>
        </w:rPr>
        <w:t>/ полномочными представителями/агентами/контрагентами</w:t>
      </w:r>
      <w:r w:rsidRPr="00374AFA">
        <w:rPr>
          <w:rFonts w:ascii="Times New Roman" w:hAnsi="Times New Roman"/>
          <w:sz w:val="24"/>
          <w:szCs w:val="24"/>
        </w:rPr>
        <w:t xml:space="preserve"> </w:t>
      </w:r>
      <w:r w:rsidR="0007445C">
        <w:rPr>
          <w:rFonts w:ascii="Times New Roman" w:hAnsi="Times New Roman"/>
          <w:sz w:val="24"/>
          <w:szCs w:val="24"/>
        </w:rPr>
        <w:t xml:space="preserve">одного из </w:t>
      </w:r>
      <w:r>
        <w:rPr>
          <w:rFonts w:ascii="Times New Roman" w:hAnsi="Times New Roman"/>
          <w:sz w:val="24"/>
          <w:szCs w:val="24"/>
        </w:rPr>
        <w:t>Лицензиат</w:t>
      </w:r>
      <w:r w:rsidR="0007445C">
        <w:rPr>
          <w:rFonts w:ascii="Times New Roman" w:hAnsi="Times New Roman"/>
          <w:sz w:val="24"/>
          <w:szCs w:val="24"/>
        </w:rPr>
        <w:t>ов</w:t>
      </w:r>
      <w:r w:rsidRPr="00374AFA">
        <w:rPr>
          <w:rFonts w:ascii="Times New Roman" w:hAnsi="Times New Roman"/>
          <w:sz w:val="24"/>
          <w:szCs w:val="24"/>
        </w:rPr>
        <w:t xml:space="preserve"> </w:t>
      </w:r>
      <w:r w:rsidR="00037C5E">
        <w:rPr>
          <w:rFonts w:ascii="Times New Roman" w:hAnsi="Times New Roman"/>
          <w:sz w:val="24"/>
          <w:szCs w:val="24"/>
        </w:rPr>
        <w:t xml:space="preserve">установленных в настоящем Договоре обязанностей, заверений и гарантий, в том числе, </w:t>
      </w:r>
      <w:r w:rsidRPr="00374AFA">
        <w:rPr>
          <w:rFonts w:ascii="Times New Roman" w:hAnsi="Times New Roman"/>
          <w:sz w:val="24"/>
          <w:szCs w:val="24"/>
        </w:rPr>
        <w:t xml:space="preserve">установленного законодательством Российской Федерации порядка и режима обработки персональных данных, режима конфиденциальной информации и любой иной информации ограниченного доступа, повлекшего возникновение у </w:t>
      </w:r>
      <w:r w:rsidR="00037C5E">
        <w:rPr>
          <w:rFonts w:ascii="Times New Roman" w:hAnsi="Times New Roman"/>
          <w:sz w:val="24"/>
          <w:szCs w:val="24"/>
        </w:rPr>
        <w:t>Лицензиара</w:t>
      </w:r>
      <w:r w:rsidRPr="00374AFA">
        <w:rPr>
          <w:rFonts w:ascii="Times New Roman" w:hAnsi="Times New Roman"/>
          <w:sz w:val="24"/>
          <w:szCs w:val="24"/>
        </w:rPr>
        <w:t xml:space="preserve"> расходов/издержек</w:t>
      </w:r>
      <w:r w:rsidR="000E166C">
        <w:rPr>
          <w:rFonts w:ascii="Times New Roman" w:hAnsi="Times New Roman"/>
          <w:sz w:val="24"/>
          <w:szCs w:val="24"/>
        </w:rPr>
        <w:t>/убытков</w:t>
      </w:r>
      <w:r w:rsidRPr="00374AFA">
        <w:rPr>
          <w:rFonts w:ascii="Times New Roman" w:hAnsi="Times New Roman"/>
          <w:sz w:val="24"/>
          <w:szCs w:val="24"/>
        </w:rPr>
        <w:t xml:space="preserve"> в виде уплаченных штрафов, возмещения денежных сумм, включая расходы, издержки,</w:t>
      </w:r>
      <w:r w:rsidR="001F0956">
        <w:rPr>
          <w:rFonts w:ascii="Times New Roman" w:hAnsi="Times New Roman"/>
          <w:sz w:val="24"/>
          <w:szCs w:val="24"/>
        </w:rPr>
        <w:t xml:space="preserve"> </w:t>
      </w:r>
      <w:r w:rsidR="000E166C">
        <w:rPr>
          <w:rFonts w:ascii="Times New Roman" w:hAnsi="Times New Roman"/>
          <w:sz w:val="24"/>
          <w:szCs w:val="24"/>
        </w:rPr>
        <w:t>убытки</w:t>
      </w:r>
      <w:r w:rsidRPr="00374AFA">
        <w:rPr>
          <w:rFonts w:ascii="Times New Roman" w:hAnsi="Times New Roman"/>
          <w:sz w:val="24"/>
          <w:szCs w:val="24"/>
        </w:rPr>
        <w:t xml:space="preserve"> по претензиям и/или искам граждан и/или </w:t>
      </w:r>
      <w:r w:rsidRPr="00374AFA">
        <w:rPr>
          <w:rFonts w:ascii="Times New Roman" w:hAnsi="Times New Roman"/>
          <w:sz w:val="24"/>
          <w:szCs w:val="24"/>
        </w:rPr>
        <w:lastRenderedPageBreak/>
        <w:t xml:space="preserve">юридических лиц, в результате исполнения предписаний государственных органов (должностных лиц). Указанная в настоящем пункте обязанность </w:t>
      </w:r>
      <w:r w:rsidR="00F568A0">
        <w:rPr>
          <w:rFonts w:ascii="Times New Roman" w:hAnsi="Times New Roman"/>
          <w:sz w:val="24"/>
          <w:szCs w:val="24"/>
        </w:rPr>
        <w:t>Лицензиат</w:t>
      </w:r>
      <w:r w:rsidR="0007445C">
        <w:rPr>
          <w:rFonts w:ascii="Times New Roman" w:hAnsi="Times New Roman"/>
          <w:sz w:val="24"/>
          <w:szCs w:val="24"/>
        </w:rPr>
        <w:t>ов</w:t>
      </w:r>
      <w:r w:rsidRPr="00374AFA">
        <w:rPr>
          <w:rFonts w:ascii="Times New Roman" w:hAnsi="Times New Roman"/>
          <w:sz w:val="24"/>
          <w:szCs w:val="24"/>
        </w:rPr>
        <w:t xml:space="preserve"> исполняется в течение 10 рабочих дней с момента получения письменного требования </w:t>
      </w:r>
      <w:r w:rsidR="00037C5E">
        <w:rPr>
          <w:rFonts w:ascii="Times New Roman" w:hAnsi="Times New Roman"/>
          <w:sz w:val="24"/>
          <w:szCs w:val="24"/>
        </w:rPr>
        <w:t>Лицензиара</w:t>
      </w:r>
      <w:r w:rsidR="0007445C">
        <w:rPr>
          <w:rFonts w:ascii="Times New Roman" w:hAnsi="Times New Roman"/>
          <w:sz w:val="24"/>
          <w:szCs w:val="24"/>
        </w:rPr>
        <w:t>.</w:t>
      </w:r>
      <w:r w:rsidRPr="00374AFA">
        <w:rPr>
          <w:rFonts w:ascii="Times New Roman" w:hAnsi="Times New Roman"/>
          <w:sz w:val="24"/>
          <w:szCs w:val="24"/>
        </w:rPr>
        <w:t xml:space="preserve"> </w:t>
      </w:r>
      <w:r w:rsidR="00037C5E">
        <w:rPr>
          <w:rFonts w:ascii="Times New Roman" w:hAnsi="Times New Roman"/>
          <w:sz w:val="24"/>
          <w:szCs w:val="24"/>
        </w:rPr>
        <w:t>Лицензиат</w:t>
      </w:r>
      <w:r w:rsidR="0007445C">
        <w:rPr>
          <w:rFonts w:ascii="Times New Roman" w:hAnsi="Times New Roman"/>
          <w:sz w:val="24"/>
          <w:szCs w:val="24"/>
        </w:rPr>
        <w:t>ы</w:t>
      </w:r>
      <w:r w:rsidRPr="00374AFA">
        <w:rPr>
          <w:rFonts w:ascii="Times New Roman" w:hAnsi="Times New Roman"/>
          <w:sz w:val="24"/>
          <w:szCs w:val="24"/>
        </w:rPr>
        <w:t xml:space="preserve"> также обязу</w:t>
      </w:r>
      <w:r w:rsidR="0007445C">
        <w:rPr>
          <w:rFonts w:ascii="Times New Roman" w:hAnsi="Times New Roman"/>
          <w:sz w:val="24"/>
          <w:szCs w:val="24"/>
        </w:rPr>
        <w:t>ю</w:t>
      </w:r>
      <w:r w:rsidRPr="00374AFA">
        <w:rPr>
          <w:rFonts w:ascii="Times New Roman" w:hAnsi="Times New Roman"/>
          <w:sz w:val="24"/>
          <w:szCs w:val="24"/>
        </w:rPr>
        <w:t xml:space="preserve">тся по получении извещения от </w:t>
      </w:r>
      <w:r w:rsidR="00037C5E">
        <w:rPr>
          <w:rFonts w:ascii="Times New Roman" w:hAnsi="Times New Roman"/>
          <w:sz w:val="24"/>
          <w:szCs w:val="24"/>
        </w:rPr>
        <w:t>Лицензиара</w:t>
      </w:r>
      <w:r w:rsidRPr="00374AFA">
        <w:rPr>
          <w:rFonts w:ascii="Times New Roman" w:hAnsi="Times New Roman"/>
          <w:sz w:val="24"/>
          <w:szCs w:val="24"/>
        </w:rPr>
        <w:t xml:space="preserve"> выступить на стороне </w:t>
      </w:r>
      <w:r w:rsidR="00037C5E">
        <w:rPr>
          <w:rFonts w:ascii="Times New Roman" w:hAnsi="Times New Roman"/>
          <w:sz w:val="24"/>
          <w:szCs w:val="24"/>
        </w:rPr>
        <w:t>Лицензиара</w:t>
      </w:r>
      <w:r w:rsidRPr="00374AFA">
        <w:rPr>
          <w:rFonts w:ascii="Times New Roman" w:hAnsi="Times New Roman"/>
          <w:sz w:val="24"/>
          <w:szCs w:val="24"/>
        </w:rPr>
        <w:t xml:space="preserve">, оказать всемерное содействие </w:t>
      </w:r>
      <w:r w:rsidR="00037C5E">
        <w:rPr>
          <w:rFonts w:ascii="Times New Roman" w:hAnsi="Times New Roman"/>
          <w:sz w:val="24"/>
          <w:szCs w:val="24"/>
        </w:rPr>
        <w:t>Лицензиару</w:t>
      </w:r>
      <w:r w:rsidRPr="00374AFA">
        <w:rPr>
          <w:rFonts w:ascii="Times New Roman" w:hAnsi="Times New Roman"/>
          <w:sz w:val="24"/>
          <w:szCs w:val="24"/>
        </w:rPr>
        <w:t xml:space="preserve"> при урегулировании указанных в настоящем пункте претензий (требований, исков), в том числе взять на себя обязанность по подготовке и проведению досудебных переговоров и переписки с такими Контрагентами и/или иными третьими лицами.</w:t>
      </w:r>
    </w:p>
    <w:p w14:paraId="4109DD26" w14:textId="68E83289" w:rsidR="00847CB6" w:rsidRDefault="0007445C" w:rsidP="00847CB6">
      <w:pPr>
        <w:spacing w:after="0"/>
        <w:ind w:firstLine="709"/>
        <w:jc w:val="both"/>
        <w:rPr>
          <w:rFonts w:ascii="Times New Roman" w:hAnsi="Times New Roman"/>
          <w:sz w:val="24"/>
          <w:szCs w:val="24"/>
        </w:rPr>
      </w:pPr>
      <w:r>
        <w:rPr>
          <w:rFonts w:ascii="Times New Roman" w:hAnsi="Times New Roman"/>
          <w:sz w:val="24"/>
          <w:szCs w:val="24"/>
        </w:rPr>
        <w:t>4.7. Лицензиаты</w:t>
      </w:r>
      <w:r w:rsidRPr="0007445C">
        <w:rPr>
          <w:rFonts w:ascii="Times New Roman" w:hAnsi="Times New Roman"/>
          <w:sz w:val="24"/>
          <w:szCs w:val="24"/>
        </w:rPr>
        <w:t xml:space="preserve"> </w:t>
      </w:r>
      <w:r w:rsidR="00847CB6">
        <w:rPr>
          <w:rFonts w:ascii="Times New Roman" w:hAnsi="Times New Roman"/>
          <w:sz w:val="24"/>
          <w:szCs w:val="24"/>
        </w:rPr>
        <w:t>несут</w:t>
      </w:r>
      <w:r w:rsidRPr="0007445C">
        <w:rPr>
          <w:rFonts w:ascii="Times New Roman" w:hAnsi="Times New Roman"/>
          <w:sz w:val="24"/>
          <w:szCs w:val="24"/>
        </w:rPr>
        <w:t xml:space="preserve"> перед </w:t>
      </w:r>
      <w:r>
        <w:rPr>
          <w:rFonts w:ascii="Times New Roman" w:hAnsi="Times New Roman"/>
          <w:sz w:val="24"/>
          <w:szCs w:val="24"/>
        </w:rPr>
        <w:t>Лицензиаром</w:t>
      </w:r>
      <w:r w:rsidRPr="0007445C">
        <w:rPr>
          <w:rFonts w:ascii="Times New Roman" w:hAnsi="Times New Roman"/>
          <w:sz w:val="24"/>
          <w:szCs w:val="24"/>
        </w:rPr>
        <w:t xml:space="preserve"> солидарн</w:t>
      </w:r>
      <w:r w:rsidR="00847CB6">
        <w:rPr>
          <w:rFonts w:ascii="Times New Roman" w:hAnsi="Times New Roman"/>
          <w:sz w:val="24"/>
          <w:szCs w:val="24"/>
        </w:rPr>
        <w:t>ую ответственность</w:t>
      </w:r>
      <w:r w:rsidRPr="0007445C">
        <w:rPr>
          <w:rFonts w:ascii="Times New Roman" w:hAnsi="Times New Roman"/>
          <w:sz w:val="24"/>
          <w:szCs w:val="24"/>
        </w:rPr>
        <w:t xml:space="preserve"> за неисполнение или ненадлежащее исполнение</w:t>
      </w:r>
      <w:r>
        <w:rPr>
          <w:rFonts w:ascii="Times New Roman" w:hAnsi="Times New Roman"/>
          <w:sz w:val="24"/>
          <w:szCs w:val="24"/>
        </w:rPr>
        <w:t xml:space="preserve"> </w:t>
      </w:r>
      <w:r w:rsidR="0073092F">
        <w:rPr>
          <w:rFonts w:ascii="Times New Roman" w:hAnsi="Times New Roman"/>
          <w:sz w:val="24"/>
          <w:szCs w:val="24"/>
        </w:rPr>
        <w:t xml:space="preserve">любых </w:t>
      </w:r>
      <w:r>
        <w:rPr>
          <w:rFonts w:ascii="Times New Roman" w:hAnsi="Times New Roman"/>
          <w:sz w:val="24"/>
          <w:szCs w:val="24"/>
        </w:rPr>
        <w:t xml:space="preserve">обязательств, гарантий по настоящему Договору. </w:t>
      </w:r>
      <w:bookmarkStart w:id="5" w:name="_Ref385418119"/>
      <w:bookmarkEnd w:id="4"/>
    </w:p>
    <w:p w14:paraId="20ADB925" w14:textId="299DBA54" w:rsidR="003E75AF" w:rsidRPr="000002A8" w:rsidRDefault="00847CB6" w:rsidP="00847CB6">
      <w:pPr>
        <w:spacing w:after="0"/>
        <w:ind w:firstLine="709"/>
        <w:jc w:val="both"/>
        <w:rPr>
          <w:rFonts w:ascii="Times New Roman" w:hAnsi="Times New Roman"/>
          <w:sz w:val="24"/>
          <w:szCs w:val="24"/>
        </w:rPr>
      </w:pPr>
      <w:r>
        <w:rPr>
          <w:rFonts w:ascii="Times New Roman" w:hAnsi="Times New Roman"/>
          <w:sz w:val="24"/>
          <w:szCs w:val="24"/>
        </w:rPr>
        <w:t xml:space="preserve">4.8. </w:t>
      </w:r>
      <w:r w:rsidR="00F65BE0">
        <w:rPr>
          <w:rFonts w:ascii="Times New Roman" w:hAnsi="Times New Roman"/>
          <w:sz w:val="24"/>
          <w:szCs w:val="24"/>
        </w:rPr>
        <w:t>Заключая Договор Лицензиат</w:t>
      </w:r>
      <w:r w:rsidR="00BC4264">
        <w:rPr>
          <w:rFonts w:ascii="Times New Roman" w:hAnsi="Times New Roman"/>
          <w:sz w:val="24"/>
          <w:szCs w:val="24"/>
        </w:rPr>
        <w:t>ы</w:t>
      </w:r>
      <w:r w:rsidR="00F65BE0">
        <w:rPr>
          <w:rFonts w:ascii="Times New Roman" w:hAnsi="Times New Roman"/>
          <w:sz w:val="24"/>
          <w:szCs w:val="24"/>
        </w:rPr>
        <w:t xml:space="preserve"> </w:t>
      </w:r>
      <w:r w:rsidR="003E75AF" w:rsidRPr="000002A8">
        <w:rPr>
          <w:rFonts w:ascii="Times New Roman" w:hAnsi="Times New Roman"/>
          <w:sz w:val="24"/>
          <w:szCs w:val="24"/>
        </w:rPr>
        <w:t xml:space="preserve">в рамках ст.431.2 Гражданского кодекса </w:t>
      </w:r>
      <w:r w:rsidR="00F65BE0">
        <w:rPr>
          <w:rFonts w:ascii="Times New Roman" w:hAnsi="Times New Roman"/>
          <w:sz w:val="24"/>
          <w:szCs w:val="24"/>
        </w:rPr>
        <w:t xml:space="preserve">РФ </w:t>
      </w:r>
      <w:r w:rsidR="003E75AF" w:rsidRPr="000002A8">
        <w:rPr>
          <w:rFonts w:ascii="Times New Roman" w:hAnsi="Times New Roman"/>
          <w:sz w:val="24"/>
          <w:szCs w:val="24"/>
        </w:rPr>
        <w:t>заявля</w:t>
      </w:r>
      <w:r w:rsidR="00BC4264">
        <w:rPr>
          <w:rFonts w:ascii="Times New Roman" w:hAnsi="Times New Roman"/>
          <w:sz w:val="24"/>
          <w:szCs w:val="24"/>
        </w:rPr>
        <w:t>ю</w:t>
      </w:r>
      <w:r w:rsidR="003E75AF" w:rsidRPr="000002A8">
        <w:rPr>
          <w:rFonts w:ascii="Times New Roman" w:hAnsi="Times New Roman"/>
          <w:sz w:val="24"/>
          <w:szCs w:val="24"/>
        </w:rPr>
        <w:t xml:space="preserve">т, что на дату заключения Договора и на любую дату использования </w:t>
      </w:r>
      <w:r w:rsidR="000002A8" w:rsidRPr="000002A8">
        <w:rPr>
          <w:rFonts w:ascii="Times New Roman" w:hAnsi="Times New Roman"/>
          <w:sz w:val="24"/>
          <w:szCs w:val="24"/>
        </w:rPr>
        <w:t xml:space="preserve">им </w:t>
      </w:r>
      <w:r w:rsidR="00F65BE0">
        <w:rPr>
          <w:rFonts w:ascii="Times New Roman" w:hAnsi="Times New Roman"/>
          <w:sz w:val="24"/>
          <w:szCs w:val="24"/>
        </w:rPr>
        <w:t xml:space="preserve">доступа к </w:t>
      </w:r>
      <w:r w:rsidR="003E75AF" w:rsidRPr="000002A8">
        <w:rPr>
          <w:rFonts w:ascii="Times New Roman" w:hAnsi="Times New Roman"/>
          <w:sz w:val="24"/>
          <w:szCs w:val="24"/>
        </w:rPr>
        <w:t>Программно</w:t>
      </w:r>
      <w:r w:rsidR="00F65BE0">
        <w:rPr>
          <w:rFonts w:ascii="Times New Roman" w:hAnsi="Times New Roman"/>
          <w:sz w:val="24"/>
          <w:szCs w:val="24"/>
        </w:rPr>
        <w:t>му</w:t>
      </w:r>
      <w:r w:rsidR="003E75AF" w:rsidRPr="000002A8">
        <w:rPr>
          <w:rFonts w:ascii="Times New Roman" w:hAnsi="Times New Roman"/>
          <w:sz w:val="24"/>
          <w:szCs w:val="24"/>
        </w:rPr>
        <w:t xml:space="preserve"> продукт</w:t>
      </w:r>
      <w:r w:rsidR="00F65BE0">
        <w:rPr>
          <w:rFonts w:ascii="Times New Roman" w:hAnsi="Times New Roman"/>
          <w:sz w:val="24"/>
          <w:szCs w:val="24"/>
        </w:rPr>
        <w:t>у</w:t>
      </w:r>
      <w:r w:rsidR="003E75AF" w:rsidRPr="000002A8">
        <w:rPr>
          <w:rFonts w:ascii="Times New Roman" w:hAnsi="Times New Roman"/>
          <w:sz w:val="24"/>
          <w:szCs w:val="24"/>
        </w:rPr>
        <w:t xml:space="preserve"> отсутствуют (будут отсутствовать) обстоятельства, препятствующие для заключения и исполнени</w:t>
      </w:r>
      <w:r w:rsidR="000002A8" w:rsidRPr="000002A8">
        <w:rPr>
          <w:rFonts w:ascii="Times New Roman" w:hAnsi="Times New Roman"/>
          <w:sz w:val="24"/>
          <w:szCs w:val="24"/>
        </w:rPr>
        <w:t>я</w:t>
      </w:r>
      <w:r w:rsidR="003E75AF" w:rsidRPr="000002A8">
        <w:rPr>
          <w:rFonts w:ascii="Times New Roman" w:hAnsi="Times New Roman"/>
          <w:sz w:val="24"/>
          <w:szCs w:val="24"/>
        </w:rPr>
        <w:t xml:space="preserve"> </w:t>
      </w:r>
      <w:r w:rsidR="000002A8" w:rsidRPr="000002A8">
        <w:rPr>
          <w:rFonts w:ascii="Times New Roman" w:hAnsi="Times New Roman"/>
          <w:sz w:val="24"/>
          <w:szCs w:val="24"/>
        </w:rPr>
        <w:t xml:space="preserve">им </w:t>
      </w:r>
      <w:r w:rsidR="003E75AF" w:rsidRPr="000002A8">
        <w:rPr>
          <w:rFonts w:ascii="Times New Roman" w:hAnsi="Times New Roman"/>
          <w:sz w:val="24"/>
          <w:szCs w:val="24"/>
        </w:rPr>
        <w:t xml:space="preserve">Договора, в том числе </w:t>
      </w:r>
      <w:r w:rsidR="000002A8" w:rsidRPr="000002A8">
        <w:rPr>
          <w:rFonts w:ascii="Times New Roman" w:hAnsi="Times New Roman"/>
          <w:sz w:val="24"/>
          <w:szCs w:val="24"/>
        </w:rPr>
        <w:t xml:space="preserve">для целей </w:t>
      </w:r>
      <w:r w:rsidR="003E75AF" w:rsidRPr="000002A8">
        <w:rPr>
          <w:rFonts w:ascii="Times New Roman" w:hAnsi="Times New Roman"/>
          <w:sz w:val="24"/>
          <w:szCs w:val="24"/>
        </w:rPr>
        <w:t xml:space="preserve">получения </w:t>
      </w:r>
      <w:r w:rsidR="000002A8" w:rsidRPr="000002A8">
        <w:rPr>
          <w:rFonts w:ascii="Times New Roman" w:hAnsi="Times New Roman"/>
          <w:sz w:val="24"/>
          <w:szCs w:val="24"/>
        </w:rPr>
        <w:t xml:space="preserve">и дальнейшего использования </w:t>
      </w:r>
      <w:r w:rsidR="003E75AF" w:rsidRPr="000002A8">
        <w:rPr>
          <w:rFonts w:ascii="Times New Roman" w:hAnsi="Times New Roman"/>
          <w:sz w:val="24"/>
          <w:szCs w:val="24"/>
        </w:rPr>
        <w:t>им любой информации посредством использования доступа к Программному продукту. Таким обстоятельством может быть хотя бы одного из перечисленных ниже фактов. Соответственно, Лицензиат</w:t>
      </w:r>
      <w:r w:rsidR="00BC4264">
        <w:rPr>
          <w:rFonts w:ascii="Times New Roman" w:hAnsi="Times New Roman"/>
          <w:sz w:val="24"/>
          <w:szCs w:val="24"/>
        </w:rPr>
        <w:t>ы</w:t>
      </w:r>
      <w:r w:rsidR="003E75AF" w:rsidRPr="000002A8">
        <w:rPr>
          <w:rFonts w:ascii="Times New Roman" w:hAnsi="Times New Roman"/>
          <w:sz w:val="24"/>
          <w:szCs w:val="24"/>
        </w:rPr>
        <w:t xml:space="preserve"> настоящим заверя</w:t>
      </w:r>
      <w:r w:rsidR="00BC4264">
        <w:rPr>
          <w:rFonts w:ascii="Times New Roman" w:hAnsi="Times New Roman"/>
          <w:sz w:val="24"/>
          <w:szCs w:val="24"/>
        </w:rPr>
        <w:t>ю</w:t>
      </w:r>
      <w:r w:rsidR="003E75AF" w:rsidRPr="000002A8">
        <w:rPr>
          <w:rFonts w:ascii="Times New Roman" w:hAnsi="Times New Roman"/>
          <w:sz w:val="24"/>
          <w:szCs w:val="24"/>
        </w:rPr>
        <w:t>т и гарантиру</w:t>
      </w:r>
      <w:r w:rsidR="00BC4264">
        <w:rPr>
          <w:rFonts w:ascii="Times New Roman" w:hAnsi="Times New Roman"/>
          <w:sz w:val="24"/>
          <w:szCs w:val="24"/>
        </w:rPr>
        <w:t>ю</w:t>
      </w:r>
      <w:r w:rsidR="003E75AF" w:rsidRPr="000002A8">
        <w:rPr>
          <w:rFonts w:ascii="Times New Roman" w:hAnsi="Times New Roman"/>
          <w:sz w:val="24"/>
          <w:szCs w:val="24"/>
        </w:rPr>
        <w:t>т Лицензиару, что:</w:t>
      </w:r>
      <w:bookmarkEnd w:id="5"/>
    </w:p>
    <w:p w14:paraId="43A489CC" w14:textId="05977CAC" w:rsidR="003E75AF" w:rsidRDefault="003E75AF" w:rsidP="00BC4264">
      <w:pPr>
        <w:spacing w:after="0"/>
        <w:ind w:firstLine="709"/>
        <w:contextualSpacing/>
        <w:jc w:val="both"/>
        <w:rPr>
          <w:rFonts w:ascii="Times New Roman" w:eastAsia="Times New Roman" w:hAnsi="Times New Roman" w:cs="Times New Roman"/>
          <w:bCs/>
          <w:sz w:val="24"/>
          <w:szCs w:val="24"/>
        </w:rPr>
      </w:pPr>
      <w:r w:rsidRPr="005C77B9">
        <w:rPr>
          <w:bCs/>
          <w:sz w:val="24"/>
          <w:szCs w:val="24"/>
        </w:rPr>
        <w:t xml:space="preserve">- </w:t>
      </w:r>
      <w:r w:rsidRPr="005C77B9">
        <w:rPr>
          <w:rFonts w:ascii="Times New Roman" w:eastAsia="Times New Roman" w:hAnsi="Times New Roman" w:cs="Times New Roman"/>
          <w:bCs/>
          <w:sz w:val="24"/>
          <w:szCs w:val="24"/>
        </w:rPr>
        <w:t>Заключение Договора и исполнение его условий не нарушит и не приведет к нарушению любых прав любых третьих лиц</w:t>
      </w:r>
      <w:r w:rsidR="00E57A8B">
        <w:rPr>
          <w:rFonts w:ascii="Times New Roman" w:eastAsia="Times New Roman" w:hAnsi="Times New Roman" w:cs="Times New Roman"/>
          <w:bCs/>
          <w:sz w:val="24"/>
          <w:szCs w:val="24"/>
        </w:rPr>
        <w:t xml:space="preserve">, в т.ч не приведет к нарушению </w:t>
      </w:r>
      <w:r w:rsidR="00FB5133">
        <w:rPr>
          <w:rFonts w:ascii="Times New Roman" w:eastAsia="Times New Roman" w:hAnsi="Times New Roman" w:cs="Times New Roman"/>
          <w:bCs/>
          <w:sz w:val="24"/>
          <w:szCs w:val="24"/>
        </w:rPr>
        <w:t>нематериальны</w:t>
      </w:r>
      <w:r w:rsidR="005C0A50">
        <w:rPr>
          <w:rFonts w:ascii="Times New Roman" w:eastAsia="Times New Roman" w:hAnsi="Times New Roman" w:cs="Times New Roman"/>
          <w:bCs/>
          <w:sz w:val="24"/>
          <w:szCs w:val="24"/>
        </w:rPr>
        <w:t>х</w:t>
      </w:r>
      <w:r w:rsidR="00FB5133">
        <w:rPr>
          <w:rFonts w:ascii="Times New Roman" w:eastAsia="Times New Roman" w:hAnsi="Times New Roman" w:cs="Times New Roman"/>
          <w:bCs/>
          <w:sz w:val="24"/>
          <w:szCs w:val="24"/>
        </w:rPr>
        <w:t xml:space="preserve"> благ </w:t>
      </w:r>
      <w:r w:rsidR="008969F9">
        <w:rPr>
          <w:rFonts w:ascii="Times New Roman" w:eastAsia="Times New Roman" w:hAnsi="Times New Roman" w:cs="Times New Roman"/>
          <w:bCs/>
          <w:sz w:val="24"/>
          <w:szCs w:val="24"/>
        </w:rPr>
        <w:t>(</w:t>
      </w:r>
      <w:r w:rsidR="00E57A8B">
        <w:rPr>
          <w:rFonts w:ascii="Times New Roman" w:eastAsia="Times New Roman" w:hAnsi="Times New Roman" w:cs="Times New Roman"/>
          <w:bCs/>
          <w:sz w:val="24"/>
          <w:szCs w:val="24"/>
        </w:rPr>
        <w:t>ст.150 Гражданского кодекса РФ</w:t>
      </w:r>
      <w:r w:rsidR="008969F9">
        <w:rPr>
          <w:rFonts w:ascii="Times New Roman" w:eastAsia="Times New Roman" w:hAnsi="Times New Roman" w:cs="Times New Roman"/>
          <w:bCs/>
          <w:sz w:val="24"/>
          <w:szCs w:val="24"/>
        </w:rPr>
        <w:t>)</w:t>
      </w:r>
      <w:r w:rsidR="000002A8">
        <w:rPr>
          <w:rFonts w:ascii="Times New Roman" w:eastAsia="Times New Roman" w:hAnsi="Times New Roman" w:cs="Times New Roman"/>
          <w:bCs/>
          <w:sz w:val="24"/>
          <w:szCs w:val="24"/>
        </w:rPr>
        <w:t>;</w:t>
      </w:r>
    </w:p>
    <w:p w14:paraId="5207BDBC" w14:textId="77777777" w:rsidR="00BC4264" w:rsidRDefault="000002A8" w:rsidP="00BC4264">
      <w:pPr>
        <w:pStyle w:val="afa"/>
        <w:spacing w:before="0" w:beforeAutospacing="0" w:after="0" w:afterAutospacing="0" w:line="288" w:lineRule="atLeast"/>
        <w:ind w:firstLine="709"/>
        <w:jc w:val="both"/>
      </w:pPr>
      <w:r>
        <w:rPr>
          <w:bCs/>
        </w:rPr>
        <w:t>- Лицензиат</w:t>
      </w:r>
      <w:r w:rsidR="00BC4264">
        <w:rPr>
          <w:bCs/>
        </w:rPr>
        <w:t>ами</w:t>
      </w:r>
      <w:r>
        <w:rPr>
          <w:bCs/>
        </w:rPr>
        <w:t xml:space="preserve"> получены все требуемые и в надлежащей форме согласия от субъектов персональных данных в соответствии с требованиями </w:t>
      </w:r>
      <w:r>
        <w:t xml:space="preserve">Федерального закона от 27.07.2006 </w:t>
      </w:r>
      <w:r w:rsidR="00BC4264">
        <w:t>№</w:t>
      </w:r>
      <w:r>
        <w:t xml:space="preserve"> 152-ФЗ "О персональных данных" (далее -152-Фз)</w:t>
      </w:r>
      <w:r w:rsidR="005C0A50">
        <w:t xml:space="preserve"> для целей исполнения им Договора</w:t>
      </w:r>
      <w:r>
        <w:t>;</w:t>
      </w:r>
    </w:p>
    <w:p w14:paraId="2490A9B2" w14:textId="77777777" w:rsidR="00BC4264" w:rsidRDefault="000002A8" w:rsidP="00BC4264">
      <w:pPr>
        <w:pStyle w:val="afa"/>
        <w:spacing w:before="0" w:beforeAutospacing="0" w:after="0" w:afterAutospacing="0" w:line="288" w:lineRule="atLeast"/>
        <w:ind w:firstLine="709"/>
        <w:jc w:val="both"/>
        <w:rPr>
          <w:bCs/>
        </w:rPr>
      </w:pPr>
      <w:r w:rsidRPr="006F2A01">
        <w:rPr>
          <w:bCs/>
        </w:rPr>
        <w:t>- Лицензиат</w:t>
      </w:r>
      <w:r w:rsidR="00BC4264">
        <w:rPr>
          <w:bCs/>
        </w:rPr>
        <w:t>ы</w:t>
      </w:r>
      <w:r w:rsidRPr="006F2A01">
        <w:rPr>
          <w:bCs/>
        </w:rPr>
        <w:t xml:space="preserve"> осозна</w:t>
      </w:r>
      <w:r w:rsidR="00BC4264">
        <w:rPr>
          <w:bCs/>
        </w:rPr>
        <w:t>ю</w:t>
      </w:r>
      <w:r w:rsidRPr="006F2A01">
        <w:rPr>
          <w:bCs/>
        </w:rPr>
        <w:t>т, понима</w:t>
      </w:r>
      <w:r w:rsidR="00BC4264">
        <w:rPr>
          <w:bCs/>
        </w:rPr>
        <w:t>ю</w:t>
      </w:r>
      <w:r w:rsidRPr="006F2A01">
        <w:rPr>
          <w:bCs/>
        </w:rPr>
        <w:t>т и подтвержда</w:t>
      </w:r>
      <w:r w:rsidR="00BC4264">
        <w:rPr>
          <w:bCs/>
        </w:rPr>
        <w:t>ю</w:t>
      </w:r>
      <w:r w:rsidRPr="006F2A01">
        <w:rPr>
          <w:bCs/>
        </w:rPr>
        <w:t>т, что ознакомлен</w:t>
      </w:r>
      <w:r w:rsidR="00BC4264">
        <w:rPr>
          <w:bCs/>
        </w:rPr>
        <w:t>ы</w:t>
      </w:r>
      <w:r w:rsidRPr="006F2A01">
        <w:rPr>
          <w:bCs/>
        </w:rPr>
        <w:t xml:space="preserve"> с мерами ответственности, предусмотренными 152-Фз за нарушение порядка обработки персональных данных.</w:t>
      </w:r>
    </w:p>
    <w:p w14:paraId="27E64CFA" w14:textId="77777777" w:rsidR="00BC4264" w:rsidRDefault="003E75AF" w:rsidP="00BC4264">
      <w:pPr>
        <w:pStyle w:val="afa"/>
        <w:spacing w:before="0" w:beforeAutospacing="0" w:after="0" w:afterAutospacing="0" w:line="288" w:lineRule="atLeast"/>
        <w:ind w:firstLine="709"/>
        <w:jc w:val="both"/>
      </w:pPr>
      <w:r w:rsidRPr="005C77B9">
        <w:t xml:space="preserve">- </w:t>
      </w:r>
      <w:r w:rsidR="006F2A01">
        <w:t>Лицензиат</w:t>
      </w:r>
      <w:r w:rsidR="00BC4264">
        <w:t>ами</w:t>
      </w:r>
      <w:r w:rsidR="006F2A01">
        <w:t xml:space="preserve"> </w:t>
      </w:r>
      <w:r w:rsidRPr="005C77B9">
        <w:t xml:space="preserve">заключены все необходимые договоры (сделки) и которые являются действительными и не оспоренными в дату заключения Договора </w:t>
      </w:r>
      <w:r>
        <w:t xml:space="preserve">и которые предоставляют </w:t>
      </w:r>
      <w:r w:rsidR="006F2A01">
        <w:t>Лицензиат</w:t>
      </w:r>
      <w:r w:rsidR="00BC4264">
        <w:t>ам</w:t>
      </w:r>
      <w:r w:rsidR="006F2A01">
        <w:t xml:space="preserve"> </w:t>
      </w:r>
      <w:r>
        <w:t xml:space="preserve">права на </w:t>
      </w:r>
      <w:r w:rsidR="006F2A01">
        <w:t xml:space="preserve">заключение и исполнение Договора </w:t>
      </w:r>
      <w:r>
        <w:t>в объеме, указанном в настоящем Договоре</w:t>
      </w:r>
      <w:r w:rsidRPr="005C77B9">
        <w:t>;</w:t>
      </w:r>
    </w:p>
    <w:p w14:paraId="65479C7F" w14:textId="77777777" w:rsidR="00BC4264" w:rsidRDefault="003E75AF" w:rsidP="00BC4264">
      <w:pPr>
        <w:pStyle w:val="afa"/>
        <w:spacing w:before="0" w:beforeAutospacing="0" w:after="0" w:afterAutospacing="0" w:line="288" w:lineRule="atLeast"/>
        <w:ind w:firstLine="709"/>
        <w:jc w:val="both"/>
      </w:pPr>
      <w:r w:rsidRPr="005C77B9">
        <w:t xml:space="preserve">- </w:t>
      </w:r>
      <w:r w:rsidR="006F2A01">
        <w:t>Лицензиат</w:t>
      </w:r>
      <w:r w:rsidR="00BC4264">
        <w:t>ы</w:t>
      </w:r>
      <w:r w:rsidR="006F2A01">
        <w:t xml:space="preserve"> не буд</w:t>
      </w:r>
      <w:r w:rsidR="00BC4264">
        <w:t>у</w:t>
      </w:r>
      <w:r w:rsidR="006F2A01">
        <w:t>т использовать доступ к Программному продукту для намерений причинить убытки (вред) любым третьим лицам, в т.ч. посредством незаконного распространения любых сведений, к которым им был получен доступ.</w:t>
      </w:r>
    </w:p>
    <w:p w14:paraId="7168468A" w14:textId="0A5D32F4" w:rsidR="006420F0" w:rsidRPr="005C77B9" w:rsidRDefault="003E75AF" w:rsidP="00BC4264">
      <w:pPr>
        <w:pStyle w:val="afa"/>
        <w:spacing w:before="0" w:beforeAutospacing="0" w:after="0" w:afterAutospacing="0" w:line="288" w:lineRule="atLeast"/>
        <w:ind w:firstLine="709"/>
        <w:jc w:val="both"/>
      </w:pPr>
      <w:r w:rsidRPr="005C77B9">
        <w:t xml:space="preserve">Настоящим </w:t>
      </w:r>
      <w:r>
        <w:t>Лицензиат</w:t>
      </w:r>
      <w:r w:rsidR="00BC4264">
        <w:t>ы</w:t>
      </w:r>
      <w:r w:rsidRPr="005C77B9">
        <w:t xml:space="preserve"> прямо призна</w:t>
      </w:r>
      <w:r w:rsidR="00BC4264">
        <w:t>ю</w:t>
      </w:r>
      <w:r w:rsidRPr="005C77B9">
        <w:t xml:space="preserve">т, что </w:t>
      </w:r>
      <w:r>
        <w:t xml:space="preserve">Лицензиар </w:t>
      </w:r>
      <w:r w:rsidRPr="005C77B9">
        <w:t xml:space="preserve">заключил настоящий Договор, основываясь на заявлении </w:t>
      </w:r>
      <w:r>
        <w:t>Лицензиат</w:t>
      </w:r>
      <w:r w:rsidR="00BC4264">
        <w:t>ов</w:t>
      </w:r>
      <w:r w:rsidRPr="005C77B9">
        <w:t xml:space="preserve"> о соблюдении требований, заверениях и гарантиях, изложенных в настоящем пункте Договора.</w:t>
      </w:r>
    </w:p>
    <w:p w14:paraId="4D654D5E" w14:textId="123FA08B" w:rsidR="00056528" w:rsidRPr="00303171" w:rsidRDefault="00BC4264" w:rsidP="00BC4264">
      <w:pPr>
        <w:pStyle w:val="aa"/>
        <w:ind w:left="0" w:firstLine="708"/>
        <w:contextualSpacing/>
        <w:jc w:val="both"/>
      </w:pPr>
      <w:r>
        <w:t xml:space="preserve">4.8.1 </w:t>
      </w:r>
      <w:r w:rsidR="006420F0" w:rsidRPr="00056528">
        <w:t>Лицензиа</w:t>
      </w:r>
      <w:r>
        <w:t>ты</w:t>
      </w:r>
      <w:r w:rsidR="006420F0" w:rsidRPr="00056528">
        <w:t xml:space="preserve"> настоящим соглаша</w:t>
      </w:r>
      <w:r>
        <w:t>ю</w:t>
      </w:r>
      <w:r w:rsidR="006420F0" w:rsidRPr="00056528">
        <w:t>тся (да</w:t>
      </w:r>
      <w:r>
        <w:t>ю</w:t>
      </w:r>
      <w:r w:rsidR="006420F0" w:rsidRPr="00056528">
        <w:t xml:space="preserve">т согласие Лицензиару) на приостановку </w:t>
      </w:r>
      <w:r w:rsidR="00056528" w:rsidRPr="00056528">
        <w:t>Лицензиаром для Лицензиат</w:t>
      </w:r>
      <w:r>
        <w:t>ов</w:t>
      </w:r>
      <w:r w:rsidR="00056528" w:rsidRPr="00056528">
        <w:t xml:space="preserve"> </w:t>
      </w:r>
      <w:r w:rsidR="006420F0" w:rsidRPr="00056528">
        <w:t>доступа к П</w:t>
      </w:r>
      <w:r w:rsidR="006420F0" w:rsidRPr="00303171">
        <w:t xml:space="preserve">рограммному продукту </w:t>
      </w:r>
      <w:r w:rsidR="00303171">
        <w:t xml:space="preserve">при наступлении любого из указанных </w:t>
      </w:r>
      <w:r w:rsidR="00056528" w:rsidRPr="00303171">
        <w:t>с</w:t>
      </w:r>
      <w:r w:rsidR="00303171">
        <w:t>обытий, обстоятельств</w:t>
      </w:r>
      <w:r w:rsidR="00056528" w:rsidRPr="00303171">
        <w:t>:</w:t>
      </w:r>
    </w:p>
    <w:p w14:paraId="70771732" w14:textId="3FF99097" w:rsidR="00056528" w:rsidRDefault="00056528" w:rsidP="00BC4264">
      <w:pPr>
        <w:pStyle w:val="aa"/>
        <w:ind w:left="-142" w:firstLine="850"/>
        <w:contextualSpacing/>
        <w:jc w:val="both"/>
      </w:pPr>
      <w:r>
        <w:t xml:space="preserve">- </w:t>
      </w:r>
      <w:r w:rsidR="006420F0" w:rsidRPr="00056528">
        <w:t>при наличии любых требований</w:t>
      </w:r>
      <w:r w:rsidRPr="00056528">
        <w:t xml:space="preserve">, </w:t>
      </w:r>
      <w:r w:rsidR="006420F0" w:rsidRPr="00056528">
        <w:t xml:space="preserve">запросов к Лицензиару </w:t>
      </w:r>
      <w:r w:rsidR="006420F0" w:rsidRPr="00303171">
        <w:t>от любых лиц (субъект</w:t>
      </w:r>
      <w:r w:rsidRPr="00303171">
        <w:t>ы</w:t>
      </w:r>
      <w:r w:rsidR="006420F0" w:rsidRPr="00303171">
        <w:t xml:space="preserve"> пер</w:t>
      </w:r>
      <w:r w:rsidR="006420F0" w:rsidRPr="00FE6485">
        <w:t xml:space="preserve">сональных данных, </w:t>
      </w:r>
      <w:r w:rsidR="006420F0" w:rsidRPr="000E166C">
        <w:t xml:space="preserve">органы государственной власти, надзорные </w:t>
      </w:r>
      <w:r w:rsidR="006420F0" w:rsidRPr="000E166C">
        <w:br/>
        <w:t>контролирующи</w:t>
      </w:r>
      <w:r w:rsidR="006420F0" w:rsidRPr="00056528">
        <w:t xml:space="preserve">е органы, в частности Роскомнадзор, судебные органы) </w:t>
      </w:r>
      <w:r w:rsidRPr="00056528">
        <w:t>относительно возможных нарушений прав таких лиц</w:t>
      </w:r>
      <w:r w:rsidR="00303171">
        <w:t xml:space="preserve"> </w:t>
      </w:r>
      <w:r w:rsidRPr="00056528">
        <w:t xml:space="preserve">вследствие исполнения Договора либо </w:t>
      </w:r>
      <w:r w:rsidR="006420F0" w:rsidRPr="00056528">
        <w:t xml:space="preserve">в рамках </w:t>
      </w:r>
      <w:r w:rsidRPr="00056528">
        <w:t xml:space="preserve">проводимых </w:t>
      </w:r>
      <w:r w:rsidR="006420F0" w:rsidRPr="00056528">
        <w:t xml:space="preserve">расследований </w:t>
      </w:r>
      <w:r w:rsidR="006420F0" w:rsidRPr="00303171">
        <w:t>возможных фактов нарушения 152-Фз в рамках исполнения Договора</w:t>
      </w:r>
      <w:r w:rsidR="00303171">
        <w:t>;</w:t>
      </w:r>
    </w:p>
    <w:p w14:paraId="256583EC" w14:textId="0ED698E4" w:rsidR="00FE6485" w:rsidRDefault="00056528" w:rsidP="00BC4264">
      <w:pPr>
        <w:pStyle w:val="aa"/>
        <w:ind w:left="-142" w:firstLine="850"/>
        <w:contextualSpacing/>
        <w:jc w:val="both"/>
      </w:pPr>
      <w:r>
        <w:lastRenderedPageBreak/>
        <w:t>-</w:t>
      </w:r>
      <w:r w:rsidR="006420F0" w:rsidRPr="00056528">
        <w:t xml:space="preserve"> </w:t>
      </w:r>
      <w:r w:rsidR="00303171">
        <w:t xml:space="preserve">при наличии </w:t>
      </w:r>
      <w:r w:rsidR="006420F0" w:rsidRPr="00056528">
        <w:t xml:space="preserve">у Лицензиара </w:t>
      </w:r>
      <w:r w:rsidR="00303171">
        <w:t>разумных</w:t>
      </w:r>
      <w:r w:rsidR="006420F0" w:rsidRPr="00056528">
        <w:t xml:space="preserve"> </w:t>
      </w:r>
      <w:r>
        <w:t>основани</w:t>
      </w:r>
      <w:r w:rsidR="00303171">
        <w:t>й</w:t>
      </w:r>
      <w:r>
        <w:t xml:space="preserve"> полагать (</w:t>
      </w:r>
      <w:r w:rsidR="006420F0" w:rsidRPr="00056528">
        <w:t>подозрения</w:t>
      </w:r>
      <w:r>
        <w:t>)</w:t>
      </w:r>
      <w:r w:rsidR="006420F0" w:rsidRPr="00056528">
        <w:t xml:space="preserve"> в нарушении</w:t>
      </w:r>
      <w:r w:rsidR="00BC4264">
        <w:t xml:space="preserve"> одним из </w:t>
      </w:r>
      <w:r w:rsidR="006420F0" w:rsidRPr="00056528">
        <w:t>Лицензиато</w:t>
      </w:r>
      <w:r w:rsidR="00BC4264">
        <w:t>в</w:t>
      </w:r>
      <w:r w:rsidR="006420F0" w:rsidRPr="00056528">
        <w:t xml:space="preserve"> любого из предусмотренного настоящим Договором заверения Лицензиат</w:t>
      </w:r>
      <w:r w:rsidR="00BC4264">
        <w:t>ов</w:t>
      </w:r>
      <w:r w:rsidR="006420F0" w:rsidRPr="00056528">
        <w:t>.</w:t>
      </w:r>
    </w:p>
    <w:p w14:paraId="44F641CF" w14:textId="55AEBF98" w:rsidR="006420F0" w:rsidRPr="001F0956" w:rsidRDefault="00FE6485" w:rsidP="00BC4264">
      <w:pPr>
        <w:pStyle w:val="aa"/>
        <w:ind w:left="-142" w:firstLine="850"/>
        <w:contextualSpacing/>
        <w:jc w:val="both"/>
      </w:pPr>
      <w:r>
        <w:t xml:space="preserve"> В указанных</w:t>
      </w:r>
      <w:r w:rsidR="006420F0" w:rsidRPr="00056528">
        <w:t xml:space="preserve"> случаях </w:t>
      </w:r>
      <w:r>
        <w:t xml:space="preserve">Лицензиар </w:t>
      </w:r>
      <w:r w:rsidR="006420F0" w:rsidRPr="00056528">
        <w:t xml:space="preserve">вправе в одностороннем внесудебном порядке приостановить </w:t>
      </w:r>
      <w:r w:rsidR="006420F0" w:rsidRPr="00303171">
        <w:t>доступ Лицензиат</w:t>
      </w:r>
      <w:r w:rsidR="00BC4264">
        <w:t>ов</w:t>
      </w:r>
      <w:r w:rsidR="006420F0" w:rsidRPr="00303171">
        <w:t xml:space="preserve"> к Программному продукту до момента установления всех обстоятельств отсутствия вины Лицензиат</w:t>
      </w:r>
      <w:r w:rsidR="00BC4264">
        <w:t>ов или одного из Лицензиатов</w:t>
      </w:r>
      <w:r w:rsidR="006420F0" w:rsidRPr="00303171">
        <w:t xml:space="preserve"> в нарушени</w:t>
      </w:r>
      <w:r>
        <w:t>ях Договора или требований законодательства</w:t>
      </w:r>
      <w:r w:rsidR="006420F0" w:rsidRPr="00303171">
        <w:t xml:space="preserve">. Такое приостановление доступа </w:t>
      </w:r>
      <w:r>
        <w:t xml:space="preserve">к Программному продукту </w:t>
      </w:r>
      <w:r w:rsidR="006420F0" w:rsidRPr="00303171">
        <w:t>не расценивается Сторонами в кач</w:t>
      </w:r>
      <w:r w:rsidR="006420F0" w:rsidRPr="00FE6485">
        <w:t>естве нарушения Лицензиаром Договорных обязательств. Полученные в счет оплаты доступа к Программному продукту платежи за весь период приостановления доступа к Программному продукту не возвращается Лицензиат</w:t>
      </w:r>
      <w:r w:rsidR="00BC4264">
        <w:t>ам</w:t>
      </w:r>
      <w:r w:rsidR="006420F0" w:rsidRPr="00FE6485">
        <w:t xml:space="preserve"> и расцениваются Сторонами в качестве имущественных потерь Лицензиара в рамках ст.406.1 Гражданского </w:t>
      </w:r>
      <w:r w:rsidR="006420F0" w:rsidRPr="000E166C">
        <w:t xml:space="preserve">кодекса РФ.   </w:t>
      </w:r>
    </w:p>
    <w:p w14:paraId="01D7DB79" w14:textId="77777777" w:rsidR="0013439B" w:rsidRPr="00072F96" w:rsidRDefault="0013439B" w:rsidP="006C0F0B">
      <w:pPr>
        <w:spacing w:after="0" w:line="240" w:lineRule="auto"/>
        <w:jc w:val="both"/>
        <w:rPr>
          <w:rFonts w:ascii="Times New Roman" w:hAnsi="Times New Roman"/>
          <w:sz w:val="28"/>
        </w:rPr>
      </w:pPr>
    </w:p>
    <w:p w14:paraId="7A93A37B" w14:textId="4AA6DC10" w:rsidR="006E2FA6" w:rsidRPr="00010997" w:rsidRDefault="000575C7" w:rsidP="006E2FA6">
      <w:pPr>
        <w:spacing w:after="0" w:line="240" w:lineRule="auto"/>
        <w:jc w:val="center"/>
        <w:rPr>
          <w:rFonts w:ascii="Times New Roman" w:hAnsi="Times New Roman"/>
          <w:b/>
          <w:sz w:val="24"/>
          <w:szCs w:val="24"/>
        </w:rPr>
      </w:pPr>
      <w:r>
        <w:rPr>
          <w:rFonts w:ascii="Times New Roman" w:hAnsi="Times New Roman"/>
          <w:b/>
          <w:sz w:val="24"/>
          <w:szCs w:val="24"/>
        </w:rPr>
        <w:t>5</w:t>
      </w:r>
      <w:r w:rsidR="006E2FA6" w:rsidRPr="00010997">
        <w:rPr>
          <w:rFonts w:ascii="Times New Roman" w:hAnsi="Times New Roman"/>
          <w:b/>
          <w:sz w:val="24"/>
          <w:szCs w:val="24"/>
        </w:rPr>
        <w:t xml:space="preserve">. </w:t>
      </w:r>
      <w:r w:rsidR="00612C21">
        <w:rPr>
          <w:rFonts w:ascii="Times New Roman" w:hAnsi="Times New Roman"/>
          <w:b/>
          <w:sz w:val="24"/>
          <w:szCs w:val="24"/>
        </w:rPr>
        <w:t>Отсутствие г</w:t>
      </w:r>
      <w:r w:rsidR="006E2FA6" w:rsidRPr="00010997">
        <w:rPr>
          <w:rFonts w:ascii="Times New Roman" w:hAnsi="Times New Roman"/>
          <w:b/>
          <w:sz w:val="24"/>
          <w:szCs w:val="24"/>
        </w:rPr>
        <w:t>арантийны</w:t>
      </w:r>
      <w:r w:rsidR="00612C21">
        <w:rPr>
          <w:rFonts w:ascii="Times New Roman" w:hAnsi="Times New Roman"/>
          <w:b/>
          <w:sz w:val="24"/>
          <w:szCs w:val="24"/>
        </w:rPr>
        <w:t>х</w:t>
      </w:r>
      <w:r w:rsidR="006E2FA6" w:rsidRPr="00010997">
        <w:rPr>
          <w:rFonts w:ascii="Times New Roman" w:hAnsi="Times New Roman"/>
          <w:b/>
          <w:sz w:val="24"/>
          <w:szCs w:val="24"/>
        </w:rPr>
        <w:t xml:space="preserve"> обязательств</w:t>
      </w:r>
      <w:r w:rsidR="00612C21">
        <w:rPr>
          <w:rFonts w:ascii="Times New Roman" w:hAnsi="Times New Roman"/>
          <w:b/>
          <w:sz w:val="24"/>
          <w:szCs w:val="24"/>
        </w:rPr>
        <w:t xml:space="preserve"> Лицензиара</w:t>
      </w:r>
    </w:p>
    <w:p w14:paraId="0CF39D33" w14:textId="418C4D6F" w:rsidR="00612C21" w:rsidRPr="00E603E6" w:rsidRDefault="000575C7" w:rsidP="00612C21">
      <w:pPr>
        <w:spacing w:after="0" w:line="240" w:lineRule="auto"/>
        <w:ind w:firstLine="709"/>
        <w:jc w:val="both"/>
        <w:rPr>
          <w:rFonts w:ascii="Times New Roman" w:hAnsi="Times New Roman" w:cs="Times New Roman"/>
          <w:sz w:val="24"/>
          <w:szCs w:val="24"/>
        </w:rPr>
      </w:pPr>
      <w:r>
        <w:rPr>
          <w:rFonts w:ascii="Times New Roman" w:hAnsi="Times New Roman"/>
          <w:sz w:val="24"/>
          <w:szCs w:val="24"/>
        </w:rPr>
        <w:t>5</w:t>
      </w:r>
      <w:r w:rsidR="006E2FA6" w:rsidRPr="00010997">
        <w:rPr>
          <w:rFonts w:ascii="Times New Roman" w:hAnsi="Times New Roman"/>
          <w:sz w:val="24"/>
          <w:szCs w:val="24"/>
        </w:rPr>
        <w:t>.</w:t>
      </w:r>
      <w:r w:rsidR="006E2FA6">
        <w:rPr>
          <w:rFonts w:ascii="Times New Roman" w:hAnsi="Times New Roman"/>
          <w:sz w:val="24"/>
          <w:szCs w:val="24"/>
        </w:rPr>
        <w:t>1</w:t>
      </w:r>
      <w:r w:rsidR="006E2FA6" w:rsidRPr="00010997">
        <w:rPr>
          <w:rFonts w:ascii="Times New Roman" w:hAnsi="Times New Roman"/>
          <w:sz w:val="24"/>
          <w:szCs w:val="24"/>
        </w:rPr>
        <w:t>.</w:t>
      </w:r>
      <w:r w:rsidR="006E2FA6" w:rsidRPr="00010997">
        <w:rPr>
          <w:rFonts w:ascii="Times New Roman" w:hAnsi="Times New Roman"/>
          <w:sz w:val="24"/>
          <w:szCs w:val="24"/>
        </w:rPr>
        <w:tab/>
      </w:r>
      <w:r w:rsidR="00612C21">
        <w:rPr>
          <w:rFonts w:ascii="Times New Roman" w:hAnsi="Times New Roman" w:cs="Times New Roman"/>
          <w:sz w:val="24"/>
          <w:szCs w:val="24"/>
        </w:rPr>
        <w:t>Лицензиа</w:t>
      </w:r>
      <w:r w:rsidR="006B2DE7">
        <w:rPr>
          <w:rFonts w:ascii="Times New Roman" w:hAnsi="Times New Roman" w:cs="Times New Roman"/>
          <w:sz w:val="24"/>
          <w:szCs w:val="24"/>
        </w:rPr>
        <w:t>р</w:t>
      </w:r>
      <w:r w:rsidR="00612C21" w:rsidRPr="00E603E6">
        <w:rPr>
          <w:rFonts w:ascii="Times New Roman" w:hAnsi="Times New Roman" w:cs="Times New Roman"/>
          <w:sz w:val="24"/>
          <w:szCs w:val="24"/>
        </w:rPr>
        <w:t xml:space="preserve"> не несет ответственности за (i)</w:t>
      </w:r>
      <w:r w:rsidR="00612C21">
        <w:rPr>
          <w:rFonts w:ascii="Times New Roman" w:hAnsi="Times New Roman" w:cs="Times New Roman"/>
          <w:sz w:val="24"/>
          <w:szCs w:val="24"/>
        </w:rPr>
        <w:t xml:space="preserve"> </w:t>
      </w:r>
      <w:r w:rsidR="00612C21" w:rsidRPr="00E603E6">
        <w:rPr>
          <w:rFonts w:ascii="Times New Roman" w:hAnsi="Times New Roman" w:cs="Times New Roman"/>
          <w:sz w:val="24"/>
          <w:szCs w:val="24"/>
        </w:rPr>
        <w:t>работоспособность и функционирование программного обеспечения Лицензиат</w:t>
      </w:r>
      <w:r w:rsidR="00BC4264">
        <w:rPr>
          <w:rFonts w:ascii="Times New Roman" w:hAnsi="Times New Roman" w:cs="Times New Roman"/>
          <w:sz w:val="24"/>
          <w:szCs w:val="24"/>
        </w:rPr>
        <w:t>ов</w:t>
      </w:r>
      <w:r w:rsidR="00612C21" w:rsidRPr="00E603E6">
        <w:rPr>
          <w:rFonts w:ascii="Times New Roman" w:hAnsi="Times New Roman" w:cs="Times New Roman"/>
          <w:sz w:val="24"/>
          <w:szCs w:val="24"/>
        </w:rPr>
        <w:t xml:space="preserve"> и/или оборудования Лицензиат</w:t>
      </w:r>
      <w:r w:rsidR="00BC4264">
        <w:rPr>
          <w:rFonts w:ascii="Times New Roman" w:hAnsi="Times New Roman" w:cs="Times New Roman"/>
          <w:sz w:val="24"/>
          <w:szCs w:val="24"/>
        </w:rPr>
        <w:t>ов</w:t>
      </w:r>
      <w:r w:rsidR="00612C21" w:rsidRPr="00E603E6">
        <w:rPr>
          <w:rFonts w:ascii="Times New Roman" w:hAnsi="Times New Roman" w:cs="Times New Roman"/>
          <w:sz w:val="24"/>
          <w:szCs w:val="24"/>
        </w:rPr>
        <w:t xml:space="preserve"> (включая, но не ограничиваясь, отсутствие дефектов, сбоев и ошибок в работе); (ii)</w:t>
      </w:r>
      <w:r w:rsidR="00612C21">
        <w:rPr>
          <w:rFonts w:ascii="Times New Roman" w:hAnsi="Times New Roman" w:cs="Times New Roman"/>
          <w:sz w:val="24"/>
          <w:szCs w:val="24"/>
        </w:rPr>
        <w:t xml:space="preserve"> </w:t>
      </w:r>
      <w:r w:rsidR="00612C21" w:rsidRPr="00E603E6">
        <w:rPr>
          <w:rFonts w:ascii="Times New Roman" w:hAnsi="Times New Roman" w:cs="Times New Roman"/>
          <w:sz w:val="24"/>
          <w:szCs w:val="24"/>
        </w:rPr>
        <w:t xml:space="preserve">за совместимость </w:t>
      </w:r>
      <w:r w:rsidR="00612C21">
        <w:rPr>
          <w:rFonts w:ascii="Times New Roman" w:hAnsi="Times New Roman" w:cs="Times New Roman"/>
          <w:sz w:val="24"/>
          <w:szCs w:val="24"/>
        </w:rPr>
        <w:t>Программного продукта</w:t>
      </w:r>
      <w:r w:rsidR="00612C21" w:rsidRPr="00E603E6">
        <w:rPr>
          <w:rFonts w:ascii="Times New Roman" w:hAnsi="Times New Roman" w:cs="Times New Roman"/>
          <w:sz w:val="24"/>
          <w:szCs w:val="24"/>
        </w:rPr>
        <w:t xml:space="preserve"> и </w:t>
      </w:r>
      <w:r w:rsidR="00612C21">
        <w:rPr>
          <w:rFonts w:ascii="Times New Roman" w:hAnsi="Times New Roman" w:cs="Times New Roman"/>
          <w:sz w:val="24"/>
          <w:szCs w:val="24"/>
        </w:rPr>
        <w:t>программного обеспечения</w:t>
      </w:r>
      <w:r w:rsidR="00612C21" w:rsidRPr="00E603E6">
        <w:rPr>
          <w:rFonts w:ascii="Times New Roman" w:hAnsi="Times New Roman" w:cs="Times New Roman"/>
          <w:sz w:val="24"/>
          <w:szCs w:val="24"/>
        </w:rPr>
        <w:t xml:space="preserve"> Лицензиат</w:t>
      </w:r>
      <w:r w:rsidR="00BC4264">
        <w:rPr>
          <w:rFonts w:ascii="Times New Roman" w:hAnsi="Times New Roman" w:cs="Times New Roman"/>
          <w:sz w:val="24"/>
          <w:szCs w:val="24"/>
        </w:rPr>
        <w:t>ов</w:t>
      </w:r>
      <w:r w:rsidR="00612C21" w:rsidRPr="00E603E6">
        <w:rPr>
          <w:rFonts w:ascii="Times New Roman" w:hAnsi="Times New Roman" w:cs="Times New Roman"/>
          <w:sz w:val="24"/>
          <w:szCs w:val="24"/>
        </w:rPr>
        <w:t xml:space="preserve">; (iii) за дефекты, ошибки в работе, сбои, неисправности, возникшие </w:t>
      </w:r>
      <w:r w:rsidR="00612C21">
        <w:rPr>
          <w:rFonts w:ascii="Times New Roman" w:hAnsi="Times New Roman" w:cs="Times New Roman"/>
          <w:sz w:val="24"/>
          <w:szCs w:val="24"/>
        </w:rPr>
        <w:t>в программном обеспечении Лицензиат</w:t>
      </w:r>
      <w:r w:rsidR="00BC4264">
        <w:rPr>
          <w:rFonts w:ascii="Times New Roman" w:hAnsi="Times New Roman" w:cs="Times New Roman"/>
          <w:sz w:val="24"/>
          <w:szCs w:val="24"/>
        </w:rPr>
        <w:t>ов</w:t>
      </w:r>
      <w:r w:rsidR="00612C21" w:rsidRPr="00E603E6">
        <w:rPr>
          <w:rFonts w:ascii="Times New Roman" w:hAnsi="Times New Roman" w:cs="Times New Roman"/>
          <w:sz w:val="24"/>
          <w:szCs w:val="24"/>
        </w:rPr>
        <w:t xml:space="preserve"> и/или на его оборудовании, </w:t>
      </w:r>
      <w:r w:rsidR="00612C21">
        <w:rPr>
          <w:rFonts w:ascii="Times New Roman" w:hAnsi="Times New Roman" w:cs="Times New Roman"/>
          <w:sz w:val="24"/>
          <w:szCs w:val="24"/>
        </w:rPr>
        <w:t xml:space="preserve">в </w:t>
      </w:r>
      <w:r w:rsidR="00BF1C51">
        <w:rPr>
          <w:rFonts w:ascii="Times New Roman" w:hAnsi="Times New Roman" w:cs="Times New Roman"/>
          <w:sz w:val="24"/>
          <w:szCs w:val="24"/>
        </w:rPr>
        <w:t>том числе информационной инфраструктуре Лицензиат</w:t>
      </w:r>
      <w:r w:rsidR="00BC4264">
        <w:rPr>
          <w:rFonts w:ascii="Times New Roman" w:hAnsi="Times New Roman" w:cs="Times New Roman"/>
          <w:sz w:val="24"/>
          <w:szCs w:val="24"/>
        </w:rPr>
        <w:t>ов</w:t>
      </w:r>
      <w:r w:rsidR="00BF1C51">
        <w:rPr>
          <w:rFonts w:ascii="Times New Roman" w:hAnsi="Times New Roman" w:cs="Times New Roman"/>
          <w:sz w:val="24"/>
          <w:szCs w:val="24"/>
        </w:rPr>
        <w:t xml:space="preserve">, его интернет соединении. </w:t>
      </w:r>
    </w:p>
    <w:p w14:paraId="1E1247A9" w14:textId="71EB653D" w:rsidR="00612C21" w:rsidRDefault="00612C21" w:rsidP="00612C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Программный продукт</w:t>
      </w:r>
      <w:r w:rsidRPr="00E603E6">
        <w:rPr>
          <w:rFonts w:ascii="Times New Roman" w:hAnsi="Times New Roman" w:cs="Times New Roman"/>
          <w:sz w:val="24"/>
          <w:szCs w:val="24"/>
        </w:rPr>
        <w:t xml:space="preserve"> предоставляется исключительно на условиях «как есть». </w:t>
      </w:r>
      <w:r>
        <w:rPr>
          <w:rFonts w:ascii="Times New Roman" w:hAnsi="Times New Roman" w:cs="Times New Roman"/>
          <w:sz w:val="24"/>
          <w:szCs w:val="24"/>
        </w:rPr>
        <w:t>Лицензиар</w:t>
      </w:r>
      <w:r w:rsidRPr="00E603E6">
        <w:rPr>
          <w:rFonts w:ascii="Times New Roman" w:hAnsi="Times New Roman" w:cs="Times New Roman"/>
          <w:sz w:val="24"/>
          <w:szCs w:val="24"/>
        </w:rPr>
        <w:t xml:space="preserve"> не принимает на себя и не предоставляет Лицензиат</w:t>
      </w:r>
      <w:r w:rsidR="00BC4264">
        <w:rPr>
          <w:rFonts w:ascii="Times New Roman" w:hAnsi="Times New Roman" w:cs="Times New Roman"/>
          <w:sz w:val="24"/>
          <w:szCs w:val="24"/>
        </w:rPr>
        <w:t>ам</w:t>
      </w:r>
      <w:r w:rsidRPr="00E603E6">
        <w:rPr>
          <w:rFonts w:ascii="Times New Roman" w:hAnsi="Times New Roman" w:cs="Times New Roman"/>
          <w:sz w:val="24"/>
          <w:szCs w:val="24"/>
        </w:rPr>
        <w:t xml:space="preserve"> какие-либо гарантии в отношении </w:t>
      </w:r>
      <w:r>
        <w:rPr>
          <w:rFonts w:ascii="Times New Roman" w:hAnsi="Times New Roman" w:cs="Times New Roman"/>
          <w:sz w:val="24"/>
          <w:szCs w:val="24"/>
        </w:rPr>
        <w:t>Программного продукта</w:t>
      </w:r>
      <w:r w:rsidRPr="00E603E6">
        <w:rPr>
          <w:rFonts w:ascii="Times New Roman" w:hAnsi="Times New Roman" w:cs="Times New Roman"/>
          <w:sz w:val="24"/>
          <w:szCs w:val="24"/>
        </w:rPr>
        <w:t xml:space="preserve">, включая, но не ограничиваясь, не дает гарантий отсутствия дефектов / ошибок в работе, гарантий отсутствия скрытых (недокументированных) функциональных возможностей, программных вирусов, уязвимостей и т.п., гарантий пригодности или допустимости к использованию, и т.п. гарантий. </w:t>
      </w:r>
    </w:p>
    <w:p w14:paraId="6E97C2ED" w14:textId="07FDF5A1" w:rsidR="00BC4264" w:rsidRPr="00E603E6" w:rsidRDefault="00BC4264" w:rsidP="00612C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Лицензиар не гарантирует возможность одновременного использования Программного продукта на нескольких устройств по одному </w:t>
      </w:r>
      <w:r w:rsidRPr="00BC4264">
        <w:rPr>
          <w:rFonts w:ascii="Times New Roman" w:hAnsi="Times New Roman" w:cs="Times New Roman"/>
          <w:sz w:val="24"/>
          <w:szCs w:val="24"/>
        </w:rPr>
        <w:t>Лицензионн</w:t>
      </w:r>
      <w:r>
        <w:rPr>
          <w:rFonts w:ascii="Times New Roman" w:hAnsi="Times New Roman" w:cs="Times New Roman"/>
          <w:sz w:val="24"/>
          <w:szCs w:val="24"/>
        </w:rPr>
        <w:t>ому</w:t>
      </w:r>
      <w:r w:rsidRPr="00BC4264">
        <w:rPr>
          <w:rFonts w:ascii="Times New Roman" w:hAnsi="Times New Roman" w:cs="Times New Roman"/>
          <w:sz w:val="24"/>
          <w:szCs w:val="24"/>
        </w:rPr>
        <w:t xml:space="preserve"> Ключ</w:t>
      </w:r>
      <w:r>
        <w:rPr>
          <w:rFonts w:ascii="Times New Roman" w:hAnsi="Times New Roman" w:cs="Times New Roman"/>
          <w:sz w:val="24"/>
          <w:szCs w:val="24"/>
        </w:rPr>
        <w:t>у</w:t>
      </w:r>
    </w:p>
    <w:p w14:paraId="3E53E38E" w14:textId="5A6864AF" w:rsidR="006E2FA6" w:rsidRPr="00010997" w:rsidRDefault="00612C21" w:rsidP="006E2FA6">
      <w:pPr>
        <w:tabs>
          <w:tab w:val="num" w:pos="72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5.2. </w:t>
      </w:r>
      <w:r w:rsidR="00F4342D">
        <w:rPr>
          <w:rFonts w:ascii="Times New Roman" w:hAnsi="Times New Roman" w:cs="Times New Roman"/>
          <w:sz w:val="24"/>
          <w:szCs w:val="24"/>
        </w:rPr>
        <w:t xml:space="preserve">Лицензиар осуществляет </w:t>
      </w:r>
      <w:r w:rsidR="00A45D2B">
        <w:rPr>
          <w:rFonts w:ascii="Times New Roman" w:hAnsi="Times New Roman" w:cs="Times New Roman"/>
          <w:sz w:val="24"/>
          <w:szCs w:val="24"/>
        </w:rPr>
        <w:t>консультирование Лицензиат</w:t>
      </w:r>
      <w:r w:rsidR="00BC4264">
        <w:rPr>
          <w:rFonts w:ascii="Times New Roman" w:hAnsi="Times New Roman" w:cs="Times New Roman"/>
          <w:sz w:val="24"/>
          <w:szCs w:val="24"/>
        </w:rPr>
        <w:t>ов</w:t>
      </w:r>
      <w:r w:rsidR="00A45D2B">
        <w:rPr>
          <w:rFonts w:ascii="Times New Roman" w:hAnsi="Times New Roman" w:cs="Times New Roman"/>
          <w:sz w:val="24"/>
          <w:szCs w:val="24"/>
        </w:rPr>
        <w:t xml:space="preserve"> по работе, функционированию Программного продукта</w:t>
      </w:r>
      <w:r w:rsidR="006E2FA6" w:rsidRPr="009A22F2">
        <w:rPr>
          <w:rFonts w:ascii="Times New Roman" w:hAnsi="Times New Roman" w:cs="Times New Roman"/>
          <w:sz w:val="24"/>
          <w:szCs w:val="24"/>
        </w:rPr>
        <w:t>.</w:t>
      </w:r>
      <w:r w:rsidR="006E2FA6" w:rsidRPr="00010997">
        <w:rPr>
          <w:rFonts w:ascii="Times New Roman" w:hAnsi="Times New Roman"/>
          <w:sz w:val="24"/>
          <w:szCs w:val="24"/>
        </w:rPr>
        <w:t xml:space="preserve"> </w:t>
      </w:r>
    </w:p>
    <w:p w14:paraId="6BD9E9D6" w14:textId="336EDA56" w:rsidR="00E41C01" w:rsidRPr="00A07AC6" w:rsidRDefault="000575C7" w:rsidP="00A07AC6">
      <w:pPr>
        <w:tabs>
          <w:tab w:val="num" w:pos="720"/>
          <w:tab w:val="num" w:pos="1418"/>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5</w:t>
      </w:r>
      <w:r w:rsidR="006E2FA6" w:rsidRPr="00010997">
        <w:rPr>
          <w:rFonts w:ascii="Times New Roman" w:hAnsi="Times New Roman"/>
          <w:sz w:val="24"/>
          <w:szCs w:val="24"/>
        </w:rPr>
        <w:t>.</w:t>
      </w:r>
      <w:r w:rsidR="00F55F4A" w:rsidRPr="00F55F4A">
        <w:rPr>
          <w:rFonts w:ascii="Times New Roman" w:hAnsi="Times New Roman"/>
          <w:sz w:val="24"/>
          <w:szCs w:val="24"/>
        </w:rPr>
        <w:t>3</w:t>
      </w:r>
      <w:r w:rsidR="006E2FA6" w:rsidRPr="00010997">
        <w:rPr>
          <w:rFonts w:ascii="Times New Roman" w:hAnsi="Times New Roman"/>
          <w:sz w:val="24"/>
          <w:szCs w:val="24"/>
        </w:rPr>
        <w:t>.</w:t>
      </w:r>
      <w:r w:rsidR="006E2FA6" w:rsidRPr="00010997">
        <w:rPr>
          <w:rFonts w:ascii="Times New Roman" w:hAnsi="Times New Roman" w:cs="Times New Roman"/>
          <w:sz w:val="24"/>
          <w:szCs w:val="24"/>
        </w:rPr>
        <w:tab/>
        <w:t xml:space="preserve">Стороны пришли к соглашению, что </w:t>
      </w:r>
      <w:r w:rsidR="006E2FA6" w:rsidRPr="00010997">
        <w:rPr>
          <w:rFonts w:ascii="Times New Roman" w:hAnsi="Times New Roman"/>
          <w:sz w:val="24"/>
          <w:szCs w:val="24"/>
        </w:rPr>
        <w:t xml:space="preserve">Лицензиар не предоставляет никаких гарантий, явных, подразумеваемых или иных в отношении пригодности </w:t>
      </w:r>
      <w:r w:rsidR="006E2FA6">
        <w:rPr>
          <w:rFonts w:ascii="Times New Roman" w:hAnsi="Times New Roman"/>
          <w:sz w:val="24"/>
          <w:szCs w:val="24"/>
        </w:rPr>
        <w:t>Программного продукта</w:t>
      </w:r>
      <w:r w:rsidR="006E2FA6" w:rsidRPr="00010997">
        <w:rPr>
          <w:rFonts w:ascii="Times New Roman" w:hAnsi="Times New Roman"/>
          <w:sz w:val="24"/>
          <w:szCs w:val="24"/>
        </w:rPr>
        <w:t xml:space="preserve"> для какой-либо определённой цели Лицензиат</w:t>
      </w:r>
      <w:r w:rsidR="00BC4264">
        <w:rPr>
          <w:rFonts w:ascii="Times New Roman" w:hAnsi="Times New Roman"/>
          <w:sz w:val="24"/>
          <w:szCs w:val="24"/>
        </w:rPr>
        <w:t>ов</w:t>
      </w:r>
      <w:r w:rsidR="006E2FA6">
        <w:rPr>
          <w:rFonts w:ascii="Times New Roman" w:hAnsi="Times New Roman"/>
          <w:sz w:val="24"/>
          <w:szCs w:val="24"/>
        </w:rPr>
        <w:t xml:space="preserve"> и</w:t>
      </w:r>
      <w:r w:rsidR="006E2FA6" w:rsidRPr="006609E3">
        <w:rPr>
          <w:rFonts w:ascii="Times New Roman" w:hAnsi="Times New Roman"/>
          <w:sz w:val="24"/>
          <w:szCs w:val="24"/>
        </w:rPr>
        <w:t>/</w:t>
      </w:r>
      <w:r w:rsidR="006E2FA6">
        <w:rPr>
          <w:rFonts w:ascii="Times New Roman" w:hAnsi="Times New Roman"/>
          <w:sz w:val="24"/>
          <w:szCs w:val="24"/>
        </w:rPr>
        <w:t xml:space="preserve">или третьих лиц. </w:t>
      </w:r>
    </w:p>
    <w:p w14:paraId="21ECB261" w14:textId="77777777" w:rsidR="006E2FA6" w:rsidRPr="00D0051A" w:rsidRDefault="006E2FA6" w:rsidP="006E2FA6">
      <w:pPr>
        <w:suppressAutoHyphens/>
        <w:spacing w:after="0" w:line="240" w:lineRule="auto"/>
        <w:jc w:val="center"/>
        <w:rPr>
          <w:rFonts w:ascii="Times New Roman" w:hAnsi="Times New Roman"/>
          <w:b/>
          <w:sz w:val="28"/>
        </w:rPr>
      </w:pPr>
    </w:p>
    <w:p w14:paraId="1083F28E" w14:textId="77777777" w:rsidR="006E2FA6" w:rsidRPr="007B7798" w:rsidRDefault="000575C7" w:rsidP="006E2FA6">
      <w:pPr>
        <w:suppressAutoHyphens/>
        <w:spacing w:after="0" w:line="240" w:lineRule="auto"/>
        <w:jc w:val="center"/>
        <w:rPr>
          <w:rFonts w:ascii="Times New Roman" w:hAnsi="Times New Roman"/>
          <w:b/>
          <w:sz w:val="24"/>
          <w:szCs w:val="24"/>
        </w:rPr>
      </w:pPr>
      <w:r>
        <w:rPr>
          <w:rFonts w:ascii="Times New Roman" w:hAnsi="Times New Roman"/>
          <w:b/>
          <w:sz w:val="24"/>
          <w:szCs w:val="24"/>
        </w:rPr>
        <w:t>6</w:t>
      </w:r>
      <w:r w:rsidR="006E2FA6" w:rsidRPr="007B7798">
        <w:rPr>
          <w:rFonts w:ascii="Times New Roman" w:hAnsi="Times New Roman"/>
          <w:b/>
          <w:sz w:val="24"/>
          <w:szCs w:val="24"/>
        </w:rPr>
        <w:t>. Права интеллектуальной собственности</w:t>
      </w:r>
    </w:p>
    <w:p w14:paraId="30FCF7B8" w14:textId="77777777" w:rsidR="006E2FA6" w:rsidRPr="007B7798" w:rsidRDefault="000575C7" w:rsidP="006E2FA6">
      <w:pPr>
        <w:spacing w:after="0" w:line="240" w:lineRule="auto"/>
        <w:ind w:firstLine="709"/>
        <w:jc w:val="both"/>
        <w:rPr>
          <w:rFonts w:ascii="Times New Roman" w:hAnsi="Times New Roman"/>
          <w:sz w:val="24"/>
          <w:szCs w:val="24"/>
        </w:rPr>
      </w:pPr>
      <w:r>
        <w:rPr>
          <w:rFonts w:ascii="Times New Roman" w:hAnsi="Times New Roman"/>
          <w:sz w:val="24"/>
          <w:szCs w:val="24"/>
        </w:rPr>
        <w:t>6</w:t>
      </w:r>
      <w:r w:rsidR="006E2FA6" w:rsidRPr="007B7798">
        <w:rPr>
          <w:rFonts w:ascii="Times New Roman" w:hAnsi="Times New Roman"/>
          <w:sz w:val="24"/>
          <w:szCs w:val="24"/>
        </w:rPr>
        <w:t>.1.</w:t>
      </w:r>
      <w:r w:rsidR="006E2FA6" w:rsidRPr="007B7798">
        <w:rPr>
          <w:rFonts w:ascii="Times New Roman" w:hAnsi="Times New Roman"/>
          <w:sz w:val="24"/>
          <w:szCs w:val="24"/>
        </w:rPr>
        <w:tab/>
        <w:t>Лицензиар гарантирует, что он обладает всеми правами на Программны</w:t>
      </w:r>
      <w:r w:rsidR="006E2FA6">
        <w:rPr>
          <w:rFonts w:ascii="Times New Roman" w:hAnsi="Times New Roman"/>
          <w:sz w:val="24"/>
          <w:szCs w:val="24"/>
        </w:rPr>
        <w:t>й</w:t>
      </w:r>
      <w:r w:rsidR="006E2FA6" w:rsidRPr="007B7798">
        <w:rPr>
          <w:rFonts w:ascii="Times New Roman" w:hAnsi="Times New Roman"/>
          <w:sz w:val="24"/>
          <w:szCs w:val="24"/>
        </w:rPr>
        <w:t xml:space="preserve"> продукт, необходимы</w:t>
      </w:r>
      <w:r w:rsidR="006E2FA6">
        <w:rPr>
          <w:rFonts w:ascii="Times New Roman" w:hAnsi="Times New Roman"/>
          <w:sz w:val="24"/>
          <w:szCs w:val="24"/>
        </w:rPr>
        <w:t>й</w:t>
      </w:r>
      <w:r w:rsidR="006E2FA6" w:rsidRPr="007B7798">
        <w:rPr>
          <w:rFonts w:ascii="Times New Roman" w:hAnsi="Times New Roman"/>
          <w:sz w:val="24"/>
          <w:szCs w:val="24"/>
        </w:rPr>
        <w:t xml:space="preserve"> для исполнения своих обязанностей по Договору.</w:t>
      </w:r>
    </w:p>
    <w:p w14:paraId="7AEE3535" w14:textId="1E280609" w:rsidR="006E2FA6" w:rsidRPr="007B7798" w:rsidRDefault="00E41C01" w:rsidP="006E2FA6">
      <w:pPr>
        <w:spacing w:after="0" w:line="240" w:lineRule="auto"/>
        <w:ind w:firstLine="709"/>
        <w:jc w:val="both"/>
        <w:rPr>
          <w:rFonts w:ascii="Times New Roman" w:hAnsi="Times New Roman"/>
          <w:sz w:val="24"/>
          <w:szCs w:val="24"/>
        </w:rPr>
      </w:pPr>
      <w:r>
        <w:rPr>
          <w:rFonts w:ascii="Times New Roman" w:hAnsi="Times New Roman"/>
          <w:sz w:val="24"/>
          <w:szCs w:val="24"/>
        </w:rPr>
        <w:t>6</w:t>
      </w:r>
      <w:r w:rsidR="006E2FA6" w:rsidRPr="007B7798">
        <w:rPr>
          <w:rFonts w:ascii="Times New Roman" w:hAnsi="Times New Roman"/>
          <w:sz w:val="24"/>
          <w:szCs w:val="24"/>
        </w:rPr>
        <w:t>.</w:t>
      </w:r>
      <w:r w:rsidR="00A85F8F">
        <w:rPr>
          <w:rFonts w:ascii="Times New Roman" w:hAnsi="Times New Roman"/>
          <w:sz w:val="24"/>
          <w:szCs w:val="24"/>
        </w:rPr>
        <w:t>2</w:t>
      </w:r>
      <w:r w:rsidR="006E2FA6" w:rsidRPr="007B7798">
        <w:rPr>
          <w:rFonts w:ascii="Times New Roman" w:hAnsi="Times New Roman"/>
          <w:sz w:val="24"/>
          <w:szCs w:val="24"/>
        </w:rPr>
        <w:t>.</w:t>
      </w:r>
      <w:r w:rsidR="006E2FA6" w:rsidRPr="007B7798">
        <w:rPr>
          <w:rFonts w:ascii="Times New Roman" w:hAnsi="Times New Roman"/>
          <w:sz w:val="24"/>
          <w:szCs w:val="24"/>
        </w:rPr>
        <w:tab/>
        <w:t>Если Лицензиар и/или Лицензиат</w:t>
      </w:r>
      <w:r w:rsidR="00BC4264">
        <w:rPr>
          <w:rFonts w:ascii="Times New Roman" w:hAnsi="Times New Roman"/>
          <w:sz w:val="24"/>
          <w:szCs w:val="24"/>
        </w:rPr>
        <w:t>ы</w:t>
      </w:r>
      <w:r w:rsidR="006E2FA6" w:rsidRPr="007B7798">
        <w:rPr>
          <w:rFonts w:ascii="Times New Roman" w:hAnsi="Times New Roman"/>
          <w:sz w:val="24"/>
          <w:szCs w:val="24"/>
        </w:rPr>
        <w:t xml:space="preserve"> жела</w:t>
      </w:r>
      <w:r w:rsidR="00BC4264">
        <w:rPr>
          <w:rFonts w:ascii="Times New Roman" w:hAnsi="Times New Roman"/>
          <w:sz w:val="24"/>
          <w:szCs w:val="24"/>
        </w:rPr>
        <w:t>ю</w:t>
      </w:r>
      <w:r w:rsidR="006E2FA6" w:rsidRPr="007B7798">
        <w:rPr>
          <w:rFonts w:ascii="Times New Roman" w:hAnsi="Times New Roman"/>
          <w:sz w:val="24"/>
          <w:szCs w:val="24"/>
        </w:rPr>
        <w:t xml:space="preserve">т прекратить текущее использование </w:t>
      </w:r>
      <w:r w:rsidR="006E2FA6">
        <w:rPr>
          <w:rFonts w:ascii="Times New Roman" w:hAnsi="Times New Roman"/>
          <w:sz w:val="24"/>
          <w:szCs w:val="24"/>
        </w:rPr>
        <w:t>Программного продукта</w:t>
      </w:r>
      <w:r w:rsidR="006E2FA6" w:rsidRPr="007B7798">
        <w:rPr>
          <w:rFonts w:ascii="Times New Roman" w:hAnsi="Times New Roman"/>
          <w:sz w:val="24"/>
          <w:szCs w:val="24"/>
        </w:rPr>
        <w:t xml:space="preserve"> из соображений устранения нарушения прав третьего лица, Лицензиат</w:t>
      </w:r>
      <w:r w:rsidR="00BC4264">
        <w:rPr>
          <w:rFonts w:ascii="Times New Roman" w:hAnsi="Times New Roman"/>
          <w:sz w:val="24"/>
          <w:szCs w:val="24"/>
        </w:rPr>
        <w:t>ы</w:t>
      </w:r>
      <w:r w:rsidR="006E2FA6" w:rsidRPr="007B7798">
        <w:rPr>
          <w:rFonts w:ascii="Times New Roman" w:hAnsi="Times New Roman"/>
          <w:sz w:val="24"/>
          <w:szCs w:val="24"/>
        </w:rPr>
        <w:t xml:space="preserve"> обязан</w:t>
      </w:r>
      <w:r w:rsidR="00BC4264">
        <w:rPr>
          <w:rFonts w:ascii="Times New Roman" w:hAnsi="Times New Roman"/>
          <w:sz w:val="24"/>
          <w:szCs w:val="24"/>
        </w:rPr>
        <w:t>ы</w:t>
      </w:r>
      <w:r w:rsidR="006E2FA6" w:rsidRPr="007B7798">
        <w:rPr>
          <w:rFonts w:ascii="Times New Roman" w:hAnsi="Times New Roman"/>
          <w:sz w:val="24"/>
          <w:szCs w:val="24"/>
        </w:rPr>
        <w:t xml:space="preserve"> </w:t>
      </w:r>
      <w:r w:rsidR="006B2DE7">
        <w:rPr>
          <w:rFonts w:ascii="Times New Roman" w:hAnsi="Times New Roman"/>
          <w:sz w:val="24"/>
          <w:szCs w:val="24"/>
        </w:rPr>
        <w:t xml:space="preserve">на основании </w:t>
      </w:r>
      <w:r w:rsidR="00CE6B5C">
        <w:rPr>
          <w:rFonts w:ascii="Times New Roman" w:hAnsi="Times New Roman"/>
          <w:sz w:val="24"/>
          <w:szCs w:val="24"/>
        </w:rPr>
        <w:t xml:space="preserve">полученного </w:t>
      </w:r>
      <w:r w:rsidR="006B2DE7">
        <w:rPr>
          <w:rFonts w:ascii="Times New Roman" w:hAnsi="Times New Roman"/>
          <w:sz w:val="24"/>
          <w:szCs w:val="24"/>
        </w:rPr>
        <w:t xml:space="preserve">от Лицензиара уведомления (в </w:t>
      </w:r>
      <w:r w:rsidR="00D8655A">
        <w:rPr>
          <w:rFonts w:ascii="Times New Roman" w:hAnsi="Times New Roman"/>
          <w:sz w:val="24"/>
          <w:szCs w:val="24"/>
        </w:rPr>
        <w:t>соответствии</w:t>
      </w:r>
      <w:r w:rsidR="006B2DE7">
        <w:rPr>
          <w:rFonts w:ascii="Times New Roman" w:hAnsi="Times New Roman"/>
          <w:sz w:val="24"/>
          <w:szCs w:val="24"/>
        </w:rPr>
        <w:t xml:space="preserve"> с разделом 9 Договора) и в срок, указанный в таком уведомлении, </w:t>
      </w:r>
      <w:r w:rsidR="006E2FA6" w:rsidRPr="007B7798">
        <w:rPr>
          <w:rFonts w:ascii="Times New Roman" w:hAnsi="Times New Roman"/>
          <w:sz w:val="24"/>
          <w:szCs w:val="24"/>
        </w:rPr>
        <w:t xml:space="preserve">прекратить использование </w:t>
      </w:r>
      <w:r w:rsidR="006E2FA6">
        <w:rPr>
          <w:rFonts w:ascii="Times New Roman" w:hAnsi="Times New Roman"/>
          <w:sz w:val="24"/>
          <w:szCs w:val="24"/>
        </w:rPr>
        <w:t>Программного продукта</w:t>
      </w:r>
      <w:r w:rsidR="006E2FA6" w:rsidRPr="007B7798">
        <w:rPr>
          <w:rFonts w:ascii="Times New Roman" w:hAnsi="Times New Roman"/>
          <w:sz w:val="24"/>
          <w:szCs w:val="24"/>
        </w:rPr>
        <w:t>, являющ</w:t>
      </w:r>
      <w:r w:rsidR="006E2FA6">
        <w:rPr>
          <w:rFonts w:ascii="Times New Roman" w:hAnsi="Times New Roman"/>
          <w:sz w:val="24"/>
          <w:szCs w:val="24"/>
        </w:rPr>
        <w:t>егося</w:t>
      </w:r>
      <w:r w:rsidR="006E2FA6" w:rsidRPr="007B7798">
        <w:rPr>
          <w:rFonts w:ascii="Times New Roman" w:hAnsi="Times New Roman"/>
          <w:sz w:val="24"/>
          <w:szCs w:val="24"/>
        </w:rPr>
        <w:t xml:space="preserve"> предметом претензий третьих лиц, таким образом, чтобы права третьих лиц не нарушались.</w:t>
      </w:r>
    </w:p>
    <w:p w14:paraId="1F7C378E" w14:textId="3497A797" w:rsidR="006E2FA6" w:rsidRPr="007B7798" w:rsidRDefault="00E41C01" w:rsidP="006E2FA6">
      <w:pPr>
        <w:spacing w:after="0" w:line="240" w:lineRule="auto"/>
        <w:ind w:firstLine="709"/>
        <w:jc w:val="both"/>
        <w:rPr>
          <w:rFonts w:ascii="Times New Roman" w:hAnsi="Times New Roman"/>
          <w:sz w:val="24"/>
          <w:szCs w:val="24"/>
        </w:rPr>
      </w:pPr>
      <w:r>
        <w:rPr>
          <w:rFonts w:ascii="Times New Roman" w:hAnsi="Times New Roman"/>
          <w:sz w:val="24"/>
          <w:szCs w:val="24"/>
        </w:rPr>
        <w:t>6</w:t>
      </w:r>
      <w:r w:rsidR="006E2FA6" w:rsidRPr="007B7798">
        <w:rPr>
          <w:rFonts w:ascii="Times New Roman" w:hAnsi="Times New Roman"/>
          <w:sz w:val="24"/>
          <w:szCs w:val="24"/>
        </w:rPr>
        <w:t>.</w:t>
      </w:r>
      <w:r w:rsidR="00F55F4A" w:rsidRPr="00000E45">
        <w:rPr>
          <w:rFonts w:ascii="Times New Roman" w:hAnsi="Times New Roman"/>
          <w:sz w:val="24"/>
          <w:szCs w:val="24"/>
        </w:rPr>
        <w:t>3</w:t>
      </w:r>
      <w:r w:rsidR="006E2FA6" w:rsidRPr="007B7798">
        <w:rPr>
          <w:rFonts w:ascii="Times New Roman" w:hAnsi="Times New Roman"/>
          <w:sz w:val="24"/>
          <w:szCs w:val="24"/>
        </w:rPr>
        <w:t>.</w:t>
      </w:r>
      <w:r w:rsidR="006E2FA6" w:rsidRPr="007B7798">
        <w:rPr>
          <w:rFonts w:ascii="Times New Roman" w:hAnsi="Times New Roman"/>
          <w:sz w:val="24"/>
          <w:szCs w:val="24"/>
        </w:rPr>
        <w:tab/>
        <w:t xml:space="preserve"> Лицензиат</w:t>
      </w:r>
      <w:r w:rsidR="00BC4264">
        <w:rPr>
          <w:rFonts w:ascii="Times New Roman" w:hAnsi="Times New Roman"/>
          <w:sz w:val="24"/>
          <w:szCs w:val="24"/>
        </w:rPr>
        <w:t>ы</w:t>
      </w:r>
      <w:r w:rsidR="006E2FA6" w:rsidRPr="007B7798">
        <w:rPr>
          <w:rFonts w:ascii="Times New Roman" w:hAnsi="Times New Roman"/>
          <w:sz w:val="24"/>
          <w:szCs w:val="24"/>
        </w:rPr>
        <w:t xml:space="preserve"> не приобрета</w:t>
      </w:r>
      <w:r w:rsidR="00BC4264">
        <w:rPr>
          <w:rFonts w:ascii="Times New Roman" w:hAnsi="Times New Roman"/>
          <w:sz w:val="24"/>
          <w:szCs w:val="24"/>
        </w:rPr>
        <w:t>ю</w:t>
      </w:r>
      <w:r w:rsidR="006E2FA6" w:rsidRPr="007B7798">
        <w:rPr>
          <w:rFonts w:ascii="Times New Roman" w:hAnsi="Times New Roman"/>
          <w:sz w:val="24"/>
          <w:szCs w:val="24"/>
        </w:rPr>
        <w:t>т никаких прав на Программны</w:t>
      </w:r>
      <w:r w:rsidR="006B2DE7">
        <w:rPr>
          <w:rFonts w:ascii="Times New Roman" w:hAnsi="Times New Roman"/>
          <w:sz w:val="24"/>
          <w:szCs w:val="24"/>
        </w:rPr>
        <w:t>й</w:t>
      </w:r>
      <w:r w:rsidR="006E2FA6" w:rsidRPr="007B7798">
        <w:rPr>
          <w:rFonts w:ascii="Times New Roman" w:hAnsi="Times New Roman"/>
          <w:sz w:val="24"/>
          <w:szCs w:val="24"/>
        </w:rPr>
        <w:t xml:space="preserve"> продукт за исключением тех, которые прямо указаны в </w:t>
      </w:r>
      <w:r w:rsidR="006E2FA6">
        <w:rPr>
          <w:rFonts w:ascii="Times New Roman" w:eastAsia="Times New Roman" w:hAnsi="Times New Roman" w:cs="Times New Roman"/>
          <w:sz w:val="24"/>
          <w:szCs w:val="24"/>
        </w:rPr>
        <w:t>Разделе</w:t>
      </w:r>
      <w:r w:rsidR="006E2FA6" w:rsidRPr="007B7798">
        <w:rPr>
          <w:rFonts w:ascii="Times New Roman" w:eastAsia="Times New Roman" w:hAnsi="Times New Roman" w:cs="Times New Roman"/>
          <w:sz w:val="24"/>
          <w:szCs w:val="24"/>
        </w:rPr>
        <w:t xml:space="preserve"> </w:t>
      </w:r>
      <w:r>
        <w:rPr>
          <w:rFonts w:ascii="Times New Roman" w:hAnsi="Times New Roman"/>
          <w:sz w:val="24"/>
          <w:szCs w:val="24"/>
        </w:rPr>
        <w:t>2</w:t>
      </w:r>
      <w:r w:rsidR="006E2FA6" w:rsidRPr="007B7798">
        <w:rPr>
          <w:rFonts w:ascii="Times New Roman" w:hAnsi="Times New Roman"/>
          <w:sz w:val="24"/>
          <w:szCs w:val="24"/>
        </w:rPr>
        <w:t xml:space="preserve"> Договора. </w:t>
      </w:r>
    </w:p>
    <w:p w14:paraId="7B6BFB74" w14:textId="21C19B2E" w:rsidR="006E2FA6" w:rsidRPr="007B7798" w:rsidRDefault="006E2FA6" w:rsidP="006E2FA6">
      <w:pPr>
        <w:spacing w:after="0" w:line="240" w:lineRule="auto"/>
        <w:ind w:firstLine="709"/>
        <w:jc w:val="both"/>
        <w:rPr>
          <w:rFonts w:ascii="Times New Roman" w:hAnsi="Times New Roman"/>
          <w:sz w:val="24"/>
          <w:szCs w:val="24"/>
        </w:rPr>
      </w:pPr>
      <w:r w:rsidRPr="007B7798">
        <w:rPr>
          <w:rFonts w:ascii="Times New Roman" w:hAnsi="Times New Roman"/>
          <w:sz w:val="24"/>
          <w:szCs w:val="24"/>
        </w:rPr>
        <w:t>Лицензиат</w:t>
      </w:r>
      <w:r w:rsidR="00BC4264">
        <w:rPr>
          <w:rFonts w:ascii="Times New Roman" w:hAnsi="Times New Roman"/>
          <w:sz w:val="24"/>
          <w:szCs w:val="24"/>
        </w:rPr>
        <w:t>ы</w:t>
      </w:r>
      <w:r w:rsidRPr="007B7798">
        <w:rPr>
          <w:rFonts w:ascii="Times New Roman" w:hAnsi="Times New Roman"/>
          <w:sz w:val="24"/>
          <w:szCs w:val="24"/>
        </w:rPr>
        <w:t xml:space="preserve"> обязу</w:t>
      </w:r>
      <w:r w:rsidR="00BC4264">
        <w:rPr>
          <w:rFonts w:ascii="Times New Roman" w:hAnsi="Times New Roman"/>
          <w:sz w:val="24"/>
          <w:szCs w:val="24"/>
        </w:rPr>
        <w:t>ю</w:t>
      </w:r>
      <w:r w:rsidRPr="007B7798">
        <w:rPr>
          <w:rFonts w:ascii="Times New Roman" w:hAnsi="Times New Roman"/>
          <w:sz w:val="24"/>
          <w:szCs w:val="24"/>
        </w:rPr>
        <w:t xml:space="preserve">тся не осуществлять каких-либо действий, связанных с получением патента и/или иного правоустанавливающего и/или правоподтверждающего документа на охраняемые и/или охраноспособные объекты интеллектуальных прав, включая, но не ограничиваясь, изобретения, полезные модели, промышленные образцы, реализованные/описанные в </w:t>
      </w:r>
      <w:r>
        <w:rPr>
          <w:rFonts w:ascii="Times New Roman" w:hAnsi="Times New Roman"/>
          <w:sz w:val="24"/>
          <w:szCs w:val="24"/>
        </w:rPr>
        <w:t>Программном продукте</w:t>
      </w:r>
      <w:r w:rsidRPr="007B7798">
        <w:rPr>
          <w:rFonts w:ascii="Times New Roman" w:hAnsi="Times New Roman"/>
          <w:sz w:val="24"/>
          <w:szCs w:val="24"/>
        </w:rPr>
        <w:t xml:space="preserve">. Все права, включая право на </w:t>
      </w:r>
      <w:r w:rsidRPr="007B7798">
        <w:rPr>
          <w:rFonts w:ascii="Times New Roman" w:hAnsi="Times New Roman"/>
          <w:sz w:val="24"/>
          <w:szCs w:val="24"/>
        </w:rPr>
        <w:lastRenderedPageBreak/>
        <w:t xml:space="preserve">получение патента на охраняемые результаты интеллектуальной деятельности, реализованные/описанные в </w:t>
      </w:r>
      <w:r>
        <w:rPr>
          <w:rFonts w:ascii="Times New Roman" w:hAnsi="Times New Roman"/>
          <w:sz w:val="24"/>
          <w:szCs w:val="24"/>
        </w:rPr>
        <w:t>Программном продукте</w:t>
      </w:r>
      <w:r w:rsidRPr="007B7798">
        <w:rPr>
          <w:rFonts w:ascii="Times New Roman" w:hAnsi="Times New Roman"/>
          <w:sz w:val="24"/>
          <w:szCs w:val="24"/>
        </w:rPr>
        <w:t>, принадлежат Лицензиару. Лицензиат</w:t>
      </w:r>
      <w:r w:rsidR="00BC4264">
        <w:rPr>
          <w:rFonts w:ascii="Times New Roman" w:hAnsi="Times New Roman"/>
          <w:sz w:val="24"/>
          <w:szCs w:val="24"/>
        </w:rPr>
        <w:t>ам</w:t>
      </w:r>
      <w:r w:rsidRPr="007B7798">
        <w:rPr>
          <w:rFonts w:ascii="Times New Roman" w:hAnsi="Times New Roman"/>
          <w:sz w:val="24"/>
          <w:szCs w:val="24"/>
        </w:rPr>
        <w:t xml:space="preserve"> в рамках Договора, а также в рамках иных документов, заключенных между Сторонами (в случае их наличия), не передаются и не предоставляются какие-либо патентные права на охраняемые и/или охраноспособные результаты интеллектуальной деятельности.  </w:t>
      </w:r>
    </w:p>
    <w:p w14:paraId="789A8C2B" w14:textId="5255BD2E" w:rsidR="006E2FA6" w:rsidRPr="007B7798" w:rsidRDefault="00E41C01" w:rsidP="006E2FA6">
      <w:pPr>
        <w:spacing w:after="0" w:line="240" w:lineRule="auto"/>
        <w:ind w:firstLine="709"/>
        <w:jc w:val="both"/>
        <w:rPr>
          <w:rFonts w:ascii="Times New Roman" w:hAnsi="Times New Roman"/>
          <w:sz w:val="24"/>
          <w:szCs w:val="24"/>
        </w:rPr>
      </w:pPr>
      <w:r>
        <w:rPr>
          <w:rFonts w:ascii="Times New Roman" w:hAnsi="Times New Roman"/>
          <w:sz w:val="24"/>
          <w:szCs w:val="24"/>
        </w:rPr>
        <w:t>6</w:t>
      </w:r>
      <w:r w:rsidR="006E2FA6" w:rsidRPr="007B7798">
        <w:rPr>
          <w:rFonts w:ascii="Times New Roman" w:hAnsi="Times New Roman"/>
          <w:sz w:val="24"/>
          <w:szCs w:val="24"/>
        </w:rPr>
        <w:t>.</w:t>
      </w:r>
      <w:r w:rsidR="00F55F4A" w:rsidRPr="00F55F4A">
        <w:rPr>
          <w:rFonts w:ascii="Times New Roman" w:hAnsi="Times New Roman"/>
          <w:sz w:val="24"/>
          <w:szCs w:val="24"/>
        </w:rPr>
        <w:t>4</w:t>
      </w:r>
      <w:r w:rsidR="006E2FA6" w:rsidRPr="007B7798">
        <w:rPr>
          <w:rFonts w:ascii="Times New Roman" w:hAnsi="Times New Roman"/>
          <w:sz w:val="24"/>
          <w:szCs w:val="24"/>
        </w:rPr>
        <w:t>.</w:t>
      </w:r>
      <w:r w:rsidR="006E2FA6" w:rsidRPr="007B7798">
        <w:rPr>
          <w:rFonts w:ascii="Times New Roman" w:hAnsi="Times New Roman"/>
          <w:sz w:val="24"/>
          <w:szCs w:val="24"/>
        </w:rPr>
        <w:tab/>
        <w:t xml:space="preserve">В случае нарушения </w:t>
      </w:r>
      <w:r w:rsidR="00BC4264">
        <w:rPr>
          <w:rFonts w:ascii="Times New Roman" w:hAnsi="Times New Roman"/>
          <w:sz w:val="24"/>
          <w:szCs w:val="24"/>
        </w:rPr>
        <w:t>одним из Лицензиатов</w:t>
      </w:r>
      <w:r w:rsidR="006E2FA6" w:rsidRPr="007B7798">
        <w:rPr>
          <w:rFonts w:ascii="Times New Roman" w:hAnsi="Times New Roman"/>
          <w:sz w:val="24"/>
          <w:szCs w:val="24"/>
        </w:rPr>
        <w:t xml:space="preserve"> обязательств, указанных в </w:t>
      </w:r>
      <w:r w:rsidR="006E2FA6" w:rsidRPr="007B7798">
        <w:rPr>
          <w:rFonts w:ascii="Times New Roman" w:eastAsia="Times New Roman" w:hAnsi="Times New Roman" w:cs="Times New Roman"/>
          <w:sz w:val="24"/>
          <w:szCs w:val="24"/>
        </w:rPr>
        <w:t xml:space="preserve">пункте </w:t>
      </w:r>
      <w:r>
        <w:rPr>
          <w:rFonts w:ascii="Times New Roman" w:hAnsi="Times New Roman"/>
          <w:sz w:val="24"/>
          <w:szCs w:val="24"/>
        </w:rPr>
        <w:t>6</w:t>
      </w:r>
      <w:r w:rsidR="006E2FA6" w:rsidRPr="007B7798">
        <w:rPr>
          <w:rFonts w:ascii="Times New Roman" w:hAnsi="Times New Roman"/>
          <w:sz w:val="24"/>
          <w:szCs w:val="24"/>
        </w:rPr>
        <w:t>.</w:t>
      </w:r>
      <w:r w:rsidR="00F127C1" w:rsidRPr="00F127C1">
        <w:rPr>
          <w:rFonts w:ascii="Times New Roman" w:hAnsi="Times New Roman"/>
          <w:sz w:val="24"/>
          <w:szCs w:val="24"/>
        </w:rPr>
        <w:t>3</w:t>
      </w:r>
      <w:r w:rsidR="006E2FA6">
        <w:rPr>
          <w:rFonts w:ascii="Times New Roman" w:hAnsi="Times New Roman"/>
          <w:sz w:val="24"/>
          <w:szCs w:val="24"/>
        </w:rPr>
        <w:t>.</w:t>
      </w:r>
      <w:r w:rsidR="006E2FA6" w:rsidRPr="007B7798">
        <w:rPr>
          <w:rFonts w:ascii="Times New Roman" w:hAnsi="Times New Roman"/>
          <w:sz w:val="24"/>
          <w:szCs w:val="24"/>
        </w:rPr>
        <w:t xml:space="preserve"> Договора, Лицензиат</w:t>
      </w:r>
      <w:r w:rsidR="00BC4264">
        <w:rPr>
          <w:rFonts w:ascii="Times New Roman" w:hAnsi="Times New Roman"/>
          <w:sz w:val="24"/>
          <w:szCs w:val="24"/>
        </w:rPr>
        <w:t>ы</w:t>
      </w:r>
      <w:r w:rsidR="006E2FA6" w:rsidRPr="007B7798">
        <w:rPr>
          <w:rFonts w:ascii="Times New Roman" w:hAnsi="Times New Roman"/>
          <w:sz w:val="24"/>
          <w:szCs w:val="24"/>
        </w:rPr>
        <w:t xml:space="preserve"> </w:t>
      </w:r>
      <w:r w:rsidR="006B2DE7">
        <w:rPr>
          <w:rFonts w:ascii="Times New Roman" w:hAnsi="Times New Roman"/>
          <w:sz w:val="24"/>
          <w:szCs w:val="24"/>
        </w:rPr>
        <w:t>возмеща</w:t>
      </w:r>
      <w:r w:rsidR="00BC4264">
        <w:rPr>
          <w:rFonts w:ascii="Times New Roman" w:hAnsi="Times New Roman"/>
          <w:sz w:val="24"/>
          <w:szCs w:val="24"/>
        </w:rPr>
        <w:t>ю</w:t>
      </w:r>
      <w:r w:rsidR="006B2DE7">
        <w:rPr>
          <w:rFonts w:ascii="Times New Roman" w:hAnsi="Times New Roman"/>
          <w:sz w:val="24"/>
          <w:szCs w:val="24"/>
        </w:rPr>
        <w:t xml:space="preserve">т Лицензиару убытки в полном объеме, а также </w:t>
      </w:r>
      <w:r w:rsidR="006E2FA6">
        <w:rPr>
          <w:rFonts w:ascii="Times New Roman" w:hAnsi="Times New Roman"/>
          <w:sz w:val="24"/>
          <w:szCs w:val="24"/>
        </w:rPr>
        <w:t>вы</w:t>
      </w:r>
      <w:r w:rsidR="006E2FA6" w:rsidRPr="007B7798">
        <w:rPr>
          <w:rFonts w:ascii="Times New Roman" w:hAnsi="Times New Roman"/>
          <w:sz w:val="24"/>
          <w:szCs w:val="24"/>
        </w:rPr>
        <w:t>плачивает</w:t>
      </w:r>
      <w:r w:rsidR="006E2FA6">
        <w:rPr>
          <w:rFonts w:ascii="Times New Roman" w:hAnsi="Times New Roman"/>
          <w:sz w:val="24"/>
          <w:szCs w:val="24"/>
        </w:rPr>
        <w:t xml:space="preserve"> Лицензиару </w:t>
      </w:r>
      <w:r w:rsidR="00A85F8F" w:rsidRPr="00A85F8F">
        <w:rPr>
          <w:rFonts w:ascii="Times New Roman" w:hAnsi="Times New Roman"/>
          <w:sz w:val="24"/>
          <w:szCs w:val="24"/>
        </w:rPr>
        <w:t>штраф</w:t>
      </w:r>
      <w:r w:rsidR="00A85F8F">
        <w:rPr>
          <w:rFonts w:ascii="Times New Roman" w:hAnsi="Times New Roman"/>
          <w:sz w:val="24"/>
          <w:szCs w:val="24"/>
        </w:rPr>
        <w:t>ную неустойку</w:t>
      </w:r>
      <w:r w:rsidR="00A85F8F" w:rsidRPr="00A85F8F">
        <w:rPr>
          <w:rFonts w:ascii="Times New Roman" w:hAnsi="Times New Roman"/>
          <w:sz w:val="24"/>
          <w:szCs w:val="24"/>
        </w:rPr>
        <w:t xml:space="preserve"> </w:t>
      </w:r>
      <w:r w:rsidR="00A85F8F">
        <w:rPr>
          <w:rFonts w:ascii="Times New Roman" w:hAnsi="Times New Roman"/>
          <w:sz w:val="24"/>
          <w:szCs w:val="24"/>
        </w:rPr>
        <w:t xml:space="preserve">(штраф) </w:t>
      </w:r>
      <w:r w:rsidR="00A85F8F" w:rsidRPr="00A0111E">
        <w:rPr>
          <w:rFonts w:ascii="Times New Roman" w:hAnsi="Times New Roman"/>
          <w:sz w:val="24"/>
          <w:szCs w:val="24"/>
        </w:rPr>
        <w:t>в размере</w:t>
      </w:r>
      <w:r w:rsidR="00A96ECB" w:rsidRPr="00A0111E">
        <w:rPr>
          <w:rFonts w:ascii="Times New Roman" w:hAnsi="Times New Roman"/>
          <w:sz w:val="24"/>
          <w:szCs w:val="24"/>
        </w:rPr>
        <w:t>, эквивалентном годовой стоимости услуг по Договору</w:t>
      </w:r>
      <w:r w:rsidR="00BA4A1E" w:rsidRPr="00A0111E">
        <w:rPr>
          <w:rStyle w:val="a9"/>
          <w:rFonts w:ascii="Times New Roman" w:hAnsi="Times New Roman"/>
          <w:sz w:val="24"/>
          <w:szCs w:val="24"/>
        </w:rPr>
        <w:footnoteReference w:id="1"/>
      </w:r>
      <w:r w:rsidR="00A85F8F" w:rsidRPr="00A0111E">
        <w:rPr>
          <w:rFonts w:ascii="Times New Roman" w:hAnsi="Times New Roman"/>
          <w:sz w:val="24"/>
          <w:szCs w:val="24"/>
        </w:rPr>
        <w:t>.</w:t>
      </w:r>
      <w:r w:rsidR="00A85F8F" w:rsidRPr="00A85F8F">
        <w:rPr>
          <w:rFonts w:ascii="Times New Roman" w:hAnsi="Times New Roman"/>
          <w:sz w:val="24"/>
          <w:szCs w:val="24"/>
        </w:rPr>
        <w:t xml:space="preserve"> </w:t>
      </w:r>
      <w:r w:rsidR="006B2DE7">
        <w:rPr>
          <w:rFonts w:ascii="Times New Roman" w:hAnsi="Times New Roman"/>
          <w:sz w:val="24"/>
          <w:szCs w:val="24"/>
        </w:rPr>
        <w:t>Возмещение убытков и выплата ш</w:t>
      </w:r>
      <w:r w:rsidR="00A85F8F" w:rsidRPr="00A85F8F">
        <w:rPr>
          <w:rFonts w:ascii="Times New Roman" w:hAnsi="Times New Roman"/>
          <w:sz w:val="24"/>
          <w:szCs w:val="24"/>
        </w:rPr>
        <w:t>траф</w:t>
      </w:r>
      <w:r w:rsidR="00A85F8F">
        <w:rPr>
          <w:rFonts w:ascii="Times New Roman" w:hAnsi="Times New Roman"/>
          <w:sz w:val="24"/>
          <w:szCs w:val="24"/>
        </w:rPr>
        <w:t>н</w:t>
      </w:r>
      <w:r w:rsidR="006B2DE7">
        <w:rPr>
          <w:rFonts w:ascii="Times New Roman" w:hAnsi="Times New Roman"/>
          <w:sz w:val="24"/>
          <w:szCs w:val="24"/>
        </w:rPr>
        <w:t>ой</w:t>
      </w:r>
      <w:r w:rsidR="00A85F8F">
        <w:rPr>
          <w:rFonts w:ascii="Times New Roman" w:hAnsi="Times New Roman"/>
          <w:sz w:val="24"/>
          <w:szCs w:val="24"/>
        </w:rPr>
        <w:t xml:space="preserve"> неустойк</w:t>
      </w:r>
      <w:r w:rsidR="006B2DE7">
        <w:rPr>
          <w:rFonts w:ascii="Times New Roman" w:hAnsi="Times New Roman"/>
          <w:sz w:val="24"/>
          <w:szCs w:val="24"/>
        </w:rPr>
        <w:t>и</w:t>
      </w:r>
      <w:r w:rsidR="00A85F8F" w:rsidRPr="00A85F8F">
        <w:rPr>
          <w:rFonts w:ascii="Times New Roman" w:hAnsi="Times New Roman"/>
          <w:sz w:val="24"/>
          <w:szCs w:val="24"/>
        </w:rPr>
        <w:t xml:space="preserve"> </w:t>
      </w:r>
      <w:r w:rsidR="00A85F8F">
        <w:rPr>
          <w:rFonts w:ascii="Times New Roman" w:hAnsi="Times New Roman"/>
          <w:sz w:val="24"/>
          <w:szCs w:val="24"/>
        </w:rPr>
        <w:t>(штраф</w:t>
      </w:r>
      <w:r w:rsidR="006B2DE7">
        <w:rPr>
          <w:rFonts w:ascii="Times New Roman" w:hAnsi="Times New Roman"/>
          <w:sz w:val="24"/>
          <w:szCs w:val="24"/>
        </w:rPr>
        <w:t>а</w:t>
      </w:r>
      <w:r w:rsidR="00A85F8F">
        <w:rPr>
          <w:rFonts w:ascii="Times New Roman" w:hAnsi="Times New Roman"/>
          <w:sz w:val="24"/>
          <w:szCs w:val="24"/>
        </w:rPr>
        <w:t xml:space="preserve">) </w:t>
      </w:r>
      <w:r w:rsidR="006B2DE7">
        <w:rPr>
          <w:rFonts w:ascii="Times New Roman" w:hAnsi="Times New Roman"/>
          <w:sz w:val="24"/>
          <w:szCs w:val="24"/>
        </w:rPr>
        <w:t>осуществляется Лицензиат</w:t>
      </w:r>
      <w:r w:rsidR="00FE4A51">
        <w:rPr>
          <w:rFonts w:ascii="Times New Roman" w:hAnsi="Times New Roman"/>
          <w:sz w:val="24"/>
          <w:szCs w:val="24"/>
        </w:rPr>
        <w:t>ами</w:t>
      </w:r>
      <w:r w:rsidR="00A85F8F">
        <w:rPr>
          <w:rFonts w:ascii="Times New Roman" w:hAnsi="Times New Roman"/>
          <w:sz w:val="24"/>
          <w:szCs w:val="24"/>
        </w:rPr>
        <w:t xml:space="preserve"> не позднее </w:t>
      </w:r>
      <w:r w:rsidR="00F127C1" w:rsidRPr="00F127C1">
        <w:rPr>
          <w:rFonts w:ascii="Times New Roman" w:hAnsi="Times New Roman"/>
          <w:sz w:val="24"/>
          <w:szCs w:val="24"/>
        </w:rPr>
        <w:t>10</w:t>
      </w:r>
      <w:r w:rsidR="00A85F8F" w:rsidRPr="00F127C1">
        <w:rPr>
          <w:rFonts w:ascii="Times New Roman" w:hAnsi="Times New Roman"/>
          <w:sz w:val="24"/>
          <w:szCs w:val="24"/>
        </w:rPr>
        <w:t xml:space="preserve"> (</w:t>
      </w:r>
      <w:r w:rsidR="00F127C1" w:rsidRPr="00F127C1">
        <w:rPr>
          <w:rFonts w:ascii="Times New Roman" w:hAnsi="Times New Roman"/>
          <w:sz w:val="24"/>
          <w:szCs w:val="24"/>
        </w:rPr>
        <w:t>десяти</w:t>
      </w:r>
      <w:r w:rsidR="00A85F8F" w:rsidRPr="00F127C1">
        <w:rPr>
          <w:rFonts w:ascii="Times New Roman" w:hAnsi="Times New Roman"/>
          <w:sz w:val="24"/>
          <w:szCs w:val="24"/>
        </w:rPr>
        <w:t>)</w:t>
      </w:r>
      <w:r w:rsidR="00A85F8F" w:rsidRPr="00A85F8F">
        <w:rPr>
          <w:rFonts w:ascii="Times New Roman" w:hAnsi="Times New Roman"/>
          <w:sz w:val="24"/>
          <w:szCs w:val="24"/>
        </w:rPr>
        <w:t xml:space="preserve"> календарных дней с момента получения письменного требования Лицензиара </w:t>
      </w:r>
      <w:r w:rsidR="006B2DE7">
        <w:rPr>
          <w:rFonts w:ascii="Times New Roman" w:hAnsi="Times New Roman"/>
          <w:sz w:val="24"/>
          <w:szCs w:val="24"/>
        </w:rPr>
        <w:t xml:space="preserve">о возмещении убытков и </w:t>
      </w:r>
      <w:r w:rsidR="00A85F8F" w:rsidRPr="00A85F8F">
        <w:rPr>
          <w:rFonts w:ascii="Times New Roman" w:hAnsi="Times New Roman"/>
          <w:sz w:val="24"/>
          <w:szCs w:val="24"/>
        </w:rPr>
        <w:t xml:space="preserve">об уплате </w:t>
      </w:r>
      <w:r w:rsidR="00A85F8F">
        <w:rPr>
          <w:rFonts w:ascii="Times New Roman" w:hAnsi="Times New Roman"/>
          <w:sz w:val="24"/>
          <w:szCs w:val="24"/>
        </w:rPr>
        <w:t>неустойки</w:t>
      </w:r>
      <w:r w:rsidR="00A85F8F" w:rsidRPr="00A85F8F">
        <w:rPr>
          <w:rFonts w:ascii="Times New Roman" w:hAnsi="Times New Roman"/>
          <w:sz w:val="24"/>
          <w:szCs w:val="24"/>
        </w:rPr>
        <w:t xml:space="preserve">. В случае не поступления в указанный срок суммы </w:t>
      </w:r>
      <w:r w:rsidR="006B2DE7">
        <w:rPr>
          <w:rFonts w:ascii="Times New Roman" w:hAnsi="Times New Roman"/>
          <w:sz w:val="24"/>
          <w:szCs w:val="24"/>
        </w:rPr>
        <w:t xml:space="preserve">возмещения убытков и </w:t>
      </w:r>
      <w:r w:rsidR="00A85F8F" w:rsidRPr="00A85F8F">
        <w:rPr>
          <w:rFonts w:ascii="Times New Roman" w:hAnsi="Times New Roman"/>
          <w:sz w:val="24"/>
          <w:szCs w:val="24"/>
        </w:rPr>
        <w:t>штрафа на расчетный счет Лицензиара, Лицензиар вправе обратиться в суд за судебной защитой своих прав. Взыскание штрафа не лишает Лицензиара возможности прибегать к любым иным мерам защиты своих прав и интересов, предусмотренных действующим законодательством, в том числе взыскание убытков в полном размере</w:t>
      </w:r>
      <w:r w:rsidR="006E2FA6">
        <w:rPr>
          <w:rFonts w:ascii="Times New Roman" w:hAnsi="Times New Roman"/>
          <w:sz w:val="24"/>
          <w:szCs w:val="24"/>
        </w:rPr>
        <w:t>.</w:t>
      </w:r>
    </w:p>
    <w:p w14:paraId="5C0057B6" w14:textId="105423C2" w:rsidR="006E2FA6" w:rsidRPr="007B7798" w:rsidRDefault="00E41C01" w:rsidP="006E2FA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6</w:t>
      </w:r>
      <w:r w:rsidR="006E2FA6" w:rsidRPr="007B7798">
        <w:rPr>
          <w:rFonts w:ascii="Times New Roman" w:hAnsi="Times New Roman"/>
          <w:sz w:val="24"/>
          <w:szCs w:val="24"/>
        </w:rPr>
        <w:t>.</w:t>
      </w:r>
      <w:r w:rsidR="00F55F4A" w:rsidRPr="00F55F4A">
        <w:rPr>
          <w:rFonts w:ascii="Times New Roman" w:hAnsi="Times New Roman"/>
          <w:sz w:val="24"/>
          <w:szCs w:val="24"/>
        </w:rPr>
        <w:t>5</w:t>
      </w:r>
      <w:r w:rsidR="006E2FA6" w:rsidRPr="007B7798">
        <w:rPr>
          <w:rFonts w:ascii="Times New Roman" w:hAnsi="Times New Roman"/>
          <w:sz w:val="24"/>
          <w:szCs w:val="24"/>
        </w:rPr>
        <w:t>.</w:t>
      </w:r>
      <w:r w:rsidR="006E2FA6" w:rsidRPr="007B7798">
        <w:rPr>
          <w:rFonts w:ascii="Times New Roman" w:eastAsia="Times New Roman" w:hAnsi="Times New Roman" w:cs="Times New Roman"/>
          <w:sz w:val="24"/>
          <w:szCs w:val="24"/>
        </w:rPr>
        <w:tab/>
      </w:r>
      <w:r w:rsidR="006E2FA6" w:rsidRPr="007B7798">
        <w:rPr>
          <w:rFonts w:ascii="Times New Roman" w:hAnsi="Times New Roman"/>
          <w:sz w:val="24"/>
          <w:szCs w:val="24"/>
        </w:rPr>
        <w:t>Переход исключительного права на Программные продукты к новому правообладателю не является основанием для изменения или расторжения Договора.</w:t>
      </w:r>
    </w:p>
    <w:p w14:paraId="1431D855" w14:textId="77777777" w:rsidR="006E2FA6" w:rsidRPr="007B7798" w:rsidRDefault="006E2FA6" w:rsidP="006E2FA6">
      <w:pPr>
        <w:suppressAutoHyphens/>
        <w:spacing w:after="0" w:line="240" w:lineRule="auto"/>
        <w:jc w:val="both"/>
        <w:rPr>
          <w:rFonts w:ascii="Times New Roman" w:hAnsi="Times New Roman"/>
          <w:b/>
          <w:sz w:val="24"/>
          <w:szCs w:val="24"/>
        </w:rPr>
      </w:pPr>
    </w:p>
    <w:p w14:paraId="5744E7FB" w14:textId="77777777" w:rsidR="006E2FA6" w:rsidRPr="00301A51" w:rsidRDefault="00E41C01" w:rsidP="006E2FA6">
      <w:pPr>
        <w:spacing w:after="0" w:line="240" w:lineRule="auto"/>
        <w:jc w:val="center"/>
        <w:rPr>
          <w:rFonts w:ascii="Times New Roman" w:hAnsi="Times New Roman"/>
          <w:b/>
          <w:sz w:val="24"/>
          <w:szCs w:val="24"/>
        </w:rPr>
      </w:pPr>
      <w:r>
        <w:rPr>
          <w:rFonts w:ascii="Times New Roman" w:hAnsi="Times New Roman"/>
          <w:b/>
          <w:sz w:val="24"/>
          <w:szCs w:val="24"/>
        </w:rPr>
        <w:t>7</w:t>
      </w:r>
      <w:r w:rsidR="006E2FA6" w:rsidRPr="00301A51">
        <w:rPr>
          <w:rFonts w:ascii="Times New Roman" w:hAnsi="Times New Roman"/>
          <w:b/>
          <w:sz w:val="24"/>
          <w:szCs w:val="24"/>
        </w:rPr>
        <w:t>. Конфиденциальность</w:t>
      </w:r>
    </w:p>
    <w:p w14:paraId="09845D61" w14:textId="77777777" w:rsidR="006E2FA6" w:rsidRPr="00301A51" w:rsidRDefault="00E41C01" w:rsidP="006E2FA6">
      <w:pPr>
        <w:spacing w:after="0" w:line="240" w:lineRule="auto"/>
        <w:ind w:firstLine="709"/>
        <w:jc w:val="both"/>
        <w:rPr>
          <w:rFonts w:ascii="Times New Roman" w:hAnsi="Times New Roman"/>
          <w:sz w:val="24"/>
          <w:szCs w:val="24"/>
        </w:rPr>
      </w:pPr>
      <w:r>
        <w:rPr>
          <w:rFonts w:ascii="Times New Roman" w:hAnsi="Times New Roman"/>
          <w:sz w:val="24"/>
          <w:szCs w:val="24"/>
        </w:rPr>
        <w:t>7</w:t>
      </w:r>
      <w:r w:rsidR="006E2FA6" w:rsidRPr="00301A51">
        <w:rPr>
          <w:rFonts w:ascii="Times New Roman" w:hAnsi="Times New Roman"/>
          <w:sz w:val="24"/>
          <w:szCs w:val="24"/>
        </w:rPr>
        <w:t>.1.</w:t>
      </w:r>
      <w:r w:rsidR="006E2FA6" w:rsidRPr="00301A51">
        <w:rPr>
          <w:rFonts w:ascii="Times New Roman" w:hAnsi="Times New Roman"/>
          <w:sz w:val="24"/>
          <w:szCs w:val="24"/>
        </w:rPr>
        <w:tab/>
        <w:t>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5FF19DF" w14:textId="77777777" w:rsidR="006E2FA6" w:rsidRPr="00301A51" w:rsidRDefault="00E41C01" w:rsidP="006E2FA6">
      <w:pPr>
        <w:spacing w:after="0" w:line="240" w:lineRule="auto"/>
        <w:ind w:firstLine="709"/>
        <w:jc w:val="both"/>
        <w:rPr>
          <w:rFonts w:ascii="Times New Roman" w:hAnsi="Times New Roman"/>
          <w:sz w:val="24"/>
          <w:szCs w:val="24"/>
        </w:rPr>
      </w:pPr>
      <w:r>
        <w:rPr>
          <w:rFonts w:ascii="Times New Roman" w:hAnsi="Times New Roman"/>
          <w:sz w:val="24"/>
          <w:szCs w:val="24"/>
        </w:rPr>
        <w:t>7</w:t>
      </w:r>
      <w:r w:rsidR="006E2FA6" w:rsidRPr="00301A51">
        <w:rPr>
          <w:rFonts w:ascii="Times New Roman" w:hAnsi="Times New Roman"/>
          <w:sz w:val="24"/>
          <w:szCs w:val="24"/>
        </w:rPr>
        <w:t>.2.</w:t>
      </w:r>
      <w:r w:rsidR="006E2FA6" w:rsidRPr="00301A51">
        <w:rPr>
          <w:rFonts w:ascii="Times New Roman" w:hAnsi="Times New Roman"/>
          <w:sz w:val="24"/>
          <w:szCs w:val="24"/>
        </w:rPr>
        <w:tab/>
        <w:t xml:space="preserve">Любые убытки, вызванные нарушением конфиденциальности, </w:t>
      </w:r>
      <w:r w:rsidR="007633F9" w:rsidRPr="00301A51">
        <w:rPr>
          <w:rFonts w:ascii="Times New Roman" w:hAnsi="Times New Roman"/>
          <w:sz w:val="24"/>
          <w:szCs w:val="24"/>
        </w:rPr>
        <w:t>определяются и</w:t>
      </w:r>
      <w:r w:rsidR="006E2FA6" w:rsidRPr="00301A51">
        <w:rPr>
          <w:rFonts w:ascii="Times New Roman" w:hAnsi="Times New Roman"/>
          <w:sz w:val="24"/>
          <w:szCs w:val="24"/>
        </w:rPr>
        <w:t xml:space="preserve"> возмещается в соответствии с действующим законодательством Российской Федерации и условиями Договора.</w:t>
      </w:r>
    </w:p>
    <w:p w14:paraId="16904C5E" w14:textId="77777777" w:rsidR="006E2FA6" w:rsidRPr="00301A51" w:rsidRDefault="00E41C01" w:rsidP="006E2FA6">
      <w:pPr>
        <w:spacing w:after="0" w:line="240" w:lineRule="auto"/>
        <w:ind w:firstLine="709"/>
        <w:jc w:val="both"/>
        <w:rPr>
          <w:rFonts w:ascii="Times New Roman" w:hAnsi="Times New Roman"/>
          <w:sz w:val="24"/>
          <w:szCs w:val="24"/>
        </w:rPr>
      </w:pPr>
      <w:r>
        <w:rPr>
          <w:rFonts w:ascii="Times New Roman" w:hAnsi="Times New Roman"/>
          <w:sz w:val="24"/>
          <w:szCs w:val="24"/>
        </w:rPr>
        <w:t>7</w:t>
      </w:r>
      <w:r w:rsidR="006E2FA6" w:rsidRPr="00301A51">
        <w:rPr>
          <w:rFonts w:ascii="Times New Roman" w:hAnsi="Times New Roman"/>
          <w:sz w:val="24"/>
          <w:szCs w:val="24"/>
        </w:rPr>
        <w:t>.3.</w:t>
      </w:r>
      <w:r w:rsidR="006E2FA6" w:rsidRPr="00301A51">
        <w:rPr>
          <w:rFonts w:ascii="Times New Roman" w:hAnsi="Times New Roman"/>
          <w:sz w:val="24"/>
          <w:szCs w:val="24"/>
        </w:rPr>
        <w:tab/>
        <w:t xml:space="preserve">Обязательства Сторон по защите конфиденциальной информации распространяется на все время действия Договора, а также в течение </w:t>
      </w:r>
      <w:r w:rsidR="006E2FA6" w:rsidRPr="00301A51">
        <w:rPr>
          <w:rFonts w:ascii="Times New Roman" w:eastAsia="MS Mincho" w:hAnsi="Times New Roman" w:cs="Times New Roman"/>
          <w:sz w:val="24"/>
          <w:szCs w:val="24"/>
        </w:rPr>
        <w:t>5 (пяти)</w:t>
      </w:r>
      <w:r w:rsidR="006E2FA6" w:rsidRPr="00301A51">
        <w:rPr>
          <w:rFonts w:ascii="Times New Roman" w:hAnsi="Times New Roman"/>
          <w:sz w:val="24"/>
          <w:szCs w:val="24"/>
        </w:rPr>
        <w:t xml:space="preserve"> лет после прекращения действия Договора.</w:t>
      </w:r>
    </w:p>
    <w:p w14:paraId="61A496B7" w14:textId="5E4C4BA5" w:rsidR="006E2FA6" w:rsidRPr="00F127C1" w:rsidRDefault="00E41C01" w:rsidP="00F127C1">
      <w:pPr>
        <w:spacing w:after="0" w:line="240" w:lineRule="auto"/>
        <w:ind w:firstLine="709"/>
        <w:jc w:val="both"/>
        <w:rPr>
          <w:rFonts w:ascii="Times New Roman" w:hAnsi="Times New Roman"/>
          <w:sz w:val="24"/>
          <w:szCs w:val="24"/>
        </w:rPr>
      </w:pPr>
      <w:r>
        <w:rPr>
          <w:rFonts w:ascii="Times New Roman" w:hAnsi="Times New Roman"/>
          <w:sz w:val="24"/>
          <w:szCs w:val="24"/>
        </w:rPr>
        <w:t>7</w:t>
      </w:r>
      <w:r w:rsidR="006E2FA6" w:rsidRPr="00301A51">
        <w:rPr>
          <w:rFonts w:ascii="Times New Roman" w:hAnsi="Times New Roman"/>
          <w:sz w:val="24"/>
          <w:szCs w:val="24"/>
        </w:rPr>
        <w:t>.4.</w:t>
      </w:r>
      <w:r w:rsidR="006E2FA6" w:rsidRPr="00301A51">
        <w:rPr>
          <w:rFonts w:ascii="Times New Roman" w:hAnsi="Times New Roman"/>
          <w:sz w:val="24"/>
          <w:szCs w:val="24"/>
        </w:rPr>
        <w:tab/>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w:t>
      </w:r>
      <w:r w:rsidR="001273B0">
        <w:rPr>
          <w:rFonts w:ascii="Times New Roman" w:hAnsi="Times New Roman"/>
          <w:sz w:val="24"/>
          <w:szCs w:val="24"/>
        </w:rPr>
        <w:t xml:space="preserve">, </w:t>
      </w:r>
      <w:r w:rsidR="001273B0" w:rsidRPr="00694013">
        <w:rPr>
          <w:rFonts w:ascii="Times New Roman" w:hAnsi="Times New Roman" w:cs="Times New Roman"/>
          <w:sz w:val="24"/>
          <w:szCs w:val="24"/>
        </w:rPr>
        <w:t xml:space="preserve">а также не является нарушением режима конфиденциальности раскрытие </w:t>
      </w:r>
      <w:r w:rsidR="001273B0" w:rsidRPr="00694013">
        <w:rPr>
          <w:rFonts w:ascii="Times New Roman" w:eastAsia="Times New Roman" w:hAnsi="Times New Roman" w:cs="Times New Roman"/>
          <w:sz w:val="24"/>
          <w:szCs w:val="24"/>
        </w:rPr>
        <w:t>Лицензиаром</w:t>
      </w:r>
      <w:r w:rsidR="001273B0" w:rsidRPr="00694013">
        <w:rPr>
          <w:rFonts w:ascii="Times New Roman" w:hAnsi="Times New Roman" w:cs="Times New Roman"/>
          <w:sz w:val="24"/>
          <w:szCs w:val="24"/>
        </w:rPr>
        <w:t xml:space="preserve"> содержания Договора сво</w:t>
      </w:r>
      <w:r w:rsidR="001273B0">
        <w:rPr>
          <w:rFonts w:ascii="Times New Roman" w:hAnsi="Times New Roman" w:cs="Times New Roman"/>
          <w:sz w:val="24"/>
          <w:szCs w:val="24"/>
        </w:rPr>
        <w:t>им</w:t>
      </w:r>
      <w:r w:rsidR="001273B0" w:rsidRPr="00694013">
        <w:rPr>
          <w:rFonts w:ascii="Times New Roman" w:hAnsi="Times New Roman" w:cs="Times New Roman"/>
          <w:sz w:val="24"/>
          <w:szCs w:val="24"/>
        </w:rPr>
        <w:t xml:space="preserve"> </w:t>
      </w:r>
      <w:r w:rsidR="001273B0">
        <w:rPr>
          <w:rFonts w:ascii="Times New Roman" w:hAnsi="Times New Roman" w:cs="Times New Roman"/>
          <w:sz w:val="24"/>
          <w:szCs w:val="24"/>
        </w:rPr>
        <w:t>аффилированным лицам</w:t>
      </w:r>
      <w:r w:rsidR="006E2FA6">
        <w:rPr>
          <w:rFonts w:ascii="Times New Roman" w:hAnsi="Times New Roman"/>
          <w:sz w:val="24"/>
          <w:szCs w:val="24"/>
        </w:rPr>
        <w:t>.</w:t>
      </w:r>
      <w:r w:rsidR="006E2FA6" w:rsidRPr="00301A51">
        <w:rPr>
          <w:rFonts w:ascii="Times New Roman" w:hAnsi="Times New Roman"/>
          <w:sz w:val="24"/>
          <w:szCs w:val="24"/>
        </w:rPr>
        <w:t xml:space="preserve"> Кроме того, не является нарушением конфиденциальности осуществление Лицензиаром, как правообладателем, всего комплекса прав в отношении </w:t>
      </w:r>
      <w:r w:rsidR="006E2FA6">
        <w:rPr>
          <w:rFonts w:ascii="Times New Roman" w:hAnsi="Times New Roman"/>
          <w:sz w:val="24"/>
          <w:szCs w:val="24"/>
        </w:rPr>
        <w:t>Программного</w:t>
      </w:r>
      <w:r w:rsidR="006E2FA6" w:rsidRPr="00301A51">
        <w:rPr>
          <w:rFonts w:ascii="Times New Roman" w:hAnsi="Times New Roman"/>
          <w:sz w:val="24"/>
          <w:szCs w:val="24"/>
        </w:rPr>
        <w:t xml:space="preserve"> продукт</w:t>
      </w:r>
      <w:r w:rsidR="006E2FA6">
        <w:rPr>
          <w:rFonts w:ascii="Times New Roman" w:hAnsi="Times New Roman"/>
          <w:sz w:val="24"/>
          <w:szCs w:val="24"/>
        </w:rPr>
        <w:t>а,</w:t>
      </w:r>
      <w:r w:rsidR="006E2FA6" w:rsidRPr="00301A51">
        <w:rPr>
          <w:rFonts w:ascii="Times New Roman" w:hAnsi="Times New Roman"/>
          <w:sz w:val="24"/>
          <w:szCs w:val="24"/>
        </w:rPr>
        <w:t xml:space="preserve"> предоставленного ему законодательством</w:t>
      </w:r>
      <w:r w:rsidR="006B2DE7">
        <w:rPr>
          <w:rFonts w:ascii="Times New Roman" w:hAnsi="Times New Roman"/>
          <w:sz w:val="24"/>
          <w:szCs w:val="24"/>
        </w:rPr>
        <w:t>,</w:t>
      </w:r>
      <w:r w:rsidR="006E2FA6" w:rsidRPr="00301A51">
        <w:rPr>
          <w:rFonts w:ascii="Times New Roman" w:hAnsi="Times New Roman"/>
          <w:sz w:val="24"/>
          <w:szCs w:val="24"/>
        </w:rPr>
        <w:t xml:space="preserve"> как правообладателю.</w:t>
      </w:r>
      <w:r w:rsidR="001273B0">
        <w:rPr>
          <w:rFonts w:ascii="Times New Roman" w:hAnsi="Times New Roman"/>
          <w:sz w:val="24"/>
          <w:szCs w:val="24"/>
        </w:rPr>
        <w:t xml:space="preserve"> </w:t>
      </w:r>
    </w:p>
    <w:p w14:paraId="73C00B43" w14:textId="77777777" w:rsidR="00374AFA" w:rsidRDefault="00374AFA" w:rsidP="006E2FA6">
      <w:pPr>
        <w:spacing w:after="0" w:line="240" w:lineRule="auto"/>
        <w:jc w:val="center"/>
        <w:rPr>
          <w:rFonts w:ascii="Times New Roman" w:hAnsi="Times New Roman"/>
          <w:b/>
          <w:sz w:val="24"/>
          <w:szCs w:val="24"/>
        </w:rPr>
      </w:pPr>
    </w:p>
    <w:p w14:paraId="0236E85D" w14:textId="70C2944C" w:rsidR="006E2FA6" w:rsidRPr="00301A51" w:rsidRDefault="00E41C01" w:rsidP="006E2FA6">
      <w:pPr>
        <w:spacing w:after="0" w:line="240" w:lineRule="auto"/>
        <w:jc w:val="center"/>
        <w:rPr>
          <w:rFonts w:ascii="Times New Roman" w:hAnsi="Times New Roman"/>
          <w:b/>
          <w:sz w:val="24"/>
          <w:szCs w:val="24"/>
        </w:rPr>
      </w:pPr>
      <w:r>
        <w:rPr>
          <w:rFonts w:ascii="Times New Roman" w:hAnsi="Times New Roman"/>
          <w:b/>
          <w:sz w:val="24"/>
          <w:szCs w:val="24"/>
        </w:rPr>
        <w:t>8</w:t>
      </w:r>
      <w:r w:rsidR="006E2FA6" w:rsidRPr="00301A51">
        <w:rPr>
          <w:rFonts w:ascii="Times New Roman" w:hAnsi="Times New Roman"/>
          <w:b/>
          <w:sz w:val="24"/>
          <w:szCs w:val="24"/>
        </w:rPr>
        <w:t>. Обстоятельства непреодолимой силы (форс-мажор)</w:t>
      </w:r>
    </w:p>
    <w:p w14:paraId="0F7CF142" w14:textId="77777777" w:rsidR="006E2FA6" w:rsidRPr="00301A51" w:rsidRDefault="00E41C01" w:rsidP="006E2FA6">
      <w:pPr>
        <w:spacing w:after="0" w:line="240" w:lineRule="auto"/>
        <w:ind w:firstLine="709"/>
        <w:jc w:val="both"/>
        <w:rPr>
          <w:rFonts w:ascii="Times New Roman" w:hAnsi="Times New Roman"/>
          <w:sz w:val="24"/>
          <w:szCs w:val="24"/>
        </w:rPr>
      </w:pPr>
      <w:r>
        <w:rPr>
          <w:rFonts w:ascii="Times New Roman" w:hAnsi="Times New Roman"/>
          <w:sz w:val="24"/>
          <w:szCs w:val="24"/>
        </w:rPr>
        <w:t>8</w:t>
      </w:r>
      <w:r w:rsidR="006E2FA6" w:rsidRPr="00301A51">
        <w:rPr>
          <w:rFonts w:ascii="Times New Roman" w:hAnsi="Times New Roman"/>
          <w:sz w:val="24"/>
          <w:szCs w:val="24"/>
        </w:rPr>
        <w:t>.1.</w:t>
      </w:r>
      <w:r w:rsidR="006E2FA6" w:rsidRPr="00301A51">
        <w:rPr>
          <w:rFonts w:ascii="Times New Roman" w:hAnsi="Times New Roman"/>
          <w:sz w:val="24"/>
          <w:szCs w:val="24"/>
        </w:rPr>
        <w:tab/>
        <w:t>Любая из Сторон может быть освобождена от ответственности в определенных случаях, которые возникли независимо от ее воли.</w:t>
      </w:r>
    </w:p>
    <w:p w14:paraId="474030AB" w14:textId="77777777" w:rsidR="006E2FA6" w:rsidRPr="00301A51" w:rsidRDefault="00E41C01" w:rsidP="006E2FA6">
      <w:pPr>
        <w:spacing w:after="0" w:line="240" w:lineRule="auto"/>
        <w:ind w:firstLine="709"/>
        <w:jc w:val="both"/>
        <w:rPr>
          <w:rFonts w:ascii="Times New Roman" w:hAnsi="Times New Roman"/>
          <w:sz w:val="24"/>
          <w:szCs w:val="24"/>
        </w:rPr>
      </w:pPr>
      <w:r>
        <w:rPr>
          <w:rFonts w:ascii="Times New Roman" w:hAnsi="Times New Roman"/>
          <w:sz w:val="24"/>
          <w:szCs w:val="24"/>
        </w:rPr>
        <w:t>8</w:t>
      </w:r>
      <w:r w:rsidR="006E2FA6" w:rsidRPr="00301A51">
        <w:rPr>
          <w:rFonts w:ascii="Times New Roman" w:hAnsi="Times New Roman"/>
          <w:sz w:val="24"/>
          <w:szCs w:val="24"/>
        </w:rPr>
        <w:t>.2.</w:t>
      </w:r>
      <w:r w:rsidR="006E2FA6" w:rsidRPr="00301A51">
        <w:rPr>
          <w:rFonts w:ascii="Times New Roman" w:hAnsi="Times New Roman"/>
          <w:sz w:val="24"/>
          <w:szCs w:val="24"/>
        </w:rPr>
        <w:tab/>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0497E9BD" w14:textId="77777777" w:rsidR="006E2FA6" w:rsidRPr="00301A51" w:rsidRDefault="00E41C01" w:rsidP="006E2FA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6E2FA6" w:rsidRPr="00301A51">
        <w:rPr>
          <w:rFonts w:ascii="Times New Roman" w:hAnsi="Times New Roman"/>
          <w:sz w:val="24"/>
          <w:szCs w:val="24"/>
        </w:rPr>
        <w:t>.3.</w:t>
      </w:r>
      <w:r w:rsidR="006E2FA6" w:rsidRPr="00301A51">
        <w:rPr>
          <w:rFonts w:ascii="Times New Roman" w:hAnsi="Times New Roman"/>
          <w:sz w:val="24"/>
          <w:szCs w:val="24"/>
        </w:rPr>
        <w:tab/>
        <w:t>Случаями непреодолимой силы считаются следующие события: война, военные действия, массовые беспорядки, забастовки (за исключением забастовок работников Лицензиара),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2EEB46D" w14:textId="374BC45F" w:rsidR="006E2FA6" w:rsidRPr="00301A51" w:rsidRDefault="00E41C01" w:rsidP="006E2FA6">
      <w:pPr>
        <w:spacing w:after="0" w:line="240" w:lineRule="auto"/>
        <w:ind w:firstLine="709"/>
        <w:jc w:val="both"/>
        <w:rPr>
          <w:rFonts w:ascii="Times New Roman" w:hAnsi="Times New Roman"/>
          <w:sz w:val="24"/>
          <w:szCs w:val="24"/>
        </w:rPr>
      </w:pPr>
      <w:r>
        <w:rPr>
          <w:rFonts w:ascii="Times New Roman" w:hAnsi="Times New Roman"/>
          <w:sz w:val="24"/>
          <w:szCs w:val="24"/>
        </w:rPr>
        <w:t>8</w:t>
      </w:r>
      <w:r w:rsidR="006E2FA6" w:rsidRPr="00301A51">
        <w:rPr>
          <w:rFonts w:ascii="Times New Roman" w:hAnsi="Times New Roman"/>
          <w:sz w:val="24"/>
          <w:szCs w:val="24"/>
        </w:rPr>
        <w:t>.4.</w:t>
      </w:r>
      <w:r w:rsidR="006E2FA6" w:rsidRPr="00301A51">
        <w:rPr>
          <w:rFonts w:ascii="Times New Roman" w:hAnsi="Times New Roman"/>
          <w:sz w:val="24"/>
          <w:szCs w:val="24"/>
        </w:rPr>
        <w:tab/>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F127C1" w:rsidRPr="00F127C1">
        <w:rPr>
          <w:rFonts w:ascii="Times New Roman" w:hAnsi="Times New Roman"/>
          <w:sz w:val="24"/>
          <w:szCs w:val="24"/>
        </w:rPr>
        <w:t>30</w:t>
      </w:r>
      <w:r w:rsidR="005A5807" w:rsidRPr="00F127C1">
        <w:rPr>
          <w:rFonts w:ascii="Times New Roman" w:hAnsi="Times New Roman"/>
          <w:sz w:val="24"/>
          <w:szCs w:val="24"/>
        </w:rPr>
        <w:t xml:space="preserve"> (</w:t>
      </w:r>
      <w:r w:rsidR="00F127C1" w:rsidRPr="00F127C1">
        <w:rPr>
          <w:rFonts w:ascii="Times New Roman" w:hAnsi="Times New Roman"/>
          <w:sz w:val="24"/>
          <w:szCs w:val="24"/>
        </w:rPr>
        <w:t>тридцати</w:t>
      </w:r>
      <w:r w:rsidR="005A5807" w:rsidRPr="00F127C1">
        <w:rPr>
          <w:rFonts w:ascii="Times New Roman" w:hAnsi="Times New Roman"/>
          <w:sz w:val="24"/>
          <w:szCs w:val="24"/>
        </w:rPr>
        <w:t>)</w:t>
      </w:r>
      <w:r w:rsidR="006E2FA6" w:rsidRPr="00301A51">
        <w:rPr>
          <w:rFonts w:ascii="Times New Roman" w:hAnsi="Times New Roman"/>
          <w:sz w:val="24"/>
          <w:szCs w:val="24"/>
        </w:rPr>
        <w:t xml:space="preserve"> календарных дней после начала действия непреодолимой силы.</w:t>
      </w:r>
    </w:p>
    <w:p w14:paraId="2A8C9F5A" w14:textId="78B224D1" w:rsidR="006E2FA6" w:rsidRPr="00301A51" w:rsidRDefault="00E41C01" w:rsidP="006E2FA6">
      <w:pPr>
        <w:spacing w:after="0" w:line="240" w:lineRule="auto"/>
        <w:ind w:firstLine="709"/>
        <w:jc w:val="both"/>
        <w:rPr>
          <w:rFonts w:ascii="Times New Roman" w:hAnsi="Times New Roman"/>
          <w:sz w:val="24"/>
          <w:szCs w:val="24"/>
        </w:rPr>
      </w:pPr>
      <w:r>
        <w:rPr>
          <w:rFonts w:ascii="Times New Roman" w:hAnsi="Times New Roman"/>
          <w:sz w:val="24"/>
          <w:szCs w:val="24"/>
        </w:rPr>
        <w:t>8</w:t>
      </w:r>
      <w:r w:rsidR="006E2FA6" w:rsidRPr="00301A51">
        <w:rPr>
          <w:rFonts w:ascii="Times New Roman" w:hAnsi="Times New Roman"/>
          <w:sz w:val="24"/>
          <w:szCs w:val="24"/>
        </w:rPr>
        <w:t>.5.</w:t>
      </w:r>
      <w:r w:rsidR="006E2FA6" w:rsidRPr="00301A51">
        <w:rPr>
          <w:rFonts w:ascii="Times New Roman" w:hAnsi="Times New Roman"/>
          <w:sz w:val="24"/>
          <w:szCs w:val="24"/>
        </w:rPr>
        <w:tab/>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w:t>
      </w:r>
      <w:r w:rsidR="00B87395" w:rsidRPr="00301A51">
        <w:rPr>
          <w:rFonts w:ascii="Times New Roman" w:hAnsi="Times New Roman"/>
          <w:sz w:val="24"/>
          <w:szCs w:val="24"/>
        </w:rPr>
        <w:t xml:space="preserve">документально </w:t>
      </w:r>
      <w:r w:rsidR="006E2FA6" w:rsidRPr="00301A51">
        <w:rPr>
          <w:rFonts w:ascii="Times New Roman" w:hAnsi="Times New Roman"/>
          <w:sz w:val="24"/>
          <w:szCs w:val="24"/>
        </w:rPr>
        <w:t>подтверждены</w:t>
      </w:r>
      <w:r w:rsidR="00725A9E">
        <w:rPr>
          <w:rFonts w:ascii="Times New Roman" w:hAnsi="Times New Roman"/>
          <w:sz w:val="24"/>
          <w:szCs w:val="24"/>
        </w:rPr>
        <w:t>, уполномоченными в соответствии с законодательством РФ органами</w:t>
      </w:r>
      <w:r w:rsidR="006E2FA6" w:rsidRPr="00301A51">
        <w:rPr>
          <w:rFonts w:ascii="Times New Roman" w:hAnsi="Times New Roman"/>
          <w:sz w:val="24"/>
          <w:szCs w:val="24"/>
        </w:rPr>
        <w:t>.</w:t>
      </w:r>
    </w:p>
    <w:p w14:paraId="6FCA0CCB" w14:textId="77777777" w:rsidR="006E2FA6" w:rsidRPr="00301A51" w:rsidRDefault="00E41C01" w:rsidP="006E2FA6">
      <w:pPr>
        <w:spacing w:after="0" w:line="240" w:lineRule="auto"/>
        <w:ind w:firstLine="709"/>
        <w:jc w:val="both"/>
        <w:rPr>
          <w:rFonts w:ascii="Times New Roman" w:hAnsi="Times New Roman"/>
          <w:sz w:val="24"/>
          <w:szCs w:val="24"/>
        </w:rPr>
      </w:pPr>
      <w:r>
        <w:rPr>
          <w:rFonts w:ascii="Times New Roman" w:hAnsi="Times New Roman"/>
          <w:sz w:val="24"/>
          <w:szCs w:val="24"/>
        </w:rPr>
        <w:t>8</w:t>
      </w:r>
      <w:r w:rsidR="006E2FA6" w:rsidRPr="00301A51">
        <w:rPr>
          <w:rFonts w:ascii="Times New Roman" w:hAnsi="Times New Roman"/>
          <w:sz w:val="24"/>
          <w:szCs w:val="24"/>
        </w:rPr>
        <w:t>.6.</w:t>
      </w:r>
      <w:r w:rsidR="006E2FA6" w:rsidRPr="00301A51">
        <w:rPr>
          <w:rFonts w:ascii="Times New Roman" w:hAnsi="Times New Roman"/>
          <w:sz w:val="24"/>
          <w:szCs w:val="24"/>
        </w:rPr>
        <w:tab/>
        <w:t xml:space="preserve">Если указанные обстоятельства продолжаются более </w:t>
      </w:r>
      <w:r w:rsidR="006E2FA6" w:rsidRPr="00301A51">
        <w:rPr>
          <w:rFonts w:ascii="Times New Roman" w:eastAsia="MS Mincho" w:hAnsi="Times New Roman" w:cs="Times New Roman"/>
          <w:sz w:val="24"/>
          <w:szCs w:val="24"/>
        </w:rPr>
        <w:t>2 (Двух)</w:t>
      </w:r>
      <w:r w:rsidR="006E2FA6" w:rsidRPr="00301A51">
        <w:rPr>
          <w:rFonts w:ascii="Times New Roman" w:hAnsi="Times New Roman"/>
          <w:sz w:val="24"/>
          <w:szCs w:val="24"/>
        </w:rPr>
        <w:t xml:space="preserve"> месяцев, каждая Сторона имеет право инициировать досрочное расторжение настоящего Договора.</w:t>
      </w:r>
    </w:p>
    <w:p w14:paraId="3559C46E" w14:textId="77777777" w:rsidR="006E2FA6" w:rsidRPr="006C67BA" w:rsidRDefault="006E2FA6" w:rsidP="006E2FA6">
      <w:pPr>
        <w:spacing w:after="0" w:line="240" w:lineRule="auto"/>
        <w:jc w:val="center"/>
        <w:rPr>
          <w:rFonts w:ascii="Times New Roman" w:hAnsi="Times New Roman"/>
          <w:b/>
          <w:sz w:val="28"/>
        </w:rPr>
      </w:pPr>
    </w:p>
    <w:p w14:paraId="4FD16D07" w14:textId="77777777" w:rsidR="006E2FA6" w:rsidRPr="00A63935" w:rsidRDefault="00E41C01" w:rsidP="006E2FA6">
      <w:pPr>
        <w:spacing w:after="0" w:line="240" w:lineRule="auto"/>
        <w:jc w:val="center"/>
        <w:rPr>
          <w:rFonts w:ascii="Times New Roman" w:hAnsi="Times New Roman"/>
          <w:b/>
          <w:sz w:val="24"/>
          <w:szCs w:val="24"/>
        </w:rPr>
      </w:pPr>
      <w:r>
        <w:rPr>
          <w:rFonts w:ascii="Times New Roman" w:hAnsi="Times New Roman"/>
          <w:b/>
          <w:sz w:val="24"/>
          <w:szCs w:val="24"/>
        </w:rPr>
        <w:t>9</w:t>
      </w:r>
      <w:r w:rsidR="006E2FA6" w:rsidRPr="00A63935">
        <w:rPr>
          <w:rFonts w:ascii="Times New Roman" w:hAnsi="Times New Roman"/>
          <w:b/>
          <w:sz w:val="24"/>
          <w:szCs w:val="24"/>
        </w:rPr>
        <w:t>. Уведомления</w:t>
      </w:r>
    </w:p>
    <w:p w14:paraId="305080CF" w14:textId="77777777" w:rsidR="006E2FA6" w:rsidRPr="00A63935" w:rsidRDefault="00E41C01" w:rsidP="006E2FA6">
      <w:pPr>
        <w:spacing w:after="0" w:line="240" w:lineRule="auto"/>
        <w:ind w:firstLine="709"/>
        <w:jc w:val="both"/>
        <w:rPr>
          <w:rFonts w:ascii="Times New Roman" w:hAnsi="Times New Roman"/>
          <w:sz w:val="24"/>
          <w:szCs w:val="24"/>
        </w:rPr>
      </w:pPr>
      <w:r>
        <w:rPr>
          <w:rFonts w:ascii="Times New Roman" w:hAnsi="Times New Roman"/>
          <w:sz w:val="24"/>
          <w:szCs w:val="24"/>
        </w:rPr>
        <w:t>9</w:t>
      </w:r>
      <w:r w:rsidR="006E2FA6" w:rsidRPr="00A63935">
        <w:rPr>
          <w:rFonts w:ascii="Times New Roman" w:hAnsi="Times New Roman"/>
          <w:sz w:val="24"/>
          <w:szCs w:val="24"/>
        </w:rPr>
        <w:t>.1.</w:t>
      </w:r>
      <w:r w:rsidR="006E2FA6" w:rsidRPr="00A63935">
        <w:rPr>
          <w:rFonts w:ascii="Times New Roman" w:hAnsi="Times New Roman"/>
          <w:sz w:val="24"/>
          <w:szCs w:val="24"/>
        </w:rPr>
        <w:tab/>
        <w:t xml:space="preserve">Все уведомления, извещения и сообщения в связи с выполнением Договора должны быть оформлены в письменном виде на русском языке и могут быть направлены с помощью электронной почты, заказной или курьерской почтой, с подтверждением факта их получения, по фактическим адресам Сторон, </w:t>
      </w:r>
      <w:r w:rsidR="006E2FA6" w:rsidRPr="00A63935">
        <w:rPr>
          <w:rFonts w:ascii="Times New Roman" w:eastAsia="Times New Roman" w:hAnsi="Times New Roman" w:cs="Times New Roman"/>
          <w:sz w:val="24"/>
          <w:szCs w:val="24"/>
        </w:rPr>
        <w:t>определенным</w:t>
      </w:r>
      <w:r w:rsidR="006E2FA6" w:rsidRPr="00A63935">
        <w:rPr>
          <w:rFonts w:ascii="Times New Roman" w:hAnsi="Times New Roman"/>
          <w:sz w:val="24"/>
          <w:szCs w:val="24"/>
        </w:rPr>
        <w:t xml:space="preserve"> ниже в </w:t>
      </w:r>
      <w:r w:rsidR="006E2FA6" w:rsidRPr="00A63935">
        <w:rPr>
          <w:rFonts w:ascii="Times New Roman" w:eastAsia="Times New Roman" w:hAnsi="Times New Roman" w:cs="Times New Roman"/>
          <w:sz w:val="24"/>
          <w:szCs w:val="24"/>
        </w:rPr>
        <w:t>пункте</w:t>
      </w:r>
      <w:r w:rsidR="006E2FA6" w:rsidRPr="00A63935">
        <w:rPr>
          <w:rFonts w:ascii="Times New Roman" w:hAnsi="Times New Roman"/>
          <w:sz w:val="24"/>
          <w:szCs w:val="24"/>
        </w:rPr>
        <w:t xml:space="preserve"> </w:t>
      </w:r>
      <w:r w:rsidR="003712B7">
        <w:rPr>
          <w:rFonts w:ascii="Times New Roman" w:hAnsi="Times New Roman"/>
          <w:sz w:val="24"/>
          <w:szCs w:val="24"/>
        </w:rPr>
        <w:t>9</w:t>
      </w:r>
      <w:r w:rsidR="006E2FA6" w:rsidRPr="00A63935">
        <w:rPr>
          <w:rFonts w:ascii="Times New Roman" w:hAnsi="Times New Roman"/>
          <w:sz w:val="24"/>
          <w:szCs w:val="24"/>
        </w:rPr>
        <w:t>.1.1, либо по иному адресу, о котором любая из Сторон может уведомить другую Сторону.</w:t>
      </w:r>
    </w:p>
    <w:p w14:paraId="1B6A41D2" w14:textId="45B9E0AC" w:rsidR="006E2FA6" w:rsidRDefault="003712B7" w:rsidP="006E2FA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9</w:t>
      </w:r>
      <w:r w:rsidR="006E2FA6" w:rsidRPr="00A63935">
        <w:rPr>
          <w:rFonts w:ascii="Times New Roman" w:hAnsi="Times New Roman"/>
          <w:sz w:val="24"/>
          <w:szCs w:val="24"/>
        </w:rPr>
        <w:t>.1.1. Контактные лица, их адреса и реквизиты для направления корреспонденции по вопросам, касающимся толкования, исполнения, изменения Договора</w:t>
      </w:r>
      <w:r w:rsidR="006E2FA6" w:rsidRPr="00A63935">
        <w:rPr>
          <w:rFonts w:ascii="Times New Roman" w:eastAsia="Times New Roman" w:hAnsi="Times New Roman" w:cs="Times New Roman"/>
          <w:sz w:val="24"/>
          <w:szCs w:val="24"/>
        </w:rPr>
        <w:t>:</w:t>
      </w:r>
    </w:p>
    <w:p w14:paraId="06ECFE61" w14:textId="4CE78530" w:rsidR="00A37119" w:rsidRDefault="00A37119" w:rsidP="006E2FA6">
      <w:pPr>
        <w:spacing w:after="0" w:line="240" w:lineRule="auto"/>
        <w:ind w:firstLine="709"/>
        <w:jc w:val="both"/>
        <w:rPr>
          <w:rFonts w:ascii="Times New Roman" w:hAnsi="Times New Roman"/>
          <w:sz w:val="24"/>
          <w:szCs w:val="24"/>
        </w:rPr>
      </w:pPr>
    </w:p>
    <w:p w14:paraId="68ED53E2" w14:textId="73B7EFF2" w:rsidR="00A37119" w:rsidRDefault="00A37119">
      <w:pPr>
        <w:spacing w:after="0" w:line="240" w:lineRule="auto"/>
        <w:ind w:firstLine="709"/>
        <w:jc w:val="both"/>
        <w:rPr>
          <w:rFonts w:ascii="Times New Roman" w:hAnsi="Times New Roman"/>
          <w:sz w:val="24"/>
          <w:szCs w:val="24"/>
        </w:rPr>
      </w:pPr>
    </w:p>
    <w:p w14:paraId="727D17DD" w14:textId="77777777" w:rsidR="00A37119" w:rsidRPr="00A63935" w:rsidRDefault="00A37119" w:rsidP="00877325">
      <w:pPr>
        <w:spacing w:after="0" w:line="240" w:lineRule="auto"/>
        <w:ind w:firstLine="709"/>
        <w:jc w:val="both"/>
        <w:rPr>
          <w:rFonts w:ascii="Times New Roman" w:hAnsi="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871"/>
      </w:tblGrid>
      <w:tr w:rsidR="006E2FA6" w:rsidRPr="00A63935" w14:paraId="33A91B7E" w14:textId="77777777" w:rsidTr="00F81A82">
        <w:trPr>
          <w:trHeight w:val="362"/>
        </w:trPr>
        <w:tc>
          <w:tcPr>
            <w:tcW w:w="4849" w:type="dxa"/>
          </w:tcPr>
          <w:p w14:paraId="566BC6BE" w14:textId="77777777" w:rsidR="006E2FA6" w:rsidRPr="00A63935" w:rsidRDefault="006E2FA6" w:rsidP="00BC18DC">
            <w:pPr>
              <w:spacing w:after="0" w:line="240" w:lineRule="auto"/>
              <w:jc w:val="both"/>
              <w:rPr>
                <w:rFonts w:ascii="Times New Roman" w:hAnsi="Times New Roman"/>
                <w:b/>
                <w:sz w:val="24"/>
                <w:szCs w:val="24"/>
              </w:rPr>
            </w:pPr>
          </w:p>
          <w:p w14:paraId="7FB43C5D" w14:textId="77777777" w:rsidR="006E2FA6" w:rsidRPr="00A63935" w:rsidRDefault="006E2FA6" w:rsidP="00BC18DC">
            <w:pPr>
              <w:spacing w:after="0" w:line="240" w:lineRule="auto"/>
              <w:jc w:val="both"/>
              <w:rPr>
                <w:rFonts w:ascii="Times New Roman" w:hAnsi="Times New Roman"/>
                <w:b/>
                <w:sz w:val="24"/>
                <w:szCs w:val="24"/>
              </w:rPr>
            </w:pPr>
            <w:r w:rsidRPr="00A63935">
              <w:rPr>
                <w:rFonts w:ascii="Times New Roman" w:hAnsi="Times New Roman"/>
                <w:b/>
                <w:sz w:val="24"/>
                <w:szCs w:val="24"/>
              </w:rPr>
              <w:t>Для Лицензиара:</w:t>
            </w:r>
          </w:p>
        </w:tc>
        <w:tc>
          <w:tcPr>
            <w:tcW w:w="4871" w:type="dxa"/>
          </w:tcPr>
          <w:p w14:paraId="407CB7B8" w14:textId="77777777" w:rsidR="006E2FA6" w:rsidRPr="00A63935" w:rsidRDefault="006E2FA6" w:rsidP="00BC18DC">
            <w:pPr>
              <w:spacing w:after="0" w:line="240" w:lineRule="auto"/>
              <w:jc w:val="both"/>
              <w:rPr>
                <w:rFonts w:ascii="Times New Roman" w:hAnsi="Times New Roman"/>
                <w:b/>
                <w:sz w:val="24"/>
                <w:szCs w:val="24"/>
              </w:rPr>
            </w:pPr>
          </w:p>
          <w:p w14:paraId="0BA0D21B" w14:textId="1B688F70" w:rsidR="006E2FA6" w:rsidRPr="00A63935" w:rsidRDefault="006E2FA6" w:rsidP="00BC18DC">
            <w:pPr>
              <w:spacing w:after="0" w:line="240" w:lineRule="auto"/>
              <w:jc w:val="both"/>
              <w:rPr>
                <w:rFonts w:ascii="Times New Roman" w:hAnsi="Times New Roman"/>
                <w:b/>
                <w:sz w:val="24"/>
                <w:szCs w:val="24"/>
              </w:rPr>
            </w:pPr>
            <w:r w:rsidRPr="00A63935">
              <w:rPr>
                <w:rFonts w:ascii="Times New Roman" w:hAnsi="Times New Roman"/>
                <w:b/>
                <w:sz w:val="24"/>
                <w:szCs w:val="24"/>
              </w:rPr>
              <w:t>Для Лицензиат</w:t>
            </w:r>
            <w:r w:rsidR="00FE4A51">
              <w:rPr>
                <w:rFonts w:ascii="Times New Roman" w:hAnsi="Times New Roman"/>
                <w:b/>
                <w:sz w:val="24"/>
                <w:szCs w:val="24"/>
              </w:rPr>
              <w:t>ов</w:t>
            </w:r>
            <w:r w:rsidRPr="00A63935">
              <w:rPr>
                <w:rFonts w:ascii="Times New Roman" w:hAnsi="Times New Roman"/>
                <w:b/>
                <w:sz w:val="24"/>
                <w:szCs w:val="24"/>
              </w:rPr>
              <w:t>:</w:t>
            </w:r>
          </w:p>
        </w:tc>
      </w:tr>
      <w:tr w:rsidR="006E2FA6" w:rsidRPr="006B71FD" w14:paraId="70BED495" w14:textId="77777777" w:rsidTr="00BF2A05">
        <w:trPr>
          <w:trHeight w:val="2540"/>
        </w:trPr>
        <w:tc>
          <w:tcPr>
            <w:tcW w:w="4849" w:type="dxa"/>
          </w:tcPr>
          <w:p w14:paraId="799087C3" w14:textId="77777777" w:rsidR="006E2FA6" w:rsidRPr="00A63935" w:rsidRDefault="006E2FA6" w:rsidP="00BC18DC">
            <w:pPr>
              <w:spacing w:after="0" w:line="240" w:lineRule="auto"/>
              <w:rPr>
                <w:rFonts w:ascii="Times New Roman" w:hAnsi="Times New Roman"/>
                <w:sz w:val="24"/>
                <w:szCs w:val="24"/>
              </w:rPr>
            </w:pPr>
            <w:r w:rsidRPr="00A63935">
              <w:rPr>
                <w:rFonts w:ascii="Times New Roman" w:hAnsi="Times New Roman"/>
                <w:sz w:val="24"/>
                <w:szCs w:val="24"/>
              </w:rPr>
              <w:t>По вопросам исполнения Договора в целом:</w:t>
            </w:r>
          </w:p>
          <w:p w14:paraId="38B53F9F" w14:textId="77C4A58D" w:rsidR="006E2FA6" w:rsidRPr="00A63935" w:rsidRDefault="006E2FA6" w:rsidP="00BC18DC">
            <w:pPr>
              <w:spacing w:after="0" w:line="240" w:lineRule="auto"/>
              <w:rPr>
                <w:rFonts w:ascii="Times New Roman" w:hAnsi="Times New Roman"/>
                <w:sz w:val="24"/>
                <w:szCs w:val="24"/>
              </w:rPr>
            </w:pPr>
            <w:r w:rsidRPr="00A63935">
              <w:rPr>
                <w:rFonts w:ascii="Times New Roman" w:hAnsi="Times New Roman"/>
                <w:sz w:val="24"/>
                <w:szCs w:val="24"/>
              </w:rPr>
              <w:t>Кому:</w:t>
            </w:r>
            <w:r w:rsidRPr="00892238">
              <w:rPr>
                <w:rFonts w:ascii="Times New Roman" w:hAnsi="Times New Roman"/>
                <w:sz w:val="24"/>
                <w:szCs w:val="24"/>
              </w:rPr>
              <w:t xml:space="preserve"> </w:t>
            </w:r>
            <w:r w:rsidR="00892238" w:rsidRPr="00892238">
              <w:rPr>
                <w:rFonts w:ascii="Times New Roman" w:hAnsi="Times New Roman"/>
                <w:sz w:val="24"/>
                <w:szCs w:val="24"/>
              </w:rPr>
              <w:t>Бори</w:t>
            </w:r>
            <w:r w:rsidR="00892238">
              <w:rPr>
                <w:rFonts w:ascii="Times New Roman" w:hAnsi="Times New Roman"/>
                <w:sz w:val="24"/>
                <w:szCs w:val="24"/>
              </w:rPr>
              <w:t>совскому Дмитрию Олеговичу</w:t>
            </w:r>
          </w:p>
          <w:p w14:paraId="1C56934D" w14:textId="68339F3D" w:rsidR="006E2FA6" w:rsidRPr="00AE61A5" w:rsidRDefault="006E2FA6" w:rsidP="00BC18DC">
            <w:pPr>
              <w:spacing w:after="0" w:line="240" w:lineRule="auto"/>
              <w:rPr>
                <w:rFonts w:ascii="Times New Roman" w:hAnsi="Times New Roman"/>
                <w:sz w:val="24"/>
                <w:szCs w:val="24"/>
                <w:lang w:val="en-US"/>
              </w:rPr>
            </w:pPr>
            <w:r w:rsidRPr="00892238">
              <w:rPr>
                <w:rFonts w:ascii="Times New Roman" w:hAnsi="Times New Roman"/>
                <w:sz w:val="24"/>
                <w:szCs w:val="24"/>
                <w:lang w:val="en-US"/>
              </w:rPr>
              <w:t>Email</w:t>
            </w:r>
            <w:r w:rsidRPr="00AE61A5">
              <w:rPr>
                <w:rFonts w:ascii="Times New Roman" w:hAnsi="Times New Roman"/>
                <w:sz w:val="24"/>
                <w:szCs w:val="24"/>
                <w:lang w:val="en-US"/>
              </w:rPr>
              <w:t xml:space="preserve">: </w:t>
            </w:r>
            <w:r w:rsidR="00892238">
              <w:rPr>
                <w:rFonts w:ascii="Times New Roman" w:hAnsi="Times New Roman"/>
                <w:sz w:val="24"/>
                <w:szCs w:val="24"/>
                <w:lang w:val="en-US"/>
              </w:rPr>
              <w:t>d</w:t>
            </w:r>
            <w:r w:rsidR="00892238" w:rsidRPr="00AE61A5">
              <w:rPr>
                <w:rFonts w:ascii="Times New Roman" w:hAnsi="Times New Roman"/>
                <w:sz w:val="24"/>
                <w:szCs w:val="24"/>
                <w:lang w:val="en-US"/>
              </w:rPr>
              <w:t>.</w:t>
            </w:r>
            <w:r w:rsidR="00892238">
              <w:rPr>
                <w:rFonts w:ascii="Times New Roman" w:hAnsi="Times New Roman"/>
                <w:sz w:val="24"/>
                <w:szCs w:val="24"/>
                <w:lang w:val="en-US"/>
              </w:rPr>
              <w:t>borisovskiy</w:t>
            </w:r>
            <w:r w:rsidR="00892238" w:rsidRPr="00AE61A5">
              <w:rPr>
                <w:rFonts w:ascii="Times New Roman" w:hAnsi="Times New Roman"/>
                <w:sz w:val="24"/>
                <w:szCs w:val="24"/>
                <w:lang w:val="en-US"/>
              </w:rPr>
              <w:t>@</w:t>
            </w:r>
            <w:r w:rsidR="00892238">
              <w:rPr>
                <w:rFonts w:ascii="Times New Roman" w:hAnsi="Times New Roman"/>
                <w:sz w:val="24"/>
                <w:szCs w:val="24"/>
                <w:lang w:val="en-US"/>
              </w:rPr>
              <w:t>stc</w:t>
            </w:r>
            <w:r w:rsidR="00892238" w:rsidRPr="00AE61A5">
              <w:rPr>
                <w:rFonts w:ascii="Times New Roman" w:hAnsi="Times New Roman"/>
                <w:sz w:val="24"/>
                <w:szCs w:val="24"/>
                <w:lang w:val="en-US"/>
              </w:rPr>
              <w:t>-</w:t>
            </w:r>
            <w:r w:rsidR="00892238">
              <w:rPr>
                <w:rFonts w:ascii="Times New Roman" w:hAnsi="Times New Roman"/>
                <w:sz w:val="24"/>
                <w:szCs w:val="24"/>
                <w:lang w:val="en-US"/>
              </w:rPr>
              <w:t>groups</w:t>
            </w:r>
            <w:r w:rsidR="00892238" w:rsidRPr="00AE61A5">
              <w:rPr>
                <w:rFonts w:ascii="Times New Roman" w:hAnsi="Times New Roman"/>
                <w:sz w:val="24"/>
                <w:szCs w:val="24"/>
                <w:lang w:val="en-US"/>
              </w:rPr>
              <w:t>.</w:t>
            </w:r>
            <w:r w:rsidR="00892238">
              <w:rPr>
                <w:rFonts w:ascii="Times New Roman" w:hAnsi="Times New Roman"/>
                <w:sz w:val="24"/>
                <w:szCs w:val="24"/>
                <w:lang w:val="en-US"/>
              </w:rPr>
              <w:t>ru</w:t>
            </w:r>
          </w:p>
          <w:p w14:paraId="405DB0F6" w14:textId="4214C6F3" w:rsidR="006E2FA6" w:rsidRPr="00892238" w:rsidRDefault="006E2FA6" w:rsidP="00BC18DC">
            <w:pPr>
              <w:spacing w:after="0" w:line="240" w:lineRule="auto"/>
              <w:rPr>
                <w:rFonts w:ascii="Times New Roman" w:hAnsi="Times New Roman"/>
                <w:sz w:val="24"/>
                <w:szCs w:val="24"/>
              </w:rPr>
            </w:pPr>
            <w:r w:rsidRPr="00A63935">
              <w:rPr>
                <w:rFonts w:ascii="Times New Roman" w:hAnsi="Times New Roman"/>
                <w:sz w:val="24"/>
                <w:szCs w:val="24"/>
              </w:rPr>
              <w:t>Тел</w:t>
            </w:r>
            <w:r w:rsidRPr="00A96ECB">
              <w:rPr>
                <w:rFonts w:ascii="Times New Roman" w:hAnsi="Times New Roman"/>
                <w:sz w:val="24"/>
                <w:szCs w:val="24"/>
              </w:rPr>
              <w:t xml:space="preserve">.: </w:t>
            </w:r>
            <w:r w:rsidR="00877325" w:rsidRPr="00450FA5">
              <w:rPr>
                <w:rFonts w:ascii="Times New Roman" w:hAnsi="Times New Roman"/>
                <w:sz w:val="24"/>
                <w:szCs w:val="24"/>
              </w:rPr>
              <w:t>+7 (</w:t>
            </w:r>
            <w:r w:rsidR="00892238">
              <w:rPr>
                <w:rFonts w:ascii="Times New Roman" w:hAnsi="Times New Roman"/>
                <w:sz w:val="24"/>
                <w:szCs w:val="24"/>
              </w:rPr>
              <w:t>906</w:t>
            </w:r>
            <w:r w:rsidR="00877325" w:rsidRPr="00450FA5">
              <w:rPr>
                <w:rFonts w:ascii="Times New Roman" w:hAnsi="Times New Roman"/>
                <w:sz w:val="24"/>
                <w:szCs w:val="24"/>
              </w:rPr>
              <w:t xml:space="preserve">) </w:t>
            </w:r>
            <w:r w:rsidR="00892238">
              <w:rPr>
                <w:rFonts w:ascii="Times New Roman" w:hAnsi="Times New Roman"/>
                <w:sz w:val="24"/>
                <w:szCs w:val="24"/>
              </w:rPr>
              <w:t>727</w:t>
            </w:r>
            <w:r w:rsidR="00877325" w:rsidRPr="00450FA5">
              <w:rPr>
                <w:rFonts w:ascii="Times New Roman" w:hAnsi="Times New Roman"/>
                <w:sz w:val="24"/>
                <w:szCs w:val="24"/>
              </w:rPr>
              <w:t>-</w:t>
            </w:r>
            <w:r w:rsidR="00892238">
              <w:rPr>
                <w:rFonts w:ascii="Times New Roman" w:hAnsi="Times New Roman"/>
                <w:sz w:val="24"/>
                <w:szCs w:val="24"/>
              </w:rPr>
              <w:t>57</w:t>
            </w:r>
            <w:r w:rsidR="00877325" w:rsidRPr="00450FA5">
              <w:rPr>
                <w:rFonts w:ascii="Times New Roman" w:hAnsi="Times New Roman"/>
                <w:sz w:val="24"/>
                <w:szCs w:val="24"/>
              </w:rPr>
              <w:t>-</w:t>
            </w:r>
            <w:r w:rsidR="00892238">
              <w:rPr>
                <w:rFonts w:ascii="Times New Roman" w:hAnsi="Times New Roman"/>
                <w:sz w:val="24"/>
                <w:szCs w:val="24"/>
              </w:rPr>
              <w:t>27</w:t>
            </w:r>
          </w:p>
          <w:p w14:paraId="655AABDA" w14:textId="77777777" w:rsidR="006E2FA6" w:rsidRPr="00A63935" w:rsidRDefault="006E2FA6" w:rsidP="00BC18DC">
            <w:pPr>
              <w:spacing w:after="0" w:line="240" w:lineRule="auto"/>
              <w:rPr>
                <w:rFonts w:ascii="Times New Roman" w:hAnsi="Times New Roman"/>
                <w:sz w:val="24"/>
                <w:szCs w:val="24"/>
              </w:rPr>
            </w:pPr>
            <w:r w:rsidRPr="00A63935">
              <w:rPr>
                <w:rFonts w:ascii="Times New Roman" w:hAnsi="Times New Roman"/>
                <w:sz w:val="24"/>
                <w:szCs w:val="24"/>
              </w:rPr>
              <w:t>По вопросам технического взаимодействия Сторон:</w:t>
            </w:r>
          </w:p>
          <w:p w14:paraId="4236B0C9" w14:textId="77777777" w:rsidR="00450FA5" w:rsidRPr="00A63935" w:rsidRDefault="00450FA5" w:rsidP="00450FA5">
            <w:pPr>
              <w:spacing w:after="0" w:line="240" w:lineRule="auto"/>
              <w:rPr>
                <w:rFonts w:ascii="Times New Roman" w:hAnsi="Times New Roman"/>
                <w:sz w:val="24"/>
                <w:szCs w:val="24"/>
              </w:rPr>
            </w:pPr>
            <w:r w:rsidRPr="00A63935">
              <w:rPr>
                <w:rFonts w:ascii="Times New Roman" w:hAnsi="Times New Roman"/>
                <w:sz w:val="24"/>
                <w:szCs w:val="24"/>
              </w:rPr>
              <w:t xml:space="preserve">Кому: </w:t>
            </w:r>
            <w:r>
              <w:rPr>
                <w:rFonts w:ascii="Times New Roman" w:hAnsi="Times New Roman"/>
                <w:sz w:val="24"/>
                <w:szCs w:val="24"/>
              </w:rPr>
              <w:t>Исакову Олегу Игоревичу</w:t>
            </w:r>
          </w:p>
          <w:p w14:paraId="4728EAF5" w14:textId="77777777" w:rsidR="00450FA5" w:rsidRPr="00A1432E" w:rsidRDefault="00450FA5" w:rsidP="00450FA5">
            <w:pPr>
              <w:spacing w:after="0" w:line="240" w:lineRule="auto"/>
              <w:rPr>
                <w:rFonts w:ascii="Times New Roman" w:hAnsi="Times New Roman"/>
                <w:sz w:val="24"/>
                <w:szCs w:val="24"/>
              </w:rPr>
            </w:pPr>
            <w:r w:rsidRPr="005249B8">
              <w:rPr>
                <w:rFonts w:ascii="Times New Roman" w:hAnsi="Times New Roman"/>
                <w:sz w:val="24"/>
                <w:szCs w:val="24"/>
                <w:lang w:val="en-US"/>
              </w:rPr>
              <w:t>Email</w:t>
            </w:r>
            <w:r w:rsidRPr="00A1432E">
              <w:rPr>
                <w:rFonts w:ascii="Times New Roman" w:hAnsi="Times New Roman"/>
                <w:sz w:val="24"/>
                <w:szCs w:val="24"/>
              </w:rPr>
              <w:t xml:space="preserve">: </w:t>
            </w:r>
            <w:r w:rsidRPr="00A1432E">
              <w:rPr>
                <w:rFonts w:ascii="Times New Roman" w:hAnsi="Times New Roman"/>
                <w:sz w:val="24"/>
                <w:szCs w:val="24"/>
                <w:lang w:val="en-US"/>
              </w:rPr>
              <w:t>O</w:t>
            </w:r>
            <w:r w:rsidRPr="00E84B80">
              <w:rPr>
                <w:rFonts w:ascii="Times New Roman" w:hAnsi="Times New Roman"/>
                <w:sz w:val="24"/>
                <w:szCs w:val="24"/>
              </w:rPr>
              <w:t>.</w:t>
            </w:r>
            <w:r w:rsidRPr="00A1432E">
              <w:rPr>
                <w:rFonts w:ascii="Times New Roman" w:hAnsi="Times New Roman"/>
                <w:sz w:val="24"/>
                <w:szCs w:val="24"/>
                <w:lang w:val="en-US"/>
              </w:rPr>
              <w:t>Isakov</w:t>
            </w:r>
            <w:r w:rsidRPr="00E84B80">
              <w:rPr>
                <w:rFonts w:ascii="Times New Roman" w:hAnsi="Times New Roman"/>
                <w:sz w:val="24"/>
                <w:szCs w:val="24"/>
              </w:rPr>
              <w:t>@</w:t>
            </w:r>
            <w:r w:rsidRPr="00A1432E">
              <w:rPr>
                <w:rFonts w:ascii="Times New Roman" w:hAnsi="Times New Roman"/>
                <w:sz w:val="24"/>
                <w:szCs w:val="24"/>
                <w:lang w:val="en-US"/>
              </w:rPr>
              <w:t>stc</w:t>
            </w:r>
            <w:r w:rsidRPr="00E84B80">
              <w:rPr>
                <w:rFonts w:ascii="Times New Roman" w:hAnsi="Times New Roman"/>
                <w:sz w:val="24"/>
                <w:szCs w:val="24"/>
              </w:rPr>
              <w:t>-</w:t>
            </w:r>
            <w:r w:rsidRPr="00A1432E">
              <w:rPr>
                <w:rFonts w:ascii="Times New Roman" w:hAnsi="Times New Roman"/>
                <w:sz w:val="24"/>
                <w:szCs w:val="24"/>
                <w:lang w:val="en-US"/>
              </w:rPr>
              <w:t>groups</w:t>
            </w:r>
            <w:r w:rsidRPr="00E84B80">
              <w:rPr>
                <w:rFonts w:ascii="Times New Roman" w:hAnsi="Times New Roman"/>
                <w:sz w:val="24"/>
                <w:szCs w:val="24"/>
              </w:rPr>
              <w:t>.</w:t>
            </w:r>
            <w:r w:rsidRPr="00A1432E">
              <w:rPr>
                <w:rFonts w:ascii="Times New Roman" w:hAnsi="Times New Roman"/>
                <w:sz w:val="24"/>
                <w:szCs w:val="24"/>
                <w:lang w:val="en-US"/>
              </w:rPr>
              <w:t>ru</w:t>
            </w:r>
          </w:p>
          <w:p w14:paraId="3CBE5435" w14:textId="07CA8DFA" w:rsidR="006E2FA6" w:rsidRPr="005249B8" w:rsidRDefault="00450FA5" w:rsidP="00450FA5">
            <w:pPr>
              <w:rPr>
                <w:color w:val="000000"/>
                <w:lang w:eastAsia="ru-RU"/>
              </w:rPr>
            </w:pPr>
            <w:r w:rsidRPr="00A63935">
              <w:rPr>
                <w:rFonts w:ascii="Times New Roman" w:hAnsi="Times New Roman"/>
                <w:sz w:val="24"/>
                <w:szCs w:val="24"/>
              </w:rPr>
              <w:t xml:space="preserve">Тел.: </w:t>
            </w:r>
            <w:r>
              <w:rPr>
                <w:rFonts w:ascii="Times New Roman" w:hAnsi="Times New Roman"/>
                <w:sz w:val="24"/>
                <w:szCs w:val="24"/>
              </w:rPr>
              <w:t xml:space="preserve">+7 </w:t>
            </w:r>
            <w:r w:rsidRPr="00A1432E">
              <w:rPr>
                <w:rFonts w:ascii="Times New Roman" w:hAnsi="Times New Roman"/>
                <w:sz w:val="24"/>
                <w:szCs w:val="24"/>
              </w:rPr>
              <w:t>(926) 8129605</w:t>
            </w:r>
          </w:p>
        </w:tc>
        <w:tc>
          <w:tcPr>
            <w:tcW w:w="4871" w:type="dxa"/>
          </w:tcPr>
          <w:p w14:paraId="6CB14CD8" w14:textId="77777777" w:rsidR="006E2FA6" w:rsidRPr="00B20F0E" w:rsidRDefault="006E2FA6" w:rsidP="00BC18DC">
            <w:pPr>
              <w:spacing w:after="0" w:line="240" w:lineRule="auto"/>
              <w:rPr>
                <w:rFonts w:ascii="Times New Roman" w:hAnsi="Times New Roman"/>
                <w:sz w:val="24"/>
                <w:szCs w:val="24"/>
                <w:highlight w:val="yellow"/>
              </w:rPr>
            </w:pPr>
            <w:r w:rsidRPr="00B20F0E">
              <w:rPr>
                <w:rFonts w:ascii="Times New Roman" w:hAnsi="Times New Roman"/>
                <w:sz w:val="24"/>
                <w:szCs w:val="24"/>
                <w:highlight w:val="yellow"/>
              </w:rPr>
              <w:t>По</w:t>
            </w:r>
            <w:r w:rsidRPr="00A63935">
              <w:rPr>
                <w:rFonts w:ascii="Times New Roman" w:hAnsi="Times New Roman"/>
                <w:sz w:val="24"/>
                <w:szCs w:val="24"/>
              </w:rPr>
              <w:t xml:space="preserve"> </w:t>
            </w:r>
            <w:r w:rsidRPr="00B20F0E">
              <w:rPr>
                <w:rFonts w:ascii="Times New Roman" w:hAnsi="Times New Roman"/>
                <w:sz w:val="24"/>
                <w:szCs w:val="24"/>
                <w:highlight w:val="yellow"/>
              </w:rPr>
              <w:t>вопросам исполнения Договора в целом:</w:t>
            </w:r>
          </w:p>
          <w:p w14:paraId="68DDE145" w14:textId="216D553B" w:rsidR="006E2FA6" w:rsidRPr="00B20F0E" w:rsidRDefault="006E2FA6" w:rsidP="00BC18DC">
            <w:pPr>
              <w:spacing w:after="0" w:line="240" w:lineRule="auto"/>
              <w:rPr>
                <w:rFonts w:ascii="Times New Roman" w:hAnsi="Times New Roman"/>
                <w:sz w:val="24"/>
                <w:szCs w:val="24"/>
                <w:highlight w:val="yellow"/>
              </w:rPr>
            </w:pPr>
            <w:r w:rsidRPr="00B20F0E">
              <w:rPr>
                <w:rFonts w:ascii="Times New Roman" w:hAnsi="Times New Roman"/>
                <w:sz w:val="24"/>
                <w:szCs w:val="24"/>
                <w:highlight w:val="yellow"/>
              </w:rPr>
              <w:t xml:space="preserve">Кому: </w:t>
            </w:r>
          </w:p>
          <w:p w14:paraId="2317F600" w14:textId="4D326584" w:rsidR="006E2FA6" w:rsidRPr="00B20F0E" w:rsidRDefault="006E2FA6" w:rsidP="00BC18DC">
            <w:pPr>
              <w:spacing w:after="0" w:line="240" w:lineRule="auto"/>
              <w:rPr>
                <w:rFonts w:ascii="Times New Roman" w:eastAsia="MS Mincho" w:hAnsi="Times New Roman" w:cs="Times New Roman"/>
                <w:sz w:val="24"/>
                <w:szCs w:val="24"/>
                <w:highlight w:val="yellow"/>
              </w:rPr>
            </w:pPr>
            <w:r w:rsidRPr="00B20F0E">
              <w:rPr>
                <w:rFonts w:ascii="Times New Roman" w:eastAsia="MS Mincho" w:hAnsi="Times New Roman" w:cs="Times New Roman"/>
                <w:sz w:val="24"/>
                <w:szCs w:val="24"/>
                <w:highlight w:val="yellow"/>
                <w:lang w:val="en-US"/>
              </w:rPr>
              <w:t>Email</w:t>
            </w:r>
            <w:r w:rsidRPr="00B20F0E">
              <w:rPr>
                <w:rFonts w:ascii="Times New Roman" w:eastAsia="MS Mincho" w:hAnsi="Times New Roman" w:cs="Times New Roman"/>
                <w:sz w:val="24"/>
                <w:szCs w:val="24"/>
                <w:highlight w:val="yellow"/>
              </w:rPr>
              <w:t xml:space="preserve">: </w:t>
            </w:r>
          </w:p>
          <w:p w14:paraId="694520FC" w14:textId="313EB1A9" w:rsidR="006E2FA6" w:rsidRPr="00B20F0E" w:rsidRDefault="006E2FA6" w:rsidP="00BC18DC">
            <w:pPr>
              <w:spacing w:after="0" w:line="240" w:lineRule="auto"/>
              <w:rPr>
                <w:rFonts w:ascii="Times New Roman" w:eastAsia="MS Mincho" w:hAnsi="Times New Roman" w:cs="Times New Roman"/>
                <w:sz w:val="24"/>
                <w:szCs w:val="24"/>
                <w:highlight w:val="yellow"/>
              </w:rPr>
            </w:pPr>
            <w:r w:rsidRPr="00B20F0E">
              <w:rPr>
                <w:rFonts w:ascii="Times New Roman" w:eastAsia="MS Mincho" w:hAnsi="Times New Roman" w:cs="Times New Roman"/>
                <w:sz w:val="24"/>
                <w:szCs w:val="24"/>
                <w:highlight w:val="yellow"/>
              </w:rPr>
              <w:t xml:space="preserve">Тел.: </w:t>
            </w:r>
          </w:p>
          <w:p w14:paraId="1C0F4C39" w14:textId="77777777" w:rsidR="006E2FA6" w:rsidRPr="00B20F0E" w:rsidRDefault="006E2FA6" w:rsidP="00BC18DC">
            <w:pPr>
              <w:spacing w:after="0" w:line="240" w:lineRule="auto"/>
              <w:rPr>
                <w:rFonts w:ascii="Times New Roman" w:eastAsia="MS Mincho" w:hAnsi="Times New Roman" w:cs="Times New Roman"/>
                <w:sz w:val="24"/>
                <w:szCs w:val="24"/>
                <w:highlight w:val="yellow"/>
              </w:rPr>
            </w:pPr>
            <w:r w:rsidRPr="00B20F0E">
              <w:rPr>
                <w:rFonts w:ascii="Times New Roman" w:eastAsia="MS Mincho" w:hAnsi="Times New Roman" w:cs="Times New Roman"/>
                <w:sz w:val="24"/>
                <w:szCs w:val="24"/>
                <w:highlight w:val="yellow"/>
              </w:rPr>
              <w:t>По вопросам технического взаимодействия Сторон:</w:t>
            </w:r>
          </w:p>
          <w:p w14:paraId="11EBF709" w14:textId="08A4B19E" w:rsidR="006E2FA6" w:rsidRPr="00B20F0E" w:rsidRDefault="006E2FA6" w:rsidP="00BC18DC">
            <w:pPr>
              <w:spacing w:after="0" w:line="240" w:lineRule="auto"/>
              <w:rPr>
                <w:rFonts w:ascii="Times New Roman" w:hAnsi="Times New Roman"/>
                <w:sz w:val="24"/>
                <w:szCs w:val="24"/>
                <w:highlight w:val="yellow"/>
              </w:rPr>
            </w:pPr>
            <w:r w:rsidRPr="00B20F0E">
              <w:rPr>
                <w:rFonts w:ascii="Times New Roman" w:hAnsi="Times New Roman"/>
                <w:sz w:val="24"/>
                <w:szCs w:val="24"/>
                <w:highlight w:val="yellow"/>
              </w:rPr>
              <w:t xml:space="preserve">Кому: </w:t>
            </w:r>
          </w:p>
          <w:p w14:paraId="2470BCF5" w14:textId="21991418" w:rsidR="006E2FA6" w:rsidRPr="00B20F0E" w:rsidRDefault="006E2FA6" w:rsidP="00BC18DC">
            <w:pPr>
              <w:spacing w:after="0" w:line="240" w:lineRule="auto"/>
              <w:rPr>
                <w:rFonts w:ascii="Times New Roman" w:hAnsi="Times New Roman"/>
                <w:sz w:val="24"/>
                <w:szCs w:val="24"/>
                <w:highlight w:val="yellow"/>
              </w:rPr>
            </w:pPr>
            <w:r w:rsidRPr="00B20F0E">
              <w:rPr>
                <w:rFonts w:ascii="Times New Roman" w:hAnsi="Times New Roman"/>
                <w:sz w:val="24"/>
                <w:szCs w:val="24"/>
                <w:highlight w:val="yellow"/>
                <w:lang w:val="en-US"/>
              </w:rPr>
              <w:t>Email</w:t>
            </w:r>
            <w:r w:rsidRPr="00B20F0E">
              <w:rPr>
                <w:rFonts w:ascii="Times New Roman" w:hAnsi="Times New Roman"/>
                <w:sz w:val="24"/>
                <w:szCs w:val="24"/>
                <w:highlight w:val="yellow"/>
              </w:rPr>
              <w:t xml:space="preserve">: </w:t>
            </w:r>
          </w:p>
          <w:p w14:paraId="140DCEAF" w14:textId="00AA555A" w:rsidR="006E2FA6" w:rsidRPr="006B71FD" w:rsidRDefault="006E2FA6" w:rsidP="00BC18DC">
            <w:pPr>
              <w:spacing w:after="0" w:line="240" w:lineRule="auto"/>
              <w:rPr>
                <w:rFonts w:ascii="Times New Roman" w:hAnsi="Times New Roman"/>
                <w:sz w:val="24"/>
                <w:szCs w:val="24"/>
                <w:lang w:val="en-US"/>
              </w:rPr>
            </w:pPr>
            <w:r w:rsidRPr="00B20F0E">
              <w:rPr>
                <w:rFonts w:ascii="Times New Roman" w:hAnsi="Times New Roman"/>
                <w:sz w:val="24"/>
                <w:szCs w:val="24"/>
                <w:highlight w:val="yellow"/>
              </w:rPr>
              <w:t>Тел</w:t>
            </w:r>
            <w:r w:rsidRPr="00B20F0E">
              <w:rPr>
                <w:rFonts w:ascii="Times New Roman" w:hAnsi="Times New Roman"/>
                <w:sz w:val="24"/>
                <w:szCs w:val="24"/>
                <w:highlight w:val="yellow"/>
                <w:lang w:val="en-US"/>
              </w:rPr>
              <w:t>.:</w:t>
            </w:r>
            <w:r w:rsidR="003A3067">
              <w:rPr>
                <w:rFonts w:ascii="Times New Roman" w:hAnsi="Times New Roman"/>
                <w:sz w:val="24"/>
                <w:szCs w:val="24"/>
              </w:rPr>
              <w:t xml:space="preserve"> </w:t>
            </w:r>
          </w:p>
        </w:tc>
      </w:tr>
    </w:tbl>
    <w:p w14:paraId="63EE3D21" w14:textId="77777777" w:rsidR="006E2FA6" w:rsidRPr="00A63935" w:rsidRDefault="003712B7" w:rsidP="006E2FA6">
      <w:pPr>
        <w:spacing w:after="0" w:line="240" w:lineRule="auto"/>
        <w:ind w:firstLine="709"/>
        <w:jc w:val="both"/>
        <w:rPr>
          <w:rFonts w:ascii="Times New Roman" w:hAnsi="Times New Roman"/>
          <w:sz w:val="24"/>
          <w:szCs w:val="24"/>
        </w:rPr>
      </w:pPr>
      <w:r>
        <w:rPr>
          <w:rFonts w:ascii="Times New Roman" w:hAnsi="Times New Roman"/>
          <w:sz w:val="24"/>
          <w:szCs w:val="24"/>
        </w:rPr>
        <w:t>9</w:t>
      </w:r>
      <w:r w:rsidR="006E2FA6" w:rsidRPr="00A63935">
        <w:rPr>
          <w:rFonts w:ascii="Times New Roman" w:hAnsi="Times New Roman"/>
          <w:sz w:val="24"/>
          <w:szCs w:val="24"/>
        </w:rPr>
        <w:t>.2.</w:t>
      </w:r>
      <w:r w:rsidR="006E2FA6" w:rsidRPr="00A63935">
        <w:rPr>
          <w:rFonts w:ascii="Times New Roman" w:hAnsi="Times New Roman"/>
          <w:sz w:val="24"/>
          <w:szCs w:val="24"/>
        </w:rPr>
        <w:tab/>
        <w:t>Информация считается полученной Сторонами:</w:t>
      </w:r>
    </w:p>
    <w:p w14:paraId="45AC157F" w14:textId="77777777" w:rsidR="006E2FA6" w:rsidRPr="00A63935" w:rsidRDefault="006E2FA6" w:rsidP="006E2FA6">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09"/>
        <w:jc w:val="both"/>
        <w:rPr>
          <w:rFonts w:ascii="Times New Roman" w:hAnsi="Times New Roman"/>
          <w:sz w:val="24"/>
          <w:szCs w:val="24"/>
        </w:rPr>
      </w:pPr>
      <w:r w:rsidRPr="00A63935">
        <w:rPr>
          <w:rFonts w:ascii="Times New Roman" w:hAnsi="Times New Roman"/>
          <w:sz w:val="24"/>
          <w:szCs w:val="24"/>
        </w:rPr>
        <w:t>– в случае доставки курьером – в день доставки;</w:t>
      </w:r>
    </w:p>
    <w:p w14:paraId="75C1824C" w14:textId="77777777" w:rsidR="006E2FA6" w:rsidRPr="00A63935" w:rsidRDefault="006E2FA6" w:rsidP="006E2FA6">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09"/>
        <w:jc w:val="both"/>
        <w:rPr>
          <w:rFonts w:ascii="Times New Roman" w:hAnsi="Times New Roman"/>
          <w:sz w:val="24"/>
          <w:szCs w:val="24"/>
        </w:rPr>
      </w:pPr>
      <w:r w:rsidRPr="00A63935">
        <w:rPr>
          <w:rFonts w:ascii="Times New Roman" w:hAnsi="Times New Roman"/>
          <w:sz w:val="24"/>
          <w:szCs w:val="24"/>
        </w:rPr>
        <w:t>– в случае отправки заказным письмом с уведомлением о вручении – в день доставки Стороне-получателю;</w:t>
      </w:r>
    </w:p>
    <w:p w14:paraId="1BB0A3A9" w14:textId="77777777" w:rsidR="006E2FA6" w:rsidRPr="00A63935" w:rsidRDefault="006E2FA6" w:rsidP="006E2FA6">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09"/>
        <w:jc w:val="both"/>
        <w:rPr>
          <w:rFonts w:ascii="Times New Roman" w:hAnsi="Times New Roman"/>
          <w:sz w:val="24"/>
          <w:szCs w:val="24"/>
        </w:rPr>
      </w:pPr>
      <w:r w:rsidRPr="00A63935">
        <w:rPr>
          <w:rFonts w:ascii="Times New Roman" w:eastAsia="Times New Roman" w:hAnsi="Times New Roman" w:cs="Times New Roman"/>
          <w:sz w:val="24"/>
          <w:szCs w:val="24"/>
        </w:rPr>
        <w:t>–</w:t>
      </w:r>
      <w:r w:rsidRPr="00A63935">
        <w:rPr>
          <w:rFonts w:ascii="Times New Roman" w:hAnsi="Times New Roman"/>
          <w:sz w:val="24"/>
          <w:szCs w:val="24"/>
        </w:rPr>
        <w:t xml:space="preserve"> в случае направления уведомления по электронной почте </w:t>
      </w:r>
      <w:r>
        <w:rPr>
          <w:rFonts w:ascii="Times New Roman" w:hAnsi="Times New Roman"/>
          <w:sz w:val="24"/>
          <w:szCs w:val="24"/>
        </w:rPr>
        <w:t>–</w:t>
      </w:r>
      <w:r w:rsidRPr="00A63935">
        <w:rPr>
          <w:rFonts w:ascii="Times New Roman" w:hAnsi="Times New Roman"/>
          <w:sz w:val="24"/>
          <w:szCs w:val="24"/>
        </w:rPr>
        <w:t xml:space="preserve"> в дату, указанную в подтверждении о получении Стороной-получателем сообщения электронной почт</w:t>
      </w:r>
      <w:r>
        <w:rPr>
          <w:rFonts w:ascii="Times New Roman" w:hAnsi="Times New Roman"/>
          <w:sz w:val="24"/>
          <w:szCs w:val="24"/>
        </w:rPr>
        <w:t>ой</w:t>
      </w:r>
      <w:r w:rsidRPr="00A63935">
        <w:rPr>
          <w:rFonts w:ascii="Times New Roman" w:hAnsi="Times New Roman"/>
          <w:sz w:val="24"/>
          <w:szCs w:val="24"/>
        </w:rPr>
        <w:t>, имеюще</w:t>
      </w:r>
      <w:r>
        <w:rPr>
          <w:rFonts w:ascii="Times New Roman" w:hAnsi="Times New Roman"/>
          <w:sz w:val="24"/>
          <w:szCs w:val="24"/>
        </w:rPr>
        <w:t>й</w:t>
      </w:r>
      <w:r w:rsidRPr="00A63935">
        <w:rPr>
          <w:rFonts w:ascii="Times New Roman" w:hAnsi="Times New Roman"/>
          <w:sz w:val="24"/>
          <w:szCs w:val="24"/>
        </w:rPr>
        <w:t>ся у Стороны-отправителя</w:t>
      </w:r>
      <w:r w:rsidRPr="00A63935">
        <w:rPr>
          <w:rFonts w:ascii="Times New Roman" w:eastAsia="Times New Roman" w:hAnsi="Times New Roman" w:cs="Times New Roman"/>
          <w:sz w:val="24"/>
          <w:szCs w:val="24"/>
        </w:rPr>
        <w:t>.</w:t>
      </w:r>
    </w:p>
    <w:p w14:paraId="62833C38" w14:textId="7594F5C5" w:rsidR="006E2FA6" w:rsidRPr="00A63935" w:rsidRDefault="003712B7" w:rsidP="006E2FA6">
      <w:pPr>
        <w:tabs>
          <w:tab w:val="left" w:pos="720"/>
          <w:tab w:val="left" w:pos="141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006E2FA6" w:rsidRPr="00A63935">
        <w:rPr>
          <w:rFonts w:ascii="Times New Roman" w:hAnsi="Times New Roman"/>
          <w:sz w:val="24"/>
          <w:szCs w:val="24"/>
        </w:rPr>
        <w:t>.3.</w:t>
      </w:r>
      <w:r w:rsidR="006E2FA6" w:rsidRPr="00A63935">
        <w:rPr>
          <w:rFonts w:ascii="Times New Roman" w:hAnsi="Times New Roman"/>
          <w:sz w:val="24"/>
          <w:szCs w:val="24"/>
        </w:rPr>
        <w:tab/>
        <w:t xml:space="preserve">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w:t>
      </w:r>
      <w:r w:rsidR="006E2FA6" w:rsidRPr="00A63935">
        <w:rPr>
          <w:rFonts w:ascii="Times New Roman" w:hAnsi="Times New Roman"/>
          <w:sz w:val="24"/>
          <w:szCs w:val="24"/>
        </w:rPr>
        <w:lastRenderedPageBreak/>
        <w:t xml:space="preserve">в любом случае не позднее </w:t>
      </w:r>
      <w:r w:rsidR="006B71FD" w:rsidRPr="006B71FD">
        <w:rPr>
          <w:rFonts w:ascii="Times New Roman" w:hAnsi="Times New Roman"/>
          <w:sz w:val="24"/>
          <w:szCs w:val="24"/>
        </w:rPr>
        <w:t>7</w:t>
      </w:r>
      <w:r w:rsidR="005A5807" w:rsidRPr="00351B31">
        <w:rPr>
          <w:rFonts w:ascii="Times New Roman" w:hAnsi="Times New Roman"/>
          <w:sz w:val="24"/>
          <w:szCs w:val="24"/>
        </w:rPr>
        <w:t xml:space="preserve"> (</w:t>
      </w:r>
      <w:r w:rsidR="006B71FD">
        <w:rPr>
          <w:rFonts w:ascii="Times New Roman" w:hAnsi="Times New Roman"/>
          <w:sz w:val="24"/>
          <w:szCs w:val="24"/>
        </w:rPr>
        <w:t>семи</w:t>
      </w:r>
      <w:r w:rsidR="005A5807" w:rsidRPr="00351B31">
        <w:rPr>
          <w:rFonts w:ascii="Times New Roman" w:hAnsi="Times New Roman"/>
          <w:sz w:val="24"/>
          <w:szCs w:val="24"/>
        </w:rPr>
        <w:t>)</w:t>
      </w:r>
      <w:r w:rsidR="005A5807" w:rsidRPr="00351B31">
        <w:rPr>
          <w:rStyle w:val="a9"/>
          <w:rFonts w:ascii="Times New Roman" w:hAnsi="Times New Roman"/>
          <w:sz w:val="24"/>
          <w:szCs w:val="24"/>
        </w:rPr>
        <w:footnoteReference w:id="2"/>
      </w:r>
      <w:r w:rsidR="005A5807">
        <w:rPr>
          <w:rFonts w:ascii="Times New Roman" w:hAnsi="Times New Roman"/>
          <w:sz w:val="24"/>
          <w:szCs w:val="24"/>
        </w:rPr>
        <w:t xml:space="preserve"> </w:t>
      </w:r>
      <w:r w:rsidR="006E2FA6" w:rsidRPr="00A63935">
        <w:rPr>
          <w:rFonts w:ascii="Times New Roman" w:hAnsi="Times New Roman"/>
          <w:sz w:val="24"/>
          <w:szCs w:val="24"/>
        </w:rPr>
        <w:t xml:space="preserve">календарных дней. До получения Стороной уведомления о таких изменениях исполнение Договора этой Стороной, </w:t>
      </w:r>
      <w:r w:rsidR="006E2FA6" w:rsidRPr="00A63935">
        <w:rPr>
          <w:rFonts w:ascii="Times New Roman" w:eastAsia="Times New Roman" w:hAnsi="Times New Roman" w:cs="Times New Roman"/>
          <w:sz w:val="24"/>
          <w:szCs w:val="24"/>
        </w:rPr>
        <w:t>совершенное</w:t>
      </w:r>
      <w:r w:rsidR="006E2FA6" w:rsidRPr="00A63935">
        <w:rPr>
          <w:rFonts w:ascii="Times New Roman" w:hAnsi="Times New Roman"/>
          <w:sz w:val="24"/>
          <w:szCs w:val="24"/>
        </w:rPr>
        <w:t xml:space="preserve"> с использованием имеющихся у </w:t>
      </w:r>
      <w:r w:rsidR="006E2FA6" w:rsidRPr="00A63935">
        <w:rPr>
          <w:rFonts w:ascii="Times New Roman" w:eastAsia="Times New Roman" w:hAnsi="Times New Roman" w:cs="Times New Roman"/>
          <w:sz w:val="24"/>
          <w:szCs w:val="24"/>
        </w:rPr>
        <w:t>нее</w:t>
      </w:r>
      <w:r w:rsidR="006E2FA6" w:rsidRPr="00A63935">
        <w:rPr>
          <w:rFonts w:ascii="Times New Roman" w:hAnsi="Times New Roman"/>
          <w:sz w:val="24"/>
          <w:szCs w:val="24"/>
        </w:rPr>
        <w:t xml:space="preserve"> сведений, считается надлежащим.</w:t>
      </w:r>
    </w:p>
    <w:p w14:paraId="5FAA2887" w14:textId="77777777" w:rsidR="006E2FA6" w:rsidRPr="00A63935" w:rsidRDefault="006E2FA6" w:rsidP="006E2FA6">
      <w:pPr>
        <w:spacing w:after="0" w:line="240" w:lineRule="auto"/>
        <w:jc w:val="both"/>
        <w:rPr>
          <w:rFonts w:ascii="Times New Roman" w:hAnsi="Times New Roman"/>
          <w:sz w:val="24"/>
          <w:szCs w:val="24"/>
        </w:rPr>
      </w:pPr>
    </w:p>
    <w:p w14:paraId="1DE1AA5F" w14:textId="0FA1FF5E" w:rsidR="006E2FA6" w:rsidRPr="00DA5596" w:rsidRDefault="00C13BBA" w:rsidP="006E2FA6">
      <w:pPr>
        <w:spacing w:after="0" w:line="240" w:lineRule="auto"/>
        <w:jc w:val="center"/>
        <w:rPr>
          <w:rFonts w:ascii="Times New Roman" w:hAnsi="Times New Roman"/>
          <w:b/>
          <w:sz w:val="24"/>
          <w:szCs w:val="24"/>
        </w:rPr>
      </w:pPr>
      <w:r>
        <w:rPr>
          <w:rFonts w:ascii="Times New Roman" w:hAnsi="Times New Roman"/>
          <w:b/>
          <w:sz w:val="24"/>
          <w:szCs w:val="24"/>
        </w:rPr>
        <w:t>10</w:t>
      </w:r>
      <w:r w:rsidR="006E2FA6" w:rsidRPr="00BE6378">
        <w:rPr>
          <w:rFonts w:ascii="Times New Roman" w:hAnsi="Times New Roman"/>
          <w:b/>
          <w:sz w:val="24"/>
          <w:szCs w:val="24"/>
        </w:rPr>
        <w:t>. Срок действия Договора, порядок расторжения</w:t>
      </w:r>
    </w:p>
    <w:p w14:paraId="31FE9F7F" w14:textId="25C9DF3B" w:rsidR="009E1D14" w:rsidRPr="008A0021" w:rsidRDefault="00C13BBA" w:rsidP="008A0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10</w:t>
      </w:r>
      <w:r w:rsidR="006E2FA6" w:rsidRPr="00BE6378">
        <w:rPr>
          <w:rFonts w:ascii="Times New Roman" w:hAnsi="Times New Roman"/>
          <w:sz w:val="24"/>
          <w:szCs w:val="24"/>
        </w:rPr>
        <w:t>.1.</w:t>
      </w:r>
      <w:r w:rsidR="006E2FA6" w:rsidRPr="00BE6378">
        <w:rPr>
          <w:rFonts w:ascii="Times New Roman" w:hAnsi="Times New Roman"/>
          <w:sz w:val="24"/>
          <w:szCs w:val="24"/>
        </w:rPr>
        <w:tab/>
        <w:t xml:space="preserve">Договор вступает в силу с момента его подписания обеими Сторонами и действует в течение срока, указанного в </w:t>
      </w:r>
      <w:r w:rsidR="006E2FA6" w:rsidRPr="00BE6378">
        <w:rPr>
          <w:rFonts w:ascii="Times New Roman" w:eastAsia="Times New Roman" w:hAnsi="Times New Roman" w:cs="Times New Roman"/>
          <w:sz w:val="24"/>
          <w:szCs w:val="24"/>
        </w:rPr>
        <w:t>пункте</w:t>
      </w:r>
      <w:r w:rsidR="006E2FA6" w:rsidRPr="00BE6378">
        <w:rPr>
          <w:rFonts w:ascii="Times New Roman" w:hAnsi="Times New Roman"/>
          <w:sz w:val="24"/>
          <w:szCs w:val="24"/>
        </w:rPr>
        <w:t xml:space="preserve"> </w:t>
      </w:r>
      <w:r w:rsidR="003712B7">
        <w:rPr>
          <w:rFonts w:ascii="Times New Roman" w:hAnsi="Times New Roman"/>
          <w:sz w:val="24"/>
          <w:szCs w:val="24"/>
        </w:rPr>
        <w:t>2</w:t>
      </w:r>
      <w:r w:rsidR="006E2FA6" w:rsidRPr="00BE6378">
        <w:rPr>
          <w:rFonts w:ascii="Times New Roman" w:hAnsi="Times New Roman"/>
          <w:sz w:val="24"/>
          <w:szCs w:val="24"/>
        </w:rPr>
        <w:t>.</w:t>
      </w:r>
      <w:r w:rsidR="0056003A" w:rsidRPr="0056003A">
        <w:rPr>
          <w:rFonts w:ascii="Times New Roman" w:hAnsi="Times New Roman"/>
          <w:sz w:val="24"/>
          <w:szCs w:val="24"/>
        </w:rPr>
        <w:t>2</w:t>
      </w:r>
      <w:r w:rsidR="006E2FA6" w:rsidRPr="00BE6378">
        <w:rPr>
          <w:rFonts w:ascii="Times New Roman" w:eastAsia="Times New Roman" w:hAnsi="Times New Roman" w:cs="Times New Roman"/>
          <w:sz w:val="24"/>
          <w:szCs w:val="24"/>
        </w:rPr>
        <w:t>.1. Договора.</w:t>
      </w:r>
      <w:r>
        <w:rPr>
          <w:rFonts w:ascii="Times New Roman" w:eastAsia="Times New Roman" w:hAnsi="Times New Roman" w:cs="Times New Roman"/>
          <w:sz w:val="24"/>
          <w:szCs w:val="24"/>
        </w:rPr>
        <w:t xml:space="preserve"> </w:t>
      </w:r>
    </w:p>
    <w:p w14:paraId="10399F49" w14:textId="77777777" w:rsidR="007F3F6A" w:rsidRPr="006B2DE7" w:rsidRDefault="007F3F6A" w:rsidP="007F3F6A">
      <w:pPr>
        <w:spacing w:after="0" w:line="240" w:lineRule="auto"/>
        <w:ind w:firstLine="709"/>
        <w:jc w:val="both"/>
        <w:rPr>
          <w:rFonts w:ascii="Times New Roman" w:eastAsia="Times New Roman" w:hAnsi="Times New Roman" w:cs="Times New Roman"/>
          <w:sz w:val="24"/>
          <w:szCs w:val="24"/>
        </w:rPr>
      </w:pPr>
      <w:r w:rsidRPr="006B2DE7">
        <w:rPr>
          <w:rFonts w:ascii="Times New Roman" w:eastAsia="Times New Roman" w:hAnsi="Times New Roman" w:cs="Times New Roman"/>
          <w:sz w:val="24"/>
          <w:szCs w:val="24"/>
        </w:rPr>
        <w:t xml:space="preserve">10.2. </w:t>
      </w:r>
      <w:r w:rsidRPr="006B2DE7">
        <w:rPr>
          <w:rFonts w:ascii="Times New Roman" w:eastAsia="Times New Roman" w:hAnsi="Times New Roman" w:cs="Times New Roman"/>
          <w:sz w:val="24"/>
          <w:szCs w:val="24"/>
        </w:rPr>
        <w:tab/>
        <w:t>Договор может быть расторгнут:</w:t>
      </w:r>
    </w:p>
    <w:p w14:paraId="0DA06653" w14:textId="77777777" w:rsidR="007F3F6A" w:rsidRPr="006B2DE7" w:rsidRDefault="007F3F6A" w:rsidP="007F3F6A">
      <w:pPr>
        <w:spacing w:after="0" w:line="240" w:lineRule="auto"/>
        <w:ind w:firstLine="709"/>
        <w:jc w:val="both"/>
        <w:rPr>
          <w:rFonts w:ascii="Times New Roman" w:eastAsia="Times New Roman" w:hAnsi="Times New Roman" w:cs="Times New Roman"/>
          <w:sz w:val="24"/>
          <w:szCs w:val="24"/>
        </w:rPr>
      </w:pPr>
      <w:r w:rsidRPr="006B2DE7">
        <w:rPr>
          <w:rFonts w:ascii="Times New Roman" w:eastAsia="Times New Roman" w:hAnsi="Times New Roman" w:cs="Times New Roman"/>
          <w:sz w:val="24"/>
          <w:szCs w:val="24"/>
        </w:rPr>
        <w:t>10.2.1.</w:t>
      </w:r>
      <w:r w:rsidRPr="006B2DE7">
        <w:rPr>
          <w:rFonts w:ascii="Times New Roman" w:eastAsia="Times New Roman" w:hAnsi="Times New Roman" w:cs="Times New Roman"/>
          <w:sz w:val="24"/>
          <w:szCs w:val="24"/>
        </w:rPr>
        <w:tab/>
        <w:t>По письменному соглашению Сторон. В этом случае Договор считается расторгнутым с даты, указанной в таком соглашении Сторон. Все взаиморасчеты производятся Сторонами в соответствии с условиями соглашения Сторон о расторжении Договора.</w:t>
      </w:r>
    </w:p>
    <w:p w14:paraId="2B359E9E" w14:textId="377334AE" w:rsidR="006E2FA6" w:rsidRPr="007D06DD" w:rsidRDefault="007F3F6A" w:rsidP="00F127C1">
      <w:pPr>
        <w:spacing w:after="0" w:line="240" w:lineRule="auto"/>
        <w:ind w:firstLine="709"/>
        <w:jc w:val="both"/>
        <w:rPr>
          <w:rFonts w:ascii="Times New Roman" w:eastAsia="Times New Roman" w:hAnsi="Times New Roman" w:cs="Times New Roman"/>
          <w:sz w:val="24"/>
          <w:szCs w:val="24"/>
        </w:rPr>
      </w:pPr>
      <w:r w:rsidRPr="006B2DE7">
        <w:rPr>
          <w:rFonts w:ascii="Times New Roman" w:eastAsia="Times New Roman" w:hAnsi="Times New Roman" w:cs="Times New Roman"/>
          <w:sz w:val="24"/>
          <w:szCs w:val="24"/>
        </w:rPr>
        <w:t>10.2.2.</w:t>
      </w:r>
      <w:r w:rsidRPr="006B2DE7">
        <w:rPr>
          <w:rFonts w:ascii="Times New Roman" w:eastAsia="Times New Roman" w:hAnsi="Times New Roman" w:cs="Times New Roman"/>
          <w:sz w:val="24"/>
          <w:szCs w:val="24"/>
        </w:rPr>
        <w:tab/>
        <w:t xml:space="preserve">Лицензиар вправе в любой момент в одностороннем внесудебном порядке отказаться от исполнения Договора (отказаться от Договора) посредством направления соответствующего письменного уведомления, в случае нарушения </w:t>
      </w:r>
      <w:r w:rsidR="00FE4A51">
        <w:rPr>
          <w:rFonts w:ascii="Times New Roman" w:eastAsia="Times New Roman" w:hAnsi="Times New Roman" w:cs="Times New Roman"/>
          <w:sz w:val="24"/>
          <w:szCs w:val="24"/>
        </w:rPr>
        <w:t>одним из Лицензиатов</w:t>
      </w:r>
      <w:r w:rsidRPr="006B2DE7">
        <w:rPr>
          <w:rFonts w:ascii="Times New Roman" w:eastAsia="Times New Roman" w:hAnsi="Times New Roman" w:cs="Times New Roman"/>
          <w:sz w:val="24"/>
          <w:szCs w:val="24"/>
        </w:rPr>
        <w:t xml:space="preserve"> условий использования Программного продукта, установленных Договором</w:t>
      </w:r>
      <w:r w:rsidR="000121B7">
        <w:rPr>
          <w:rFonts w:ascii="Times New Roman" w:eastAsia="Times New Roman" w:hAnsi="Times New Roman" w:cs="Times New Roman"/>
          <w:sz w:val="24"/>
          <w:szCs w:val="24"/>
        </w:rPr>
        <w:t xml:space="preserve">, нарушения </w:t>
      </w:r>
      <w:r w:rsidR="00FE4A51">
        <w:rPr>
          <w:rFonts w:ascii="Times New Roman" w:eastAsia="Times New Roman" w:hAnsi="Times New Roman" w:cs="Times New Roman"/>
          <w:sz w:val="24"/>
          <w:szCs w:val="24"/>
        </w:rPr>
        <w:t xml:space="preserve">одним из </w:t>
      </w:r>
      <w:r w:rsidR="000121B7">
        <w:rPr>
          <w:rFonts w:ascii="Times New Roman" w:eastAsia="Times New Roman" w:hAnsi="Times New Roman" w:cs="Times New Roman"/>
          <w:sz w:val="24"/>
          <w:szCs w:val="24"/>
        </w:rPr>
        <w:t>Лицензиато</w:t>
      </w:r>
      <w:r w:rsidR="00FE4A51">
        <w:rPr>
          <w:rFonts w:ascii="Times New Roman" w:eastAsia="Times New Roman" w:hAnsi="Times New Roman" w:cs="Times New Roman"/>
          <w:sz w:val="24"/>
          <w:szCs w:val="24"/>
        </w:rPr>
        <w:t>в</w:t>
      </w:r>
      <w:r w:rsidR="000121B7">
        <w:rPr>
          <w:rFonts w:ascii="Times New Roman" w:eastAsia="Times New Roman" w:hAnsi="Times New Roman" w:cs="Times New Roman"/>
          <w:sz w:val="24"/>
          <w:szCs w:val="24"/>
        </w:rPr>
        <w:t xml:space="preserve"> условий п.2.5 Договора, нарушения </w:t>
      </w:r>
      <w:r w:rsidR="00FE4A51">
        <w:rPr>
          <w:rFonts w:ascii="Times New Roman" w:eastAsia="Times New Roman" w:hAnsi="Times New Roman" w:cs="Times New Roman"/>
          <w:sz w:val="24"/>
          <w:szCs w:val="24"/>
        </w:rPr>
        <w:t xml:space="preserve">одним из </w:t>
      </w:r>
      <w:r w:rsidR="000121B7">
        <w:rPr>
          <w:rFonts w:ascii="Times New Roman" w:eastAsia="Times New Roman" w:hAnsi="Times New Roman" w:cs="Times New Roman"/>
          <w:sz w:val="24"/>
          <w:szCs w:val="24"/>
        </w:rPr>
        <w:t>Лицензиато</w:t>
      </w:r>
      <w:r w:rsidR="00FE4A51">
        <w:rPr>
          <w:rFonts w:ascii="Times New Roman" w:eastAsia="Times New Roman" w:hAnsi="Times New Roman" w:cs="Times New Roman"/>
          <w:sz w:val="24"/>
          <w:szCs w:val="24"/>
        </w:rPr>
        <w:t>в</w:t>
      </w:r>
      <w:r w:rsidR="000121B7">
        <w:rPr>
          <w:rFonts w:ascii="Times New Roman" w:eastAsia="Times New Roman" w:hAnsi="Times New Roman" w:cs="Times New Roman"/>
          <w:sz w:val="24"/>
          <w:szCs w:val="24"/>
        </w:rPr>
        <w:t xml:space="preserve"> любого из заверений, предусмотренных разделом 4 Договора</w:t>
      </w:r>
      <w:r w:rsidRPr="006B2DE7">
        <w:rPr>
          <w:rFonts w:ascii="Times New Roman" w:eastAsia="Times New Roman" w:hAnsi="Times New Roman" w:cs="Times New Roman"/>
          <w:sz w:val="24"/>
          <w:szCs w:val="24"/>
        </w:rPr>
        <w:t>. В таком случае Договор признается расторгнутым с</w:t>
      </w:r>
      <w:r w:rsidR="00F127C1">
        <w:rPr>
          <w:rFonts w:ascii="Times New Roman" w:eastAsia="Times New Roman" w:hAnsi="Times New Roman" w:cs="Times New Roman"/>
          <w:sz w:val="24"/>
          <w:szCs w:val="24"/>
        </w:rPr>
        <w:t xml:space="preserve"> </w:t>
      </w:r>
      <w:r w:rsidRPr="006B2DE7">
        <w:rPr>
          <w:rFonts w:ascii="Times New Roman" w:eastAsia="Times New Roman" w:hAnsi="Times New Roman" w:cs="Times New Roman"/>
          <w:sz w:val="24"/>
          <w:szCs w:val="24"/>
        </w:rPr>
        <w:t>даты</w:t>
      </w:r>
      <w:r w:rsidR="00F127C1">
        <w:rPr>
          <w:rFonts w:ascii="Times New Roman" w:eastAsia="Times New Roman" w:hAnsi="Times New Roman" w:cs="Times New Roman"/>
          <w:sz w:val="24"/>
          <w:szCs w:val="24"/>
        </w:rPr>
        <w:t>,</w:t>
      </w:r>
      <w:r w:rsidRPr="006B2DE7">
        <w:rPr>
          <w:rFonts w:ascii="Times New Roman" w:eastAsia="Times New Roman" w:hAnsi="Times New Roman" w:cs="Times New Roman"/>
          <w:sz w:val="24"/>
          <w:szCs w:val="24"/>
        </w:rPr>
        <w:t xml:space="preserve"> указанной в уведомлении. Лицензионное вознаграждение / Дополнительное лицензионное вознаграждение (если применимо) возврату не подлежит</w:t>
      </w:r>
      <w:r w:rsidR="00032A4E">
        <w:rPr>
          <w:rFonts w:ascii="Times New Roman" w:eastAsia="Times New Roman" w:hAnsi="Times New Roman" w:cs="Times New Roman"/>
          <w:sz w:val="24"/>
          <w:szCs w:val="24"/>
        </w:rPr>
        <w:t xml:space="preserve"> в рамках применения сторонами ст.406.1. Гражданского кодекса РФ</w:t>
      </w:r>
      <w:r w:rsidRPr="006B2DE7">
        <w:rPr>
          <w:rFonts w:ascii="Times New Roman" w:eastAsia="Times New Roman" w:hAnsi="Times New Roman" w:cs="Times New Roman"/>
          <w:sz w:val="24"/>
          <w:szCs w:val="24"/>
        </w:rPr>
        <w:t>. Лицензиар не возмещает Лицензиат</w:t>
      </w:r>
      <w:r w:rsidR="00FE4A51">
        <w:rPr>
          <w:rFonts w:ascii="Times New Roman" w:eastAsia="Times New Roman" w:hAnsi="Times New Roman" w:cs="Times New Roman"/>
          <w:sz w:val="24"/>
          <w:szCs w:val="24"/>
        </w:rPr>
        <w:t>ам</w:t>
      </w:r>
      <w:r w:rsidRPr="006B2DE7">
        <w:rPr>
          <w:rFonts w:ascii="Times New Roman" w:eastAsia="Times New Roman" w:hAnsi="Times New Roman" w:cs="Times New Roman"/>
          <w:sz w:val="24"/>
          <w:szCs w:val="24"/>
        </w:rPr>
        <w:t xml:space="preserve"> какие-либо расходы, связанные с таким расторжением Договора.</w:t>
      </w:r>
    </w:p>
    <w:p w14:paraId="4312D6E9" w14:textId="63D278DA" w:rsidR="006E2FA6" w:rsidRPr="00BE6378" w:rsidRDefault="003712B7" w:rsidP="006E2FA6">
      <w:pPr>
        <w:keepLine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6E2FA6" w:rsidRPr="00BE6378">
        <w:rPr>
          <w:rFonts w:ascii="Times New Roman" w:eastAsia="Times New Roman" w:hAnsi="Times New Roman" w:cs="Times New Roman"/>
          <w:sz w:val="24"/>
          <w:szCs w:val="24"/>
        </w:rPr>
        <w:t>.</w:t>
      </w:r>
      <w:r w:rsidR="007D06DD">
        <w:rPr>
          <w:rFonts w:ascii="Times New Roman" w:eastAsia="Times New Roman" w:hAnsi="Times New Roman" w:cs="Times New Roman"/>
          <w:sz w:val="24"/>
          <w:szCs w:val="24"/>
        </w:rPr>
        <w:t>3</w:t>
      </w:r>
      <w:r w:rsidR="006E2FA6" w:rsidRPr="00BE6378">
        <w:rPr>
          <w:rFonts w:ascii="Times New Roman" w:eastAsia="Times New Roman" w:hAnsi="Times New Roman" w:cs="Times New Roman"/>
          <w:sz w:val="24"/>
          <w:szCs w:val="24"/>
        </w:rPr>
        <w:t>. После прекращения срока действия и/или расторжения Договора по любому основанию Лицензия, предоставленная Лицензиат</w:t>
      </w:r>
      <w:r w:rsidR="00FE4A51">
        <w:rPr>
          <w:rFonts w:ascii="Times New Roman" w:eastAsia="Times New Roman" w:hAnsi="Times New Roman" w:cs="Times New Roman"/>
          <w:sz w:val="24"/>
          <w:szCs w:val="24"/>
        </w:rPr>
        <w:t>ам</w:t>
      </w:r>
      <w:r w:rsidR="006E2FA6" w:rsidRPr="00BE6378">
        <w:rPr>
          <w:rFonts w:ascii="Times New Roman" w:eastAsia="Times New Roman" w:hAnsi="Times New Roman" w:cs="Times New Roman"/>
          <w:sz w:val="24"/>
          <w:szCs w:val="24"/>
        </w:rPr>
        <w:t xml:space="preserve"> настоящим Договором, прекратит свое действие, а Лицензиат</w:t>
      </w:r>
      <w:r w:rsidR="00FE4A51">
        <w:rPr>
          <w:rFonts w:ascii="Times New Roman" w:eastAsia="Times New Roman" w:hAnsi="Times New Roman" w:cs="Times New Roman"/>
          <w:sz w:val="24"/>
          <w:szCs w:val="24"/>
        </w:rPr>
        <w:t>ы</w:t>
      </w:r>
      <w:r w:rsidR="006E2FA6" w:rsidRPr="00BE6378">
        <w:rPr>
          <w:rFonts w:ascii="Times New Roman" w:eastAsia="Times New Roman" w:hAnsi="Times New Roman" w:cs="Times New Roman"/>
          <w:sz w:val="24"/>
          <w:szCs w:val="24"/>
        </w:rPr>
        <w:t xml:space="preserve"> немедленно прекратит дальнейшее использование Программн</w:t>
      </w:r>
      <w:r w:rsidR="006E2FA6">
        <w:rPr>
          <w:rFonts w:ascii="Times New Roman" w:eastAsia="Times New Roman" w:hAnsi="Times New Roman" w:cs="Times New Roman"/>
          <w:sz w:val="24"/>
          <w:szCs w:val="24"/>
        </w:rPr>
        <w:t>ого продукта</w:t>
      </w:r>
      <w:r w:rsidR="006E2FA6" w:rsidRPr="00BE6378">
        <w:rPr>
          <w:rFonts w:ascii="Times New Roman" w:eastAsia="Times New Roman" w:hAnsi="Times New Roman" w:cs="Times New Roman"/>
          <w:sz w:val="24"/>
          <w:szCs w:val="24"/>
        </w:rPr>
        <w:t xml:space="preserve">. </w:t>
      </w:r>
    </w:p>
    <w:p w14:paraId="44CB755F" w14:textId="0AD10A0B" w:rsidR="006E2FA6" w:rsidRPr="00BE6378" w:rsidRDefault="006E2FA6" w:rsidP="006E2FA6">
      <w:pPr>
        <w:keepLines/>
        <w:suppressAutoHyphens/>
        <w:spacing w:after="0" w:line="240" w:lineRule="auto"/>
        <w:ind w:firstLine="709"/>
        <w:jc w:val="both"/>
        <w:rPr>
          <w:rFonts w:ascii="Times New Roman" w:hAnsi="Times New Roman"/>
          <w:sz w:val="24"/>
          <w:szCs w:val="24"/>
        </w:rPr>
      </w:pPr>
      <w:r w:rsidRPr="00BE6378">
        <w:rPr>
          <w:rFonts w:ascii="Times New Roman" w:eastAsia="Times New Roman" w:hAnsi="Times New Roman" w:cs="Times New Roman"/>
          <w:sz w:val="24"/>
          <w:szCs w:val="24"/>
        </w:rPr>
        <w:t xml:space="preserve">Без ограничения универсального характера вышеизложенного, после прекращения срока действия и/или расторжения Договора Стороны обязуются </w:t>
      </w:r>
      <w:r w:rsidRPr="0052693E">
        <w:rPr>
          <w:rFonts w:ascii="Times New Roman" w:eastAsia="Times New Roman" w:hAnsi="Times New Roman" w:cs="Times New Roman"/>
          <w:sz w:val="24"/>
          <w:szCs w:val="24"/>
        </w:rPr>
        <w:t>(i)</w:t>
      </w:r>
      <w:r w:rsidRPr="00BE6378">
        <w:rPr>
          <w:rFonts w:ascii="Times New Roman" w:eastAsia="Times New Roman" w:hAnsi="Times New Roman" w:cs="Times New Roman"/>
          <w:sz w:val="24"/>
          <w:szCs w:val="24"/>
        </w:rPr>
        <w:t xml:space="preserve"> незамедлительно вернуть другой Стороне любое имущество, представляющее собой конфиденциальную информацию, разглашенную Сторонами друг другу, и все копии таковой, </w:t>
      </w:r>
      <w:r w:rsidRPr="0052693E">
        <w:rPr>
          <w:rFonts w:ascii="Times New Roman" w:eastAsia="Times New Roman" w:hAnsi="Times New Roman" w:cs="Times New Roman"/>
          <w:sz w:val="24"/>
          <w:szCs w:val="24"/>
        </w:rPr>
        <w:t>(ii)</w:t>
      </w:r>
      <w:r w:rsidRPr="00BE6378">
        <w:rPr>
          <w:rFonts w:ascii="Times New Roman" w:eastAsia="Times New Roman" w:hAnsi="Times New Roman" w:cs="Times New Roman"/>
          <w:sz w:val="24"/>
          <w:szCs w:val="24"/>
        </w:rPr>
        <w:t xml:space="preserve"> стереть/удалить любую такую конфиденциальную информацию, содержащуюся на любом носителе, включая предоставленную документацию и любые иные материалы на Программны</w:t>
      </w:r>
      <w:r>
        <w:rPr>
          <w:rFonts w:ascii="Times New Roman" w:eastAsia="Times New Roman" w:hAnsi="Times New Roman" w:cs="Times New Roman"/>
          <w:sz w:val="24"/>
          <w:szCs w:val="24"/>
        </w:rPr>
        <w:t>й</w:t>
      </w:r>
      <w:r w:rsidRPr="00BE6378">
        <w:rPr>
          <w:rFonts w:ascii="Times New Roman" w:eastAsia="Times New Roman" w:hAnsi="Times New Roman" w:cs="Times New Roman"/>
          <w:sz w:val="24"/>
          <w:szCs w:val="24"/>
        </w:rPr>
        <w:t xml:space="preserve"> продукт </w:t>
      </w:r>
      <w:r w:rsidRPr="0052693E">
        <w:rPr>
          <w:rFonts w:ascii="Times New Roman" w:eastAsia="Times New Roman" w:hAnsi="Times New Roman" w:cs="Times New Roman"/>
          <w:sz w:val="24"/>
          <w:szCs w:val="24"/>
        </w:rPr>
        <w:t>(iii)</w:t>
      </w:r>
      <w:r w:rsidRPr="00BE6378">
        <w:rPr>
          <w:rFonts w:ascii="Times New Roman" w:eastAsia="Times New Roman" w:hAnsi="Times New Roman" w:cs="Times New Roman"/>
          <w:sz w:val="24"/>
          <w:szCs w:val="24"/>
        </w:rPr>
        <w:t xml:space="preserve"> удалить с оборудования, находящего под контролем и управлением Лицензиата, Программные продукты и всего копии (при наличии) в срок не менее чем </w:t>
      </w:r>
      <w:r>
        <w:rPr>
          <w:rFonts w:ascii="Times New Roman" w:eastAsia="Times New Roman" w:hAnsi="Times New Roman" w:cs="Times New Roman"/>
          <w:sz w:val="24"/>
          <w:szCs w:val="24"/>
        </w:rPr>
        <w:t>10 (десять)</w:t>
      </w:r>
      <w:r w:rsidRPr="00BE6378">
        <w:rPr>
          <w:rFonts w:ascii="Times New Roman" w:eastAsia="Times New Roman" w:hAnsi="Times New Roman" w:cs="Times New Roman"/>
          <w:sz w:val="24"/>
          <w:szCs w:val="24"/>
        </w:rPr>
        <w:t xml:space="preserve"> календарных дней с момента прекращения срока действия и/или расторжения Договора. Об удалении Программн</w:t>
      </w:r>
      <w:r>
        <w:rPr>
          <w:rFonts w:ascii="Times New Roman" w:eastAsia="Times New Roman" w:hAnsi="Times New Roman" w:cs="Times New Roman"/>
          <w:sz w:val="24"/>
          <w:szCs w:val="24"/>
        </w:rPr>
        <w:t>ого</w:t>
      </w:r>
      <w:r w:rsidRPr="00BE6378">
        <w:rPr>
          <w:rFonts w:ascii="Times New Roman" w:eastAsia="Times New Roman" w:hAnsi="Times New Roman" w:cs="Times New Roman"/>
          <w:sz w:val="24"/>
          <w:szCs w:val="24"/>
        </w:rPr>
        <w:t xml:space="preserve"> продукт</w:t>
      </w:r>
      <w:r>
        <w:rPr>
          <w:rFonts w:ascii="Times New Roman" w:eastAsia="Times New Roman" w:hAnsi="Times New Roman" w:cs="Times New Roman"/>
          <w:sz w:val="24"/>
          <w:szCs w:val="24"/>
        </w:rPr>
        <w:t>а</w:t>
      </w:r>
      <w:r w:rsidRPr="00BE6378">
        <w:rPr>
          <w:rFonts w:ascii="Times New Roman" w:eastAsia="Times New Roman" w:hAnsi="Times New Roman" w:cs="Times New Roman"/>
          <w:sz w:val="24"/>
          <w:szCs w:val="24"/>
        </w:rPr>
        <w:t xml:space="preserve"> и всех его копий (при наличии таковых) Лицензиат</w:t>
      </w:r>
      <w:r w:rsidR="00FE4A51">
        <w:rPr>
          <w:rFonts w:ascii="Times New Roman" w:eastAsia="Times New Roman" w:hAnsi="Times New Roman" w:cs="Times New Roman"/>
          <w:sz w:val="24"/>
          <w:szCs w:val="24"/>
        </w:rPr>
        <w:t>ы</w:t>
      </w:r>
      <w:r w:rsidRPr="00BE6378">
        <w:rPr>
          <w:rFonts w:ascii="Times New Roman" w:eastAsia="Times New Roman" w:hAnsi="Times New Roman" w:cs="Times New Roman"/>
          <w:sz w:val="24"/>
          <w:szCs w:val="24"/>
        </w:rPr>
        <w:t xml:space="preserve"> обязан</w:t>
      </w:r>
      <w:r w:rsidR="00FE4A51">
        <w:rPr>
          <w:rFonts w:ascii="Times New Roman" w:eastAsia="Times New Roman" w:hAnsi="Times New Roman" w:cs="Times New Roman"/>
          <w:sz w:val="24"/>
          <w:szCs w:val="24"/>
        </w:rPr>
        <w:t>ы</w:t>
      </w:r>
      <w:r w:rsidRPr="00BE6378">
        <w:rPr>
          <w:rFonts w:ascii="Times New Roman" w:eastAsia="Times New Roman" w:hAnsi="Times New Roman" w:cs="Times New Roman"/>
          <w:sz w:val="24"/>
          <w:szCs w:val="24"/>
        </w:rPr>
        <w:t xml:space="preserve"> уведомить Лицензиара путем направления письменного уведомления на адрес, указанный в </w:t>
      </w:r>
      <w:r w:rsidR="003712B7">
        <w:rPr>
          <w:rFonts w:ascii="Times New Roman" w:eastAsia="Times New Roman" w:hAnsi="Times New Roman" w:cs="Times New Roman"/>
          <w:sz w:val="24"/>
          <w:szCs w:val="24"/>
        </w:rPr>
        <w:t>пункте</w:t>
      </w:r>
      <w:r w:rsidRPr="00BE6378">
        <w:rPr>
          <w:rFonts w:ascii="Times New Roman" w:eastAsia="Times New Roman" w:hAnsi="Times New Roman" w:cs="Times New Roman"/>
          <w:sz w:val="24"/>
          <w:szCs w:val="24"/>
        </w:rPr>
        <w:t xml:space="preserve"> </w:t>
      </w:r>
      <w:r w:rsidR="003712B7">
        <w:rPr>
          <w:rFonts w:ascii="Times New Roman" w:eastAsia="Times New Roman" w:hAnsi="Times New Roman" w:cs="Times New Roman"/>
          <w:sz w:val="24"/>
          <w:szCs w:val="24"/>
        </w:rPr>
        <w:t>9</w:t>
      </w:r>
      <w:r w:rsidRPr="00BE6378">
        <w:rPr>
          <w:rFonts w:ascii="Times New Roman" w:eastAsia="Times New Roman" w:hAnsi="Times New Roman" w:cs="Times New Roman"/>
          <w:sz w:val="24"/>
          <w:szCs w:val="24"/>
        </w:rPr>
        <w:t xml:space="preserve">.1.1.  Договора, не позднее </w:t>
      </w:r>
      <w:r w:rsidR="00F127C1">
        <w:rPr>
          <w:rFonts w:ascii="Times New Roman" w:eastAsia="Times New Roman" w:hAnsi="Times New Roman" w:cs="Times New Roman"/>
          <w:sz w:val="24"/>
          <w:szCs w:val="24"/>
        </w:rPr>
        <w:t>10</w:t>
      </w:r>
      <w:r w:rsidR="003712B7" w:rsidRPr="003712B7">
        <w:rPr>
          <w:rFonts w:ascii="Times New Roman" w:eastAsia="Times New Roman" w:hAnsi="Times New Roman" w:cs="Times New Roman"/>
          <w:sz w:val="24"/>
          <w:szCs w:val="24"/>
        </w:rPr>
        <w:t xml:space="preserve"> </w:t>
      </w:r>
      <w:r w:rsidR="003712B7" w:rsidRPr="00F127C1">
        <w:rPr>
          <w:rFonts w:ascii="Times New Roman" w:eastAsia="Times New Roman" w:hAnsi="Times New Roman" w:cs="Times New Roman"/>
          <w:sz w:val="24"/>
          <w:szCs w:val="24"/>
        </w:rPr>
        <w:t>(</w:t>
      </w:r>
      <w:r w:rsidR="00F127C1" w:rsidRPr="00F127C1">
        <w:rPr>
          <w:rFonts w:ascii="Times New Roman" w:eastAsia="Times New Roman" w:hAnsi="Times New Roman" w:cs="Times New Roman"/>
          <w:sz w:val="24"/>
          <w:szCs w:val="24"/>
        </w:rPr>
        <w:t>десяти</w:t>
      </w:r>
      <w:r w:rsidR="003712B7" w:rsidRPr="00F127C1">
        <w:rPr>
          <w:rFonts w:ascii="Times New Roman" w:eastAsia="Times New Roman" w:hAnsi="Times New Roman" w:cs="Times New Roman"/>
          <w:sz w:val="24"/>
          <w:szCs w:val="24"/>
        </w:rPr>
        <w:t>)</w:t>
      </w:r>
      <w:r w:rsidRPr="00BE6378">
        <w:rPr>
          <w:rFonts w:ascii="Times New Roman" w:eastAsia="Times New Roman" w:hAnsi="Times New Roman" w:cs="Times New Roman"/>
          <w:sz w:val="24"/>
          <w:szCs w:val="24"/>
        </w:rPr>
        <w:t xml:space="preserve"> рабочих дней с момента удаления.</w:t>
      </w:r>
    </w:p>
    <w:p w14:paraId="117721C7" w14:textId="77777777" w:rsidR="00DA5596" w:rsidRDefault="00DA5596" w:rsidP="006E2FA6">
      <w:pPr>
        <w:spacing w:after="0" w:line="240" w:lineRule="auto"/>
        <w:ind w:firstLine="709"/>
        <w:jc w:val="both"/>
        <w:rPr>
          <w:rFonts w:ascii="Times New Roman" w:hAnsi="Times New Roman"/>
          <w:sz w:val="24"/>
          <w:szCs w:val="24"/>
        </w:rPr>
      </w:pPr>
    </w:p>
    <w:p w14:paraId="126CDBA0" w14:textId="054A2B9C" w:rsidR="00DA5596" w:rsidRDefault="00DA5596" w:rsidP="00877325">
      <w:pPr>
        <w:spacing w:after="0" w:line="240" w:lineRule="auto"/>
        <w:ind w:firstLine="709"/>
        <w:jc w:val="center"/>
        <w:rPr>
          <w:rFonts w:ascii="Times New Roman" w:hAnsi="Times New Roman"/>
          <w:sz w:val="24"/>
          <w:szCs w:val="24"/>
        </w:rPr>
      </w:pPr>
      <w:r w:rsidRPr="00DA5596">
        <w:rPr>
          <w:rFonts w:ascii="Times New Roman" w:hAnsi="Times New Roman"/>
          <w:b/>
          <w:bCs/>
          <w:sz w:val="24"/>
          <w:szCs w:val="24"/>
        </w:rPr>
        <w:t>11. Заключительные положения</w:t>
      </w:r>
    </w:p>
    <w:p w14:paraId="3586FA16" w14:textId="09EEDD03" w:rsidR="00DA5596" w:rsidRPr="00DA5596" w:rsidRDefault="00DA5596" w:rsidP="00DA5596">
      <w:pPr>
        <w:spacing w:after="0" w:line="240" w:lineRule="auto"/>
        <w:ind w:firstLine="709"/>
        <w:jc w:val="both"/>
        <w:rPr>
          <w:rFonts w:ascii="Times New Roman" w:hAnsi="Times New Roman"/>
          <w:sz w:val="24"/>
          <w:szCs w:val="24"/>
        </w:rPr>
      </w:pPr>
      <w:r>
        <w:rPr>
          <w:rFonts w:ascii="Times New Roman" w:hAnsi="Times New Roman"/>
          <w:sz w:val="24"/>
          <w:szCs w:val="24"/>
        </w:rPr>
        <w:t xml:space="preserve">11.1. </w:t>
      </w:r>
      <w:r w:rsidRPr="00DA5596">
        <w:rPr>
          <w:rFonts w:ascii="Times New Roman" w:hAnsi="Times New Roman"/>
          <w:sz w:val="24"/>
          <w:szCs w:val="24"/>
        </w:rPr>
        <w:t>По вопросам, не урегулированным в Договоре, Стороны руководствуются законодательством Российской Федерации.</w:t>
      </w:r>
    </w:p>
    <w:p w14:paraId="1634E40E" w14:textId="77777777" w:rsidR="00DA5596" w:rsidRPr="00DA5596" w:rsidRDefault="00DA5596" w:rsidP="00DA5596">
      <w:pPr>
        <w:spacing w:after="0" w:line="240" w:lineRule="auto"/>
        <w:ind w:firstLine="709"/>
        <w:jc w:val="both"/>
        <w:rPr>
          <w:rFonts w:ascii="Times New Roman" w:hAnsi="Times New Roman"/>
          <w:sz w:val="24"/>
          <w:szCs w:val="24"/>
        </w:rPr>
      </w:pPr>
      <w:r w:rsidRPr="00DA5596">
        <w:rPr>
          <w:rFonts w:ascii="Times New Roman" w:hAnsi="Times New Roman"/>
          <w:sz w:val="24"/>
          <w:szCs w:val="24"/>
        </w:rPr>
        <w:t>11.2.</w:t>
      </w:r>
      <w:r w:rsidRPr="00DA5596">
        <w:rPr>
          <w:rFonts w:ascii="Times New Roman" w:hAnsi="Times New Roman"/>
          <w:sz w:val="24"/>
          <w:szCs w:val="24"/>
        </w:rPr>
        <w:tab/>
        <w:t>Неиспользование или несвоевременное использование одной из Сторон своего права по Договору или законодательству РФ не является отказом от такого права, и однократное или частичное использование такого права не препятствует дальнейшему осуществлению такого или любого другого права. Отказ Стороны от использования своих прав в связи с нарушением положений Договора другой Стороной не рассматривается как отказ от использования таких прав в связи с дальнейшими нарушениями положений Договора или в связи с другими нарушениями положений Договора другой Стороной.</w:t>
      </w:r>
    </w:p>
    <w:p w14:paraId="061D9A32" w14:textId="77777777" w:rsidR="00DA5596" w:rsidRPr="00DA5596" w:rsidRDefault="00DA5596" w:rsidP="00DA5596">
      <w:pPr>
        <w:spacing w:after="0" w:line="240" w:lineRule="auto"/>
        <w:ind w:firstLine="709"/>
        <w:jc w:val="both"/>
        <w:rPr>
          <w:rFonts w:ascii="Times New Roman" w:hAnsi="Times New Roman"/>
          <w:sz w:val="24"/>
          <w:szCs w:val="24"/>
        </w:rPr>
      </w:pPr>
      <w:r w:rsidRPr="00DA5596">
        <w:rPr>
          <w:rFonts w:ascii="Times New Roman" w:hAnsi="Times New Roman"/>
          <w:sz w:val="24"/>
          <w:szCs w:val="24"/>
        </w:rPr>
        <w:lastRenderedPageBreak/>
        <w:t>11.3.</w:t>
      </w:r>
      <w:r w:rsidRPr="00DA5596">
        <w:rPr>
          <w:rFonts w:ascii="Times New Roman" w:hAnsi="Times New Roman"/>
          <w:sz w:val="24"/>
          <w:szCs w:val="24"/>
        </w:rPr>
        <w:tab/>
        <w:t>Если какое-либо из положений Договора в силу каких-либо причин является или становится недействительным, или неисполнимым, это не влияет на действительность или исполнимость иных его условий или любого из них, за исключением случаев, когда такое недействительное или неисполнимое положение является существенным условием Договора. В таком случае Стороны обязуются провести добросовестные переговоры с целью изменения такого положения с тем, чтобы в измененном виде указанное положение являлось действительным, законным и в максимальной степени соответствовало первоначальным намерениям Сторон, как они отражены в Договоре в отношении соответствующего предмета.</w:t>
      </w:r>
    </w:p>
    <w:p w14:paraId="334D629B" w14:textId="38B130FA" w:rsidR="00DA5596" w:rsidRDefault="00DA5596" w:rsidP="00DA5596">
      <w:pPr>
        <w:spacing w:after="0" w:line="240" w:lineRule="auto"/>
        <w:ind w:firstLine="709"/>
        <w:jc w:val="both"/>
        <w:rPr>
          <w:rFonts w:ascii="Times New Roman" w:hAnsi="Times New Roman"/>
          <w:sz w:val="24"/>
          <w:szCs w:val="24"/>
        </w:rPr>
      </w:pPr>
      <w:r w:rsidRPr="00DA5596">
        <w:rPr>
          <w:rFonts w:ascii="Times New Roman" w:hAnsi="Times New Roman"/>
          <w:sz w:val="24"/>
          <w:szCs w:val="24"/>
        </w:rPr>
        <w:t>11.4.</w:t>
      </w:r>
      <w:r w:rsidRPr="00DA5596">
        <w:rPr>
          <w:rFonts w:ascii="Times New Roman" w:hAnsi="Times New Roman"/>
          <w:sz w:val="24"/>
          <w:szCs w:val="24"/>
        </w:rPr>
        <w:tab/>
        <w:t xml:space="preserve"> Договор представляет собой полное соглашение Сторон и отменяет любые предварительные договоренности, устные или письменные, существовавшие до заключения Договора. Содержание текста Договора полностью соответствует действительному волеизъявлению Сторон.</w:t>
      </w:r>
    </w:p>
    <w:p w14:paraId="4C62975A" w14:textId="6B18A388" w:rsidR="006E2FA6" w:rsidRPr="001A0769" w:rsidRDefault="003712B7" w:rsidP="001A0769">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sz w:val="24"/>
          <w:szCs w:val="24"/>
        </w:rPr>
        <w:t>1</w:t>
      </w:r>
      <w:r w:rsidR="001A0769">
        <w:rPr>
          <w:rFonts w:ascii="Times New Roman" w:hAnsi="Times New Roman"/>
          <w:sz w:val="24"/>
          <w:szCs w:val="24"/>
        </w:rPr>
        <w:t>1</w:t>
      </w:r>
      <w:r w:rsidR="006E2FA6" w:rsidRPr="00BE6378">
        <w:rPr>
          <w:rFonts w:ascii="Times New Roman" w:hAnsi="Times New Roman"/>
          <w:sz w:val="24"/>
          <w:szCs w:val="24"/>
        </w:rPr>
        <w:t>.</w:t>
      </w:r>
      <w:r w:rsidR="000E7DF9" w:rsidRPr="00397117">
        <w:rPr>
          <w:rFonts w:ascii="Times New Roman" w:hAnsi="Times New Roman"/>
          <w:sz w:val="24"/>
          <w:szCs w:val="24"/>
        </w:rPr>
        <w:t>5</w:t>
      </w:r>
      <w:r w:rsidR="006E2FA6" w:rsidRPr="00BE6378">
        <w:rPr>
          <w:rFonts w:ascii="Times New Roman" w:hAnsi="Times New Roman"/>
          <w:sz w:val="24"/>
          <w:szCs w:val="24"/>
        </w:rPr>
        <w:t>.</w:t>
      </w:r>
      <w:r w:rsidR="006E2FA6" w:rsidRPr="00BE6378">
        <w:rPr>
          <w:rFonts w:ascii="Times New Roman" w:eastAsia="Times New Roman" w:hAnsi="Times New Roman" w:cs="Times New Roman"/>
          <w:sz w:val="24"/>
          <w:szCs w:val="24"/>
          <w:lang w:eastAsia="ru-RU"/>
        </w:rPr>
        <w:tab/>
      </w:r>
      <w:r w:rsidR="006E2FA6" w:rsidRPr="00BE6378">
        <w:rPr>
          <w:rFonts w:ascii="Times New Roman" w:hAnsi="Times New Roman"/>
          <w:sz w:val="24"/>
          <w:szCs w:val="24"/>
        </w:rPr>
        <w:t>Все споры и разногласия Сторон подлежат разрешению в Арбитражном суде г. Москвы в соответствии с законодательством Российской Федерации.</w:t>
      </w:r>
    </w:p>
    <w:p w14:paraId="7D55295D" w14:textId="05995B75" w:rsidR="006E2FA6" w:rsidRDefault="003712B7" w:rsidP="006E2FA6">
      <w:pPr>
        <w:spacing w:after="0" w:line="240" w:lineRule="auto"/>
        <w:ind w:firstLine="709"/>
        <w:jc w:val="both"/>
        <w:rPr>
          <w:rFonts w:ascii="Times New Roman" w:hAnsi="Times New Roman"/>
          <w:sz w:val="24"/>
          <w:szCs w:val="24"/>
        </w:rPr>
      </w:pPr>
      <w:r>
        <w:rPr>
          <w:rFonts w:ascii="Times New Roman" w:hAnsi="Times New Roman"/>
          <w:sz w:val="24"/>
          <w:szCs w:val="24"/>
        </w:rPr>
        <w:t>1</w:t>
      </w:r>
      <w:r w:rsidR="001A0769">
        <w:rPr>
          <w:rFonts w:ascii="Times New Roman" w:hAnsi="Times New Roman"/>
          <w:sz w:val="24"/>
          <w:szCs w:val="24"/>
        </w:rPr>
        <w:t>1</w:t>
      </w:r>
      <w:r w:rsidR="006E2FA6" w:rsidRPr="00BE6378">
        <w:rPr>
          <w:rFonts w:ascii="Times New Roman" w:hAnsi="Times New Roman"/>
          <w:sz w:val="24"/>
          <w:szCs w:val="24"/>
        </w:rPr>
        <w:t>.</w:t>
      </w:r>
      <w:r w:rsidR="000E7DF9" w:rsidRPr="00397117">
        <w:rPr>
          <w:rFonts w:ascii="Times New Roman" w:hAnsi="Times New Roman"/>
          <w:sz w:val="24"/>
          <w:szCs w:val="24"/>
        </w:rPr>
        <w:t>6</w:t>
      </w:r>
      <w:r w:rsidR="006E2FA6" w:rsidRPr="00BE6378">
        <w:rPr>
          <w:rFonts w:ascii="Times New Roman" w:hAnsi="Times New Roman"/>
          <w:sz w:val="24"/>
          <w:szCs w:val="24"/>
        </w:rPr>
        <w:t>. В целях недопущения действий коррупционного характера Стороны обязуются выполнять требования, изложенные в «</w:t>
      </w:r>
      <w:r w:rsidR="006E2FA6" w:rsidRPr="00D26685">
        <w:rPr>
          <w:rFonts w:ascii="Times New Roman" w:hAnsi="Times New Roman"/>
          <w:sz w:val="24"/>
          <w:szCs w:val="24"/>
        </w:rPr>
        <w:t>Антикоррупционной оговорке</w:t>
      </w:r>
      <w:r w:rsidR="006E2FA6" w:rsidRPr="00BE6378">
        <w:rPr>
          <w:rFonts w:ascii="Times New Roman" w:hAnsi="Times New Roman"/>
          <w:sz w:val="24"/>
          <w:szCs w:val="24"/>
        </w:rPr>
        <w:t>» (</w:t>
      </w:r>
      <w:r w:rsidR="006E2FA6" w:rsidRPr="00D26685">
        <w:rPr>
          <w:rFonts w:ascii="Times New Roman" w:hAnsi="Times New Roman"/>
          <w:sz w:val="24"/>
          <w:szCs w:val="24"/>
        </w:rPr>
        <w:t>приложение</w:t>
      </w:r>
      <w:r w:rsidR="006E2FA6" w:rsidRPr="00BE6378">
        <w:rPr>
          <w:rFonts w:ascii="Times New Roman" w:hAnsi="Times New Roman"/>
          <w:sz w:val="24"/>
          <w:szCs w:val="24"/>
        </w:rPr>
        <w:t xml:space="preserve"> № </w:t>
      </w:r>
      <w:r w:rsidR="00413DBA">
        <w:rPr>
          <w:rFonts w:ascii="Times New Roman" w:hAnsi="Times New Roman"/>
          <w:sz w:val="24"/>
          <w:szCs w:val="24"/>
        </w:rPr>
        <w:t>2</w:t>
      </w:r>
      <w:r w:rsidR="006E2FA6" w:rsidRPr="00BE6378">
        <w:rPr>
          <w:rFonts w:ascii="Times New Roman" w:hAnsi="Times New Roman"/>
          <w:sz w:val="24"/>
          <w:szCs w:val="24"/>
        </w:rPr>
        <w:t xml:space="preserve"> к Договору). </w:t>
      </w:r>
    </w:p>
    <w:p w14:paraId="2FF9F50C" w14:textId="0084FC36" w:rsidR="006E2FA6" w:rsidRPr="00BE6378" w:rsidRDefault="003712B7" w:rsidP="000F585F">
      <w:pPr>
        <w:tabs>
          <w:tab w:val="left" w:pos="720"/>
          <w:tab w:val="left" w:pos="141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1A0769">
        <w:rPr>
          <w:rFonts w:ascii="Times New Roman" w:hAnsi="Times New Roman"/>
          <w:sz w:val="24"/>
          <w:szCs w:val="24"/>
        </w:rPr>
        <w:t>1</w:t>
      </w:r>
      <w:r w:rsidR="006E2FA6" w:rsidRPr="00BE6378">
        <w:rPr>
          <w:rFonts w:ascii="Times New Roman" w:hAnsi="Times New Roman"/>
          <w:sz w:val="24"/>
          <w:szCs w:val="24"/>
        </w:rPr>
        <w:t>.</w:t>
      </w:r>
      <w:r>
        <w:rPr>
          <w:rFonts w:ascii="Times New Roman" w:hAnsi="Times New Roman"/>
          <w:sz w:val="24"/>
          <w:szCs w:val="24"/>
        </w:rPr>
        <w:t>7</w:t>
      </w:r>
      <w:r w:rsidR="000F585F">
        <w:rPr>
          <w:rFonts w:ascii="Times New Roman" w:hAnsi="Times New Roman"/>
          <w:sz w:val="24"/>
          <w:szCs w:val="24"/>
        </w:rPr>
        <w:t>.</w:t>
      </w:r>
      <w:r w:rsidR="000F585F">
        <w:rPr>
          <w:rFonts w:ascii="Times New Roman" w:hAnsi="Times New Roman"/>
          <w:sz w:val="24"/>
          <w:szCs w:val="24"/>
        </w:rPr>
        <w:tab/>
      </w:r>
      <w:r w:rsidR="006E2FA6" w:rsidRPr="00BE6378">
        <w:rPr>
          <w:rFonts w:ascii="Times New Roman" w:hAnsi="Times New Roman"/>
          <w:sz w:val="24"/>
          <w:szCs w:val="24"/>
        </w:rPr>
        <w:t xml:space="preserve">Договор составлен в </w:t>
      </w:r>
      <w:r w:rsidR="00FE4A51">
        <w:rPr>
          <w:rFonts w:ascii="Times New Roman" w:eastAsia="MS Mincho" w:hAnsi="Times New Roman" w:cs="Times New Roman"/>
          <w:sz w:val="24"/>
          <w:szCs w:val="24"/>
        </w:rPr>
        <w:t>3</w:t>
      </w:r>
      <w:r w:rsidR="006E2FA6" w:rsidRPr="00BE6378">
        <w:rPr>
          <w:rFonts w:ascii="Times New Roman" w:eastAsia="MS Mincho" w:hAnsi="Times New Roman" w:cs="Times New Roman"/>
          <w:sz w:val="24"/>
          <w:szCs w:val="24"/>
        </w:rPr>
        <w:t xml:space="preserve"> (</w:t>
      </w:r>
      <w:r w:rsidR="00FE4A51">
        <w:rPr>
          <w:rFonts w:ascii="Times New Roman" w:eastAsia="MS Mincho" w:hAnsi="Times New Roman" w:cs="Times New Roman"/>
          <w:sz w:val="24"/>
          <w:szCs w:val="24"/>
        </w:rPr>
        <w:t>трех</w:t>
      </w:r>
      <w:r w:rsidR="006E2FA6" w:rsidRPr="00BE6378">
        <w:rPr>
          <w:rFonts w:ascii="Times New Roman" w:eastAsia="MS Mincho" w:hAnsi="Times New Roman" w:cs="Times New Roman"/>
          <w:sz w:val="24"/>
          <w:szCs w:val="24"/>
        </w:rPr>
        <w:t>)</w:t>
      </w:r>
      <w:r w:rsidR="006E2FA6" w:rsidRPr="00BE6378">
        <w:rPr>
          <w:rFonts w:ascii="Times New Roman" w:hAnsi="Times New Roman"/>
          <w:sz w:val="24"/>
          <w:szCs w:val="24"/>
        </w:rPr>
        <w:t xml:space="preserve"> экземплярах, которые подписываются Сторонами и имеют одинаковую юридическую силу, </w:t>
      </w:r>
      <w:r w:rsidR="006E2FA6" w:rsidRPr="00BE6378">
        <w:rPr>
          <w:rFonts w:ascii="Times New Roman" w:eastAsia="MS Mincho" w:hAnsi="Times New Roman" w:cs="Times New Roman"/>
          <w:sz w:val="24"/>
          <w:szCs w:val="24"/>
        </w:rPr>
        <w:t>1 (</w:t>
      </w:r>
      <w:r w:rsidR="006E2FA6">
        <w:rPr>
          <w:rFonts w:ascii="Times New Roman" w:eastAsia="MS Mincho" w:hAnsi="Times New Roman" w:cs="Times New Roman"/>
          <w:sz w:val="24"/>
          <w:szCs w:val="24"/>
        </w:rPr>
        <w:t>О</w:t>
      </w:r>
      <w:r w:rsidR="006E2FA6" w:rsidRPr="00BE6378">
        <w:rPr>
          <w:rFonts w:ascii="Times New Roman" w:eastAsia="MS Mincho" w:hAnsi="Times New Roman" w:cs="Times New Roman"/>
          <w:sz w:val="24"/>
          <w:szCs w:val="24"/>
        </w:rPr>
        <w:t>дин) экземпляр)</w:t>
      </w:r>
      <w:r w:rsidR="006E2FA6" w:rsidRPr="00BE6378">
        <w:rPr>
          <w:rFonts w:ascii="Times New Roman" w:hAnsi="Times New Roman"/>
          <w:sz w:val="24"/>
          <w:szCs w:val="24"/>
        </w:rPr>
        <w:t xml:space="preserve"> – для Лицензиара и </w:t>
      </w:r>
      <w:r w:rsidR="00FE4A51">
        <w:rPr>
          <w:rFonts w:ascii="Times New Roman" w:hAnsi="Times New Roman"/>
          <w:sz w:val="24"/>
          <w:szCs w:val="24"/>
        </w:rPr>
        <w:t xml:space="preserve">по </w:t>
      </w:r>
      <w:r w:rsidR="006E2FA6" w:rsidRPr="00BE6378">
        <w:rPr>
          <w:rFonts w:ascii="Times New Roman" w:eastAsia="MS Mincho" w:hAnsi="Times New Roman" w:cs="Times New Roman"/>
          <w:sz w:val="24"/>
          <w:szCs w:val="24"/>
        </w:rPr>
        <w:t>1 (</w:t>
      </w:r>
      <w:r w:rsidR="006E2FA6">
        <w:rPr>
          <w:rFonts w:ascii="Times New Roman" w:eastAsia="MS Mincho" w:hAnsi="Times New Roman" w:cs="Times New Roman"/>
          <w:sz w:val="24"/>
          <w:szCs w:val="24"/>
        </w:rPr>
        <w:t>О</w:t>
      </w:r>
      <w:r w:rsidR="006E2FA6" w:rsidRPr="00BE6378">
        <w:rPr>
          <w:rFonts w:ascii="Times New Roman" w:eastAsia="MS Mincho" w:hAnsi="Times New Roman" w:cs="Times New Roman"/>
          <w:sz w:val="24"/>
          <w:szCs w:val="24"/>
        </w:rPr>
        <w:t>д</w:t>
      </w:r>
      <w:r w:rsidR="00FE4A51">
        <w:rPr>
          <w:rFonts w:ascii="Times New Roman" w:eastAsia="MS Mincho" w:hAnsi="Times New Roman" w:cs="Times New Roman"/>
          <w:sz w:val="24"/>
          <w:szCs w:val="24"/>
        </w:rPr>
        <w:t>ному</w:t>
      </w:r>
      <w:r w:rsidR="006E2FA6" w:rsidRPr="00BE6378">
        <w:rPr>
          <w:rFonts w:ascii="Times New Roman" w:eastAsia="MS Mincho" w:hAnsi="Times New Roman" w:cs="Times New Roman"/>
          <w:sz w:val="24"/>
          <w:szCs w:val="24"/>
        </w:rPr>
        <w:t>)</w:t>
      </w:r>
      <w:r w:rsidR="006E2FA6" w:rsidRPr="00BE6378">
        <w:rPr>
          <w:rFonts w:ascii="Times New Roman" w:eastAsia="MS Mincho" w:hAnsi="Times New Roman" w:cs="Times New Roman"/>
          <w:sz w:val="24"/>
          <w:szCs w:val="24"/>
          <w:vertAlign w:val="superscript"/>
        </w:rPr>
        <w:t xml:space="preserve"> </w:t>
      </w:r>
      <w:r w:rsidR="006E2FA6" w:rsidRPr="00BE6378">
        <w:rPr>
          <w:rFonts w:ascii="Times New Roman" w:eastAsia="Times New Roman" w:hAnsi="Times New Roman" w:cs="Times New Roman"/>
          <w:sz w:val="24"/>
          <w:szCs w:val="24"/>
        </w:rPr>
        <w:t>экземпляр</w:t>
      </w:r>
      <w:r w:rsidR="00FE4A51">
        <w:rPr>
          <w:rFonts w:ascii="Times New Roman" w:eastAsia="Times New Roman" w:hAnsi="Times New Roman" w:cs="Times New Roman"/>
          <w:sz w:val="24"/>
          <w:szCs w:val="24"/>
        </w:rPr>
        <w:t>у</w:t>
      </w:r>
      <w:r w:rsidR="006E2FA6" w:rsidRPr="00BE6378">
        <w:rPr>
          <w:rFonts w:ascii="Times New Roman" w:hAnsi="Times New Roman"/>
          <w:sz w:val="24"/>
          <w:szCs w:val="24"/>
        </w:rPr>
        <w:t xml:space="preserve"> для </w:t>
      </w:r>
      <w:r w:rsidR="00FE4A51">
        <w:rPr>
          <w:rFonts w:ascii="Times New Roman" w:hAnsi="Times New Roman"/>
          <w:sz w:val="24"/>
          <w:szCs w:val="24"/>
        </w:rPr>
        <w:t xml:space="preserve">каждого </w:t>
      </w:r>
      <w:r w:rsidR="006E2FA6" w:rsidRPr="00BE6378">
        <w:rPr>
          <w:rFonts w:ascii="Times New Roman" w:hAnsi="Times New Roman"/>
          <w:sz w:val="24"/>
          <w:szCs w:val="24"/>
        </w:rPr>
        <w:t>Лицензиата.</w:t>
      </w:r>
    </w:p>
    <w:p w14:paraId="233A9538" w14:textId="0425E251" w:rsidR="006E2FA6" w:rsidRDefault="003712B7" w:rsidP="006E2FA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w:t>
      </w:r>
      <w:r w:rsidR="001A0769">
        <w:rPr>
          <w:rFonts w:ascii="Times New Roman" w:hAnsi="Times New Roman"/>
          <w:sz w:val="24"/>
          <w:szCs w:val="24"/>
        </w:rPr>
        <w:t>1</w:t>
      </w:r>
      <w:r w:rsidR="006E2FA6" w:rsidRPr="00BE6378">
        <w:rPr>
          <w:rFonts w:ascii="Times New Roman" w:hAnsi="Times New Roman"/>
          <w:sz w:val="24"/>
          <w:szCs w:val="24"/>
        </w:rPr>
        <w:t>.</w:t>
      </w:r>
      <w:r>
        <w:rPr>
          <w:rFonts w:ascii="Times New Roman" w:hAnsi="Times New Roman"/>
          <w:sz w:val="24"/>
          <w:szCs w:val="24"/>
        </w:rPr>
        <w:t>8</w:t>
      </w:r>
      <w:r w:rsidR="006E2FA6" w:rsidRPr="00BE6378">
        <w:rPr>
          <w:rFonts w:ascii="Times New Roman" w:hAnsi="Times New Roman"/>
          <w:sz w:val="24"/>
          <w:szCs w:val="24"/>
        </w:rPr>
        <w:t>.</w:t>
      </w:r>
      <w:r w:rsidR="006E2FA6" w:rsidRPr="00BE6378">
        <w:rPr>
          <w:rFonts w:ascii="Times New Roman" w:hAnsi="Times New Roman"/>
          <w:sz w:val="24"/>
          <w:szCs w:val="24"/>
        </w:rPr>
        <w:tab/>
      </w:r>
      <w:r w:rsidR="00254146">
        <w:rPr>
          <w:rFonts w:ascii="Times New Roman" w:hAnsi="Times New Roman"/>
          <w:sz w:val="24"/>
          <w:szCs w:val="24"/>
        </w:rPr>
        <w:t>Лицензиат</w:t>
      </w:r>
      <w:r w:rsidR="00FE4A51">
        <w:rPr>
          <w:rFonts w:ascii="Times New Roman" w:hAnsi="Times New Roman"/>
          <w:sz w:val="24"/>
          <w:szCs w:val="24"/>
        </w:rPr>
        <w:t>ы</w:t>
      </w:r>
      <w:r w:rsidR="006E2FA6" w:rsidRPr="00BE6378">
        <w:rPr>
          <w:rFonts w:ascii="Times New Roman" w:hAnsi="Times New Roman"/>
          <w:sz w:val="24"/>
          <w:szCs w:val="24"/>
        </w:rPr>
        <w:t xml:space="preserve"> не вправе передавать свои права и обязанности по Договору третьим лицам полностью или частично без предварительного письменного согласия на то </w:t>
      </w:r>
      <w:r w:rsidR="00254146">
        <w:rPr>
          <w:rFonts w:ascii="Times New Roman" w:hAnsi="Times New Roman"/>
          <w:sz w:val="24"/>
          <w:szCs w:val="24"/>
        </w:rPr>
        <w:t>со стороны Лицензиара</w:t>
      </w:r>
      <w:r w:rsidR="006E2FA6" w:rsidRPr="00BE6378">
        <w:rPr>
          <w:rFonts w:ascii="Times New Roman" w:hAnsi="Times New Roman"/>
          <w:sz w:val="24"/>
          <w:szCs w:val="24"/>
        </w:rPr>
        <w:t>. Лицензиар обязуется письменно уведомить Лицензиат</w:t>
      </w:r>
      <w:r w:rsidR="00FE4A51">
        <w:rPr>
          <w:rFonts w:ascii="Times New Roman" w:hAnsi="Times New Roman"/>
          <w:sz w:val="24"/>
          <w:szCs w:val="24"/>
        </w:rPr>
        <w:t>ов</w:t>
      </w:r>
      <w:r w:rsidR="006E2FA6" w:rsidRPr="00BE6378">
        <w:rPr>
          <w:rFonts w:ascii="Times New Roman" w:hAnsi="Times New Roman"/>
          <w:sz w:val="24"/>
          <w:szCs w:val="24"/>
        </w:rPr>
        <w:t xml:space="preserve"> об отчуждении исключительного права на Программные продукты в течение </w:t>
      </w:r>
      <w:r w:rsidR="006E2FA6">
        <w:rPr>
          <w:rFonts w:ascii="Times New Roman" w:hAnsi="Times New Roman"/>
          <w:sz w:val="24"/>
          <w:szCs w:val="24"/>
        </w:rPr>
        <w:t>10 (десяти)</w:t>
      </w:r>
      <w:r w:rsidR="006E2FA6" w:rsidRPr="00BE6378">
        <w:rPr>
          <w:rFonts w:ascii="Times New Roman" w:hAnsi="Times New Roman"/>
          <w:sz w:val="24"/>
          <w:szCs w:val="24"/>
        </w:rPr>
        <w:t xml:space="preserve"> рабочих дней от даты отчуждения </w:t>
      </w:r>
      <w:r w:rsidR="006E2FA6" w:rsidRPr="00BE6378">
        <w:rPr>
          <w:rFonts w:ascii="Times New Roman" w:eastAsia="Times New Roman" w:hAnsi="Times New Roman" w:cs="Times New Roman"/>
          <w:sz w:val="24"/>
          <w:szCs w:val="24"/>
        </w:rPr>
        <w:t xml:space="preserve">такого исключительного </w:t>
      </w:r>
      <w:r w:rsidR="006E2FA6" w:rsidRPr="00BE6378">
        <w:rPr>
          <w:rFonts w:ascii="Times New Roman" w:hAnsi="Times New Roman"/>
          <w:sz w:val="24"/>
          <w:szCs w:val="24"/>
        </w:rPr>
        <w:t>права</w:t>
      </w:r>
      <w:r w:rsidR="006E2FA6" w:rsidRPr="00BE6378">
        <w:rPr>
          <w:rFonts w:ascii="Times New Roman" w:eastAsia="Times New Roman" w:hAnsi="Times New Roman" w:cs="Times New Roman"/>
          <w:sz w:val="24"/>
          <w:szCs w:val="24"/>
        </w:rPr>
        <w:t>.</w:t>
      </w:r>
    </w:p>
    <w:p w14:paraId="224A1C3F" w14:textId="2ACCD1DD" w:rsidR="009E169B" w:rsidRPr="00BE6378" w:rsidRDefault="009E169B" w:rsidP="006E2FA6">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 xml:space="preserve">11.9. Лицензиар вправе передавать информацию о факте заключения настоящего Договора (наименование и ИНН Лицензиата) ООО «Инфо Сфера» (ИНН: </w:t>
      </w:r>
      <w:r w:rsidRPr="009E169B">
        <w:rPr>
          <w:rFonts w:ascii="Times New Roman" w:eastAsia="Times New Roman" w:hAnsi="Times New Roman" w:cs="Times New Roman"/>
          <w:sz w:val="24"/>
          <w:szCs w:val="24"/>
        </w:rPr>
        <w:t>7743094450</w:t>
      </w:r>
      <w:r>
        <w:rPr>
          <w:rFonts w:ascii="Times New Roman" w:eastAsia="Times New Roman" w:hAnsi="Times New Roman" w:cs="Times New Roman"/>
          <w:sz w:val="24"/>
          <w:szCs w:val="24"/>
        </w:rPr>
        <w:t>) и ООО «Авторапорт» (ИНН:</w:t>
      </w:r>
      <w:r w:rsidRPr="009E169B">
        <w:t xml:space="preserve"> </w:t>
      </w:r>
      <w:r w:rsidRPr="009E169B">
        <w:rPr>
          <w:rFonts w:ascii="Times New Roman" w:eastAsia="Times New Roman" w:hAnsi="Times New Roman" w:cs="Times New Roman"/>
          <w:sz w:val="24"/>
          <w:szCs w:val="24"/>
        </w:rPr>
        <w:t>9701071800</w:t>
      </w:r>
      <w:r>
        <w:rPr>
          <w:rFonts w:ascii="Times New Roman" w:eastAsia="Times New Roman" w:hAnsi="Times New Roman" w:cs="Times New Roman"/>
          <w:sz w:val="24"/>
          <w:szCs w:val="24"/>
        </w:rPr>
        <w:t xml:space="preserve">).  </w:t>
      </w:r>
    </w:p>
    <w:p w14:paraId="197B403D" w14:textId="0F47E5AB" w:rsidR="006E2FA6" w:rsidRPr="00BE6378" w:rsidRDefault="003712B7" w:rsidP="006E2FA6">
      <w:pPr>
        <w:spacing w:after="0" w:line="240" w:lineRule="auto"/>
        <w:ind w:firstLine="709"/>
        <w:jc w:val="both"/>
        <w:rPr>
          <w:rFonts w:ascii="Times New Roman" w:hAnsi="Times New Roman"/>
          <w:sz w:val="24"/>
          <w:szCs w:val="24"/>
        </w:rPr>
      </w:pPr>
      <w:r>
        <w:rPr>
          <w:rFonts w:ascii="Times New Roman" w:hAnsi="Times New Roman"/>
          <w:sz w:val="24"/>
          <w:szCs w:val="24"/>
        </w:rPr>
        <w:t>1</w:t>
      </w:r>
      <w:r w:rsidR="001A0769">
        <w:rPr>
          <w:rFonts w:ascii="Times New Roman" w:hAnsi="Times New Roman"/>
          <w:sz w:val="24"/>
          <w:szCs w:val="24"/>
        </w:rPr>
        <w:t>1</w:t>
      </w:r>
      <w:r w:rsidR="006E2FA6" w:rsidRPr="00BE6378">
        <w:rPr>
          <w:rFonts w:ascii="Times New Roman" w:hAnsi="Times New Roman"/>
          <w:sz w:val="24"/>
          <w:szCs w:val="24"/>
        </w:rPr>
        <w:t>.</w:t>
      </w:r>
      <w:r w:rsidR="009E169B">
        <w:rPr>
          <w:rFonts w:ascii="Times New Roman" w:hAnsi="Times New Roman"/>
          <w:sz w:val="24"/>
          <w:szCs w:val="24"/>
        </w:rPr>
        <w:t>10</w:t>
      </w:r>
      <w:r w:rsidR="006E2FA6" w:rsidRPr="00BE6378">
        <w:rPr>
          <w:rFonts w:ascii="Times New Roman" w:hAnsi="Times New Roman"/>
          <w:sz w:val="24"/>
          <w:szCs w:val="24"/>
        </w:rPr>
        <w:t>. Обязательства Сторон по Договору, которые в силу своей природы должны продолжать действовать (включая обязательства в отношении конфиденциальности, но не ограничиваясь указанным</w:t>
      </w:r>
      <w:r w:rsidR="006E2FA6" w:rsidRPr="00BE6378">
        <w:rPr>
          <w:rFonts w:ascii="Times New Roman" w:eastAsia="Times New Roman" w:hAnsi="Times New Roman" w:cs="Times New Roman"/>
          <w:sz w:val="24"/>
          <w:szCs w:val="24"/>
        </w:rPr>
        <w:t>)</w:t>
      </w:r>
      <w:r w:rsidR="006E2FA6" w:rsidRPr="00BE6378">
        <w:rPr>
          <w:rFonts w:ascii="Times New Roman" w:hAnsi="Times New Roman"/>
          <w:sz w:val="24"/>
          <w:szCs w:val="24"/>
        </w:rPr>
        <w:t xml:space="preserve"> остаются в силе после окончания срока действия Договора.</w:t>
      </w:r>
    </w:p>
    <w:p w14:paraId="285C3529" w14:textId="160B3D16" w:rsidR="006E2FA6" w:rsidRPr="00BE6378" w:rsidRDefault="003712B7" w:rsidP="006E2FA6">
      <w:pPr>
        <w:spacing w:after="0" w:line="240" w:lineRule="auto"/>
        <w:ind w:firstLine="709"/>
        <w:jc w:val="both"/>
        <w:rPr>
          <w:rFonts w:ascii="Times New Roman" w:hAnsi="Times New Roman"/>
          <w:sz w:val="24"/>
          <w:szCs w:val="24"/>
        </w:rPr>
      </w:pPr>
      <w:r>
        <w:rPr>
          <w:rFonts w:ascii="Times New Roman" w:hAnsi="Times New Roman"/>
          <w:sz w:val="24"/>
          <w:szCs w:val="24"/>
        </w:rPr>
        <w:t>1</w:t>
      </w:r>
      <w:r w:rsidR="001A0769">
        <w:rPr>
          <w:rFonts w:ascii="Times New Roman" w:hAnsi="Times New Roman"/>
          <w:sz w:val="24"/>
          <w:szCs w:val="24"/>
        </w:rPr>
        <w:t>1</w:t>
      </w:r>
      <w:r w:rsidR="006E2FA6" w:rsidRPr="00BE6378">
        <w:rPr>
          <w:rFonts w:ascii="Times New Roman" w:hAnsi="Times New Roman"/>
          <w:sz w:val="24"/>
          <w:szCs w:val="24"/>
        </w:rPr>
        <w:t>.</w:t>
      </w:r>
      <w:r>
        <w:rPr>
          <w:rFonts w:ascii="Times New Roman" w:hAnsi="Times New Roman"/>
          <w:sz w:val="24"/>
          <w:szCs w:val="24"/>
        </w:rPr>
        <w:t>1</w:t>
      </w:r>
      <w:r w:rsidR="009E169B">
        <w:rPr>
          <w:rFonts w:ascii="Times New Roman" w:hAnsi="Times New Roman"/>
          <w:sz w:val="24"/>
          <w:szCs w:val="24"/>
        </w:rPr>
        <w:t>1</w:t>
      </w:r>
      <w:r w:rsidR="006E2FA6" w:rsidRPr="00BE6378">
        <w:rPr>
          <w:rFonts w:ascii="Times New Roman" w:hAnsi="Times New Roman"/>
          <w:sz w:val="24"/>
          <w:szCs w:val="24"/>
        </w:rPr>
        <w:t>.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w:t>
      </w:r>
    </w:p>
    <w:p w14:paraId="747026EE" w14:textId="6E848B2D" w:rsidR="006E2FA6" w:rsidRDefault="003712B7" w:rsidP="006E2FA6">
      <w:pPr>
        <w:spacing w:after="0" w:line="240" w:lineRule="auto"/>
        <w:ind w:firstLine="709"/>
        <w:jc w:val="both"/>
        <w:rPr>
          <w:rFonts w:ascii="Times New Roman" w:hAnsi="Times New Roman"/>
          <w:sz w:val="24"/>
          <w:szCs w:val="24"/>
        </w:rPr>
      </w:pPr>
      <w:r>
        <w:rPr>
          <w:rFonts w:ascii="Times New Roman" w:hAnsi="Times New Roman"/>
          <w:sz w:val="24"/>
          <w:szCs w:val="24"/>
        </w:rPr>
        <w:t>1</w:t>
      </w:r>
      <w:r w:rsidR="001A0769">
        <w:rPr>
          <w:rFonts w:ascii="Times New Roman" w:hAnsi="Times New Roman"/>
          <w:sz w:val="24"/>
          <w:szCs w:val="24"/>
        </w:rPr>
        <w:t>1</w:t>
      </w:r>
      <w:r w:rsidR="006E2FA6" w:rsidRPr="00BE6378">
        <w:rPr>
          <w:rFonts w:ascii="Times New Roman" w:hAnsi="Times New Roman"/>
          <w:sz w:val="24"/>
          <w:szCs w:val="24"/>
        </w:rPr>
        <w:t>.1</w:t>
      </w:r>
      <w:r w:rsidR="009E169B">
        <w:rPr>
          <w:rFonts w:ascii="Times New Roman" w:hAnsi="Times New Roman"/>
          <w:sz w:val="24"/>
          <w:szCs w:val="24"/>
        </w:rPr>
        <w:t>2</w:t>
      </w:r>
      <w:r w:rsidR="006E2FA6" w:rsidRPr="00BE6378">
        <w:rPr>
          <w:rFonts w:ascii="Times New Roman" w:hAnsi="Times New Roman"/>
          <w:sz w:val="24"/>
          <w:szCs w:val="24"/>
        </w:rPr>
        <w:t>. Договор содержит исчерпывающие договоренности Сторон в отношении предмета Договора и полностью заменяет, и отменяет все предыдущие письменные и устные договоренности между Сторонами.</w:t>
      </w:r>
    </w:p>
    <w:p w14:paraId="2FE5B838" w14:textId="32F335D6" w:rsidR="00DA5596" w:rsidRPr="00DA5596" w:rsidRDefault="00DA5596" w:rsidP="00DA5596">
      <w:pPr>
        <w:spacing w:after="0" w:line="240" w:lineRule="auto"/>
        <w:ind w:firstLine="709"/>
        <w:jc w:val="both"/>
        <w:rPr>
          <w:rFonts w:ascii="Times New Roman" w:hAnsi="Times New Roman"/>
          <w:sz w:val="24"/>
          <w:szCs w:val="24"/>
        </w:rPr>
      </w:pPr>
      <w:r w:rsidRPr="00DA5596">
        <w:rPr>
          <w:rFonts w:ascii="Times New Roman" w:hAnsi="Times New Roman"/>
          <w:sz w:val="24"/>
          <w:szCs w:val="24"/>
        </w:rPr>
        <w:t>1</w:t>
      </w:r>
      <w:r w:rsidR="001A0769">
        <w:rPr>
          <w:rFonts w:ascii="Times New Roman" w:hAnsi="Times New Roman"/>
          <w:sz w:val="24"/>
          <w:szCs w:val="24"/>
        </w:rPr>
        <w:t>1</w:t>
      </w:r>
      <w:r w:rsidRPr="00DA5596">
        <w:rPr>
          <w:rFonts w:ascii="Times New Roman" w:hAnsi="Times New Roman"/>
          <w:sz w:val="24"/>
          <w:szCs w:val="24"/>
        </w:rPr>
        <w:t>.</w:t>
      </w:r>
      <w:r w:rsidRPr="0056003A">
        <w:rPr>
          <w:rFonts w:ascii="Times New Roman" w:hAnsi="Times New Roman"/>
          <w:sz w:val="24"/>
          <w:szCs w:val="24"/>
        </w:rPr>
        <w:t>1</w:t>
      </w:r>
      <w:r w:rsidR="009E169B">
        <w:rPr>
          <w:rFonts w:ascii="Times New Roman" w:hAnsi="Times New Roman"/>
          <w:sz w:val="24"/>
          <w:szCs w:val="24"/>
        </w:rPr>
        <w:t>3</w:t>
      </w:r>
      <w:r w:rsidRPr="00DA5596">
        <w:rPr>
          <w:rFonts w:ascii="Times New Roman" w:hAnsi="Times New Roman"/>
          <w:sz w:val="24"/>
          <w:szCs w:val="24"/>
        </w:rPr>
        <w:t>.</w:t>
      </w:r>
      <w:r w:rsidRPr="00DA5596">
        <w:rPr>
          <w:rFonts w:ascii="Times New Roman" w:hAnsi="Times New Roman"/>
          <w:sz w:val="24"/>
          <w:szCs w:val="24"/>
        </w:rPr>
        <w:tab/>
        <w:t>Ни одна из Сторон не вправе использовать или ссылаться на наименование, логотип или товарные знаки другой Стороны без письменного согласия другой Стороны.</w:t>
      </w:r>
    </w:p>
    <w:p w14:paraId="1AD919A2" w14:textId="3D723890" w:rsidR="00DA5596" w:rsidRPr="00DA5596" w:rsidRDefault="00DA5596" w:rsidP="00DA5596">
      <w:pPr>
        <w:spacing w:after="0" w:line="240" w:lineRule="auto"/>
        <w:ind w:firstLine="709"/>
        <w:jc w:val="both"/>
        <w:rPr>
          <w:rFonts w:ascii="Times New Roman" w:hAnsi="Times New Roman"/>
          <w:sz w:val="24"/>
          <w:szCs w:val="24"/>
        </w:rPr>
      </w:pPr>
      <w:r w:rsidRPr="00DA5596">
        <w:rPr>
          <w:rFonts w:ascii="Times New Roman" w:hAnsi="Times New Roman"/>
          <w:sz w:val="24"/>
          <w:szCs w:val="24"/>
        </w:rPr>
        <w:t>1</w:t>
      </w:r>
      <w:r w:rsidR="001A0769">
        <w:rPr>
          <w:rFonts w:ascii="Times New Roman" w:hAnsi="Times New Roman"/>
          <w:sz w:val="24"/>
          <w:szCs w:val="24"/>
        </w:rPr>
        <w:t>1</w:t>
      </w:r>
      <w:r w:rsidRPr="00DA5596">
        <w:rPr>
          <w:rFonts w:ascii="Times New Roman" w:hAnsi="Times New Roman"/>
          <w:sz w:val="24"/>
          <w:szCs w:val="24"/>
        </w:rPr>
        <w:t>.</w:t>
      </w:r>
      <w:r w:rsidRPr="0056003A">
        <w:rPr>
          <w:rFonts w:ascii="Times New Roman" w:hAnsi="Times New Roman"/>
          <w:sz w:val="24"/>
          <w:szCs w:val="24"/>
        </w:rPr>
        <w:t>1</w:t>
      </w:r>
      <w:r w:rsidR="009E169B">
        <w:rPr>
          <w:rFonts w:ascii="Times New Roman" w:hAnsi="Times New Roman"/>
          <w:sz w:val="24"/>
          <w:szCs w:val="24"/>
        </w:rPr>
        <w:t>4</w:t>
      </w:r>
      <w:r w:rsidRPr="00DA5596">
        <w:rPr>
          <w:rFonts w:ascii="Times New Roman" w:hAnsi="Times New Roman"/>
          <w:sz w:val="24"/>
          <w:szCs w:val="24"/>
        </w:rPr>
        <w:t>.</w:t>
      </w:r>
      <w:r w:rsidRPr="00DA5596">
        <w:rPr>
          <w:rFonts w:ascii="Times New Roman" w:hAnsi="Times New Roman"/>
          <w:sz w:val="24"/>
          <w:szCs w:val="24"/>
        </w:rPr>
        <w:tab/>
        <w:t xml:space="preserve">Наименования и нумерация разделов Договора приведены для удобства и не должны приниматься Сторонами во внимание при толковании и применении Договора. </w:t>
      </w:r>
    </w:p>
    <w:p w14:paraId="15B914CD" w14:textId="6C535ED2" w:rsidR="00DA5596" w:rsidRPr="00DA5596" w:rsidRDefault="00DA5596" w:rsidP="00DA5596">
      <w:pPr>
        <w:spacing w:after="0" w:line="240" w:lineRule="auto"/>
        <w:ind w:firstLine="709"/>
        <w:jc w:val="both"/>
        <w:rPr>
          <w:rFonts w:ascii="Times New Roman" w:hAnsi="Times New Roman"/>
          <w:sz w:val="24"/>
          <w:szCs w:val="24"/>
        </w:rPr>
      </w:pPr>
      <w:r w:rsidRPr="00DA5596">
        <w:rPr>
          <w:rFonts w:ascii="Times New Roman" w:hAnsi="Times New Roman"/>
          <w:sz w:val="24"/>
          <w:szCs w:val="24"/>
        </w:rPr>
        <w:t>1</w:t>
      </w:r>
      <w:r w:rsidR="001A0769">
        <w:rPr>
          <w:rFonts w:ascii="Times New Roman" w:hAnsi="Times New Roman"/>
          <w:sz w:val="24"/>
          <w:szCs w:val="24"/>
        </w:rPr>
        <w:t>1</w:t>
      </w:r>
      <w:r w:rsidRPr="00DA5596">
        <w:rPr>
          <w:rFonts w:ascii="Times New Roman" w:hAnsi="Times New Roman"/>
          <w:sz w:val="24"/>
          <w:szCs w:val="24"/>
        </w:rPr>
        <w:t>.</w:t>
      </w:r>
      <w:r w:rsidRPr="0056003A">
        <w:rPr>
          <w:rFonts w:ascii="Times New Roman" w:hAnsi="Times New Roman"/>
          <w:sz w:val="24"/>
          <w:szCs w:val="24"/>
        </w:rPr>
        <w:t>1</w:t>
      </w:r>
      <w:r w:rsidR="009E169B">
        <w:rPr>
          <w:rFonts w:ascii="Times New Roman" w:hAnsi="Times New Roman"/>
          <w:sz w:val="24"/>
          <w:szCs w:val="24"/>
        </w:rPr>
        <w:t>5</w:t>
      </w:r>
      <w:r w:rsidRPr="00DA5596">
        <w:rPr>
          <w:rFonts w:ascii="Times New Roman" w:hAnsi="Times New Roman"/>
          <w:sz w:val="24"/>
          <w:szCs w:val="24"/>
        </w:rPr>
        <w:t>.</w:t>
      </w:r>
      <w:r w:rsidRPr="00DA5596">
        <w:rPr>
          <w:rFonts w:ascii="Times New Roman" w:hAnsi="Times New Roman"/>
          <w:sz w:val="24"/>
          <w:szCs w:val="24"/>
        </w:rPr>
        <w:tab/>
        <w:t>Если контекст не предполагает иное, все термины, используемые в Договоре в единственном числе, могут означать множественное число, и наоборот.</w:t>
      </w:r>
    </w:p>
    <w:p w14:paraId="653BE1F2" w14:textId="4EBBA77D" w:rsidR="00DA5596" w:rsidRPr="00BE6378" w:rsidRDefault="00DA5596" w:rsidP="00DA5596">
      <w:pPr>
        <w:spacing w:after="0" w:line="240" w:lineRule="auto"/>
        <w:ind w:firstLine="709"/>
        <w:jc w:val="both"/>
        <w:rPr>
          <w:rFonts w:ascii="Times New Roman" w:hAnsi="Times New Roman"/>
          <w:sz w:val="24"/>
          <w:szCs w:val="24"/>
        </w:rPr>
      </w:pPr>
      <w:r w:rsidRPr="00DA5596">
        <w:rPr>
          <w:rFonts w:ascii="Times New Roman" w:hAnsi="Times New Roman"/>
          <w:sz w:val="24"/>
          <w:szCs w:val="24"/>
        </w:rPr>
        <w:t>1</w:t>
      </w:r>
      <w:r w:rsidR="001A0769">
        <w:rPr>
          <w:rFonts w:ascii="Times New Roman" w:hAnsi="Times New Roman"/>
          <w:sz w:val="24"/>
          <w:szCs w:val="24"/>
        </w:rPr>
        <w:t>1</w:t>
      </w:r>
      <w:r w:rsidRPr="00DA5596">
        <w:rPr>
          <w:rFonts w:ascii="Times New Roman" w:hAnsi="Times New Roman"/>
          <w:sz w:val="24"/>
          <w:szCs w:val="24"/>
        </w:rPr>
        <w:t>.</w:t>
      </w:r>
      <w:r w:rsidRPr="0056003A">
        <w:rPr>
          <w:rFonts w:ascii="Times New Roman" w:hAnsi="Times New Roman"/>
          <w:sz w:val="24"/>
          <w:szCs w:val="24"/>
        </w:rPr>
        <w:t>1</w:t>
      </w:r>
      <w:r w:rsidR="009E169B">
        <w:rPr>
          <w:rFonts w:ascii="Times New Roman" w:hAnsi="Times New Roman"/>
          <w:sz w:val="24"/>
          <w:szCs w:val="24"/>
        </w:rPr>
        <w:t>6</w:t>
      </w:r>
      <w:r w:rsidRPr="00DA5596">
        <w:rPr>
          <w:rFonts w:ascii="Times New Roman" w:hAnsi="Times New Roman"/>
          <w:sz w:val="24"/>
          <w:szCs w:val="24"/>
        </w:rPr>
        <w:t>.</w:t>
      </w:r>
      <w:r w:rsidRPr="00DA5596">
        <w:rPr>
          <w:rFonts w:ascii="Times New Roman" w:hAnsi="Times New Roman"/>
          <w:sz w:val="24"/>
          <w:szCs w:val="24"/>
        </w:rPr>
        <w:tab/>
        <w:t>Договор заключается на взаимовыгодной основе и является обязательным для соответствующих должностных лиц, правопреемников и цессионариев Сторон.</w:t>
      </w:r>
    </w:p>
    <w:p w14:paraId="0D926BC7" w14:textId="77777777" w:rsidR="006E2FA6" w:rsidRPr="00771CF6" w:rsidRDefault="006E2FA6" w:rsidP="006E2FA6">
      <w:pPr>
        <w:spacing w:after="0" w:line="240" w:lineRule="auto"/>
        <w:jc w:val="center"/>
        <w:rPr>
          <w:rFonts w:ascii="Times New Roman" w:hAnsi="Times New Roman"/>
          <w:b/>
          <w:sz w:val="14"/>
          <w:szCs w:val="14"/>
        </w:rPr>
      </w:pPr>
    </w:p>
    <w:p w14:paraId="62748706" w14:textId="762895AC" w:rsidR="006E2FA6" w:rsidRPr="00BE6378" w:rsidRDefault="003712B7" w:rsidP="00BF2A05">
      <w:pPr>
        <w:spacing w:after="0" w:line="240" w:lineRule="auto"/>
        <w:jc w:val="center"/>
        <w:rPr>
          <w:rFonts w:ascii="Times New Roman" w:hAnsi="Times New Roman"/>
          <w:b/>
          <w:sz w:val="24"/>
          <w:szCs w:val="24"/>
        </w:rPr>
      </w:pPr>
      <w:r>
        <w:rPr>
          <w:rFonts w:ascii="Times New Roman" w:hAnsi="Times New Roman"/>
          <w:b/>
          <w:sz w:val="24"/>
          <w:szCs w:val="24"/>
        </w:rPr>
        <w:t>1</w:t>
      </w:r>
      <w:r w:rsidR="001A0769">
        <w:rPr>
          <w:rFonts w:ascii="Times New Roman" w:hAnsi="Times New Roman"/>
          <w:b/>
          <w:sz w:val="24"/>
          <w:szCs w:val="24"/>
        </w:rPr>
        <w:t>2</w:t>
      </w:r>
      <w:r w:rsidR="006E2FA6" w:rsidRPr="00BE6378">
        <w:rPr>
          <w:rFonts w:ascii="Times New Roman" w:hAnsi="Times New Roman"/>
          <w:b/>
          <w:sz w:val="24"/>
          <w:szCs w:val="24"/>
        </w:rPr>
        <w:t>. Список приложений</w:t>
      </w:r>
    </w:p>
    <w:p w14:paraId="6EDA9F24" w14:textId="0CBE26CA" w:rsidR="00F81A82" w:rsidRDefault="003712B7" w:rsidP="00F81A82">
      <w:pPr>
        <w:spacing w:after="0" w:line="240" w:lineRule="auto"/>
        <w:rPr>
          <w:rFonts w:ascii="Times New Roman" w:hAnsi="Times New Roman"/>
          <w:sz w:val="24"/>
          <w:szCs w:val="24"/>
        </w:rPr>
      </w:pPr>
      <w:r>
        <w:rPr>
          <w:rFonts w:ascii="Times New Roman" w:hAnsi="Times New Roman"/>
          <w:sz w:val="24"/>
          <w:szCs w:val="24"/>
        </w:rPr>
        <w:t>1</w:t>
      </w:r>
      <w:r w:rsidR="001A0769">
        <w:rPr>
          <w:rFonts w:ascii="Times New Roman" w:hAnsi="Times New Roman"/>
          <w:sz w:val="24"/>
          <w:szCs w:val="24"/>
        </w:rPr>
        <w:t>2</w:t>
      </w:r>
      <w:r w:rsidR="006E2FA6" w:rsidRPr="00BE6378">
        <w:rPr>
          <w:rFonts w:ascii="Times New Roman" w:hAnsi="Times New Roman"/>
          <w:sz w:val="24"/>
          <w:szCs w:val="24"/>
        </w:rPr>
        <w:t>.</w:t>
      </w:r>
      <w:r w:rsidR="0056003A" w:rsidRPr="0056003A">
        <w:rPr>
          <w:rFonts w:ascii="Times New Roman" w:hAnsi="Times New Roman"/>
          <w:sz w:val="24"/>
          <w:szCs w:val="24"/>
        </w:rPr>
        <w:t>1</w:t>
      </w:r>
      <w:r w:rsidR="006E2FA6" w:rsidRPr="00BE6378">
        <w:rPr>
          <w:rFonts w:ascii="Times New Roman" w:hAnsi="Times New Roman"/>
          <w:sz w:val="24"/>
          <w:szCs w:val="24"/>
        </w:rPr>
        <w:t>.</w:t>
      </w:r>
      <w:r w:rsidR="00FD7F6D">
        <w:rPr>
          <w:rFonts w:ascii="Times New Roman" w:hAnsi="Times New Roman"/>
          <w:sz w:val="24"/>
          <w:szCs w:val="24"/>
        </w:rPr>
        <w:t xml:space="preserve"> </w:t>
      </w:r>
      <w:r w:rsidR="006E2FA6" w:rsidRPr="00BE6378">
        <w:rPr>
          <w:rFonts w:ascii="Times New Roman" w:hAnsi="Times New Roman"/>
          <w:sz w:val="24"/>
          <w:szCs w:val="24"/>
        </w:rPr>
        <w:t>Приложение №</w:t>
      </w:r>
      <w:r w:rsidR="0056003A" w:rsidRPr="0056003A">
        <w:rPr>
          <w:rFonts w:ascii="Times New Roman" w:hAnsi="Times New Roman"/>
          <w:sz w:val="24"/>
          <w:szCs w:val="24"/>
        </w:rPr>
        <w:t>1</w:t>
      </w:r>
      <w:r w:rsidR="006E2FA6">
        <w:rPr>
          <w:rFonts w:ascii="Times New Roman" w:hAnsi="Times New Roman"/>
          <w:sz w:val="24"/>
          <w:szCs w:val="24"/>
        </w:rPr>
        <w:t xml:space="preserve"> –</w:t>
      </w:r>
      <w:r w:rsidR="006E2FA6" w:rsidRPr="00BE6378">
        <w:rPr>
          <w:rFonts w:ascii="Times New Roman" w:eastAsia="Times New Roman" w:hAnsi="Times New Roman" w:cs="Times New Roman"/>
          <w:sz w:val="24"/>
          <w:szCs w:val="24"/>
        </w:rPr>
        <w:t xml:space="preserve"> </w:t>
      </w:r>
      <w:r w:rsidR="006E2FA6" w:rsidRPr="00BE6378">
        <w:rPr>
          <w:rFonts w:ascii="Times New Roman" w:hAnsi="Times New Roman"/>
          <w:sz w:val="24"/>
          <w:szCs w:val="24"/>
        </w:rPr>
        <w:t>Форма Акта</w:t>
      </w:r>
      <w:r w:rsidR="006E2FA6" w:rsidRPr="00BE6378">
        <w:rPr>
          <w:rFonts w:ascii="Times New Roman" w:eastAsia="Times New Roman" w:hAnsi="Times New Roman" w:cs="Times New Roman"/>
          <w:sz w:val="24"/>
          <w:szCs w:val="24"/>
        </w:rPr>
        <w:t xml:space="preserve"> приема-передачи права использования программ для ЭВМ</w:t>
      </w:r>
      <w:r w:rsidR="006E2FA6" w:rsidRPr="00BE6378">
        <w:rPr>
          <w:rFonts w:ascii="Times New Roman" w:hAnsi="Times New Roman"/>
          <w:sz w:val="24"/>
          <w:szCs w:val="24"/>
        </w:rPr>
        <w:t>;</w:t>
      </w:r>
    </w:p>
    <w:p w14:paraId="7338FD83" w14:textId="179A1256" w:rsidR="001A0769" w:rsidRDefault="003712B7" w:rsidP="00F81A82">
      <w:pPr>
        <w:spacing w:after="0" w:line="240" w:lineRule="auto"/>
        <w:rPr>
          <w:rFonts w:ascii="Times New Roman" w:hAnsi="Times New Roman"/>
          <w:b/>
          <w:sz w:val="24"/>
          <w:szCs w:val="24"/>
        </w:rPr>
      </w:pPr>
      <w:r>
        <w:rPr>
          <w:rFonts w:ascii="Times New Roman" w:hAnsi="Times New Roman"/>
          <w:sz w:val="24"/>
          <w:szCs w:val="24"/>
        </w:rPr>
        <w:t>1</w:t>
      </w:r>
      <w:r w:rsidR="001A0769">
        <w:rPr>
          <w:rFonts w:ascii="Times New Roman" w:hAnsi="Times New Roman"/>
          <w:sz w:val="24"/>
          <w:szCs w:val="24"/>
        </w:rPr>
        <w:t>2</w:t>
      </w:r>
      <w:r w:rsidR="006E2FA6" w:rsidRPr="00BE6378">
        <w:rPr>
          <w:rFonts w:ascii="Times New Roman" w:hAnsi="Times New Roman"/>
          <w:sz w:val="24"/>
          <w:szCs w:val="24"/>
        </w:rPr>
        <w:t>.</w:t>
      </w:r>
      <w:r w:rsidR="0056003A" w:rsidRPr="00FF63D2">
        <w:rPr>
          <w:rFonts w:ascii="Times New Roman" w:hAnsi="Times New Roman"/>
          <w:sz w:val="24"/>
          <w:szCs w:val="24"/>
        </w:rPr>
        <w:t>2</w:t>
      </w:r>
      <w:r w:rsidR="006E2FA6" w:rsidRPr="00BE6378">
        <w:rPr>
          <w:rFonts w:ascii="Times New Roman" w:hAnsi="Times New Roman"/>
          <w:sz w:val="24"/>
          <w:szCs w:val="24"/>
        </w:rPr>
        <w:t>.</w:t>
      </w:r>
      <w:r w:rsidR="00FD7F6D">
        <w:rPr>
          <w:rFonts w:ascii="Times New Roman" w:hAnsi="Times New Roman"/>
          <w:sz w:val="24"/>
          <w:szCs w:val="24"/>
        </w:rPr>
        <w:t xml:space="preserve"> </w:t>
      </w:r>
      <w:r w:rsidR="006E2FA6" w:rsidRPr="00BE6378">
        <w:rPr>
          <w:rFonts w:ascii="Times New Roman" w:hAnsi="Times New Roman"/>
          <w:sz w:val="24"/>
          <w:szCs w:val="24"/>
        </w:rPr>
        <w:t>Приложение</w:t>
      </w:r>
      <w:r w:rsidR="006E2FA6" w:rsidRPr="00BE6378">
        <w:rPr>
          <w:rFonts w:ascii="Times New Roman" w:eastAsia="Times New Roman" w:hAnsi="Times New Roman" w:cs="Times New Roman"/>
          <w:sz w:val="24"/>
          <w:szCs w:val="24"/>
        </w:rPr>
        <w:t> №</w:t>
      </w:r>
      <w:r w:rsidR="0056003A" w:rsidRPr="00FF63D2">
        <w:rPr>
          <w:rFonts w:ascii="Times New Roman" w:hAnsi="Times New Roman"/>
          <w:sz w:val="24"/>
          <w:szCs w:val="24"/>
        </w:rPr>
        <w:t>2</w:t>
      </w:r>
      <w:r w:rsidR="006E2FA6">
        <w:rPr>
          <w:rFonts w:ascii="Times New Roman" w:hAnsi="Times New Roman"/>
          <w:sz w:val="24"/>
          <w:szCs w:val="24"/>
        </w:rPr>
        <w:t xml:space="preserve"> –</w:t>
      </w:r>
      <w:r w:rsidR="006E2FA6" w:rsidRPr="00BE6378">
        <w:rPr>
          <w:rFonts w:ascii="Times New Roman" w:hAnsi="Times New Roman"/>
          <w:sz w:val="24"/>
          <w:szCs w:val="24"/>
        </w:rPr>
        <w:t xml:space="preserve"> </w:t>
      </w:r>
      <w:r w:rsidR="006E2FA6">
        <w:rPr>
          <w:rFonts w:ascii="Times New Roman" w:hAnsi="Times New Roman"/>
          <w:sz w:val="24"/>
          <w:szCs w:val="24"/>
        </w:rPr>
        <w:t>Антикоррупционная оговорка.</w:t>
      </w:r>
    </w:p>
    <w:p w14:paraId="31E1045C" w14:textId="28218B14" w:rsidR="00780FD8" w:rsidRDefault="006E2FA6" w:rsidP="00014A6A">
      <w:pPr>
        <w:spacing w:after="0" w:line="240" w:lineRule="auto"/>
        <w:jc w:val="center"/>
        <w:rPr>
          <w:rFonts w:ascii="Times New Roman" w:hAnsi="Times New Roman"/>
          <w:b/>
          <w:sz w:val="24"/>
          <w:szCs w:val="24"/>
        </w:rPr>
      </w:pPr>
      <w:r w:rsidRPr="00BE6378">
        <w:rPr>
          <w:rFonts w:ascii="Times New Roman" w:hAnsi="Times New Roman"/>
          <w:b/>
          <w:sz w:val="24"/>
          <w:szCs w:val="24"/>
        </w:rPr>
        <w:t>1</w:t>
      </w:r>
      <w:r w:rsidR="001A0769">
        <w:rPr>
          <w:rFonts w:ascii="Times New Roman" w:hAnsi="Times New Roman"/>
          <w:b/>
          <w:sz w:val="24"/>
          <w:szCs w:val="24"/>
        </w:rPr>
        <w:t>3</w:t>
      </w:r>
      <w:r w:rsidRPr="00BE6378">
        <w:rPr>
          <w:rFonts w:ascii="Times New Roman" w:hAnsi="Times New Roman"/>
          <w:b/>
          <w:sz w:val="24"/>
          <w:szCs w:val="24"/>
        </w:rPr>
        <w:t>. Адреса, реквизиты и подписи Сторон</w:t>
      </w:r>
    </w:p>
    <w:p w14:paraId="02B75F0A" w14:textId="77777777" w:rsidR="006E2FA6" w:rsidRPr="00771CF6" w:rsidRDefault="006E2FA6" w:rsidP="00014A6A">
      <w:pPr>
        <w:spacing w:after="0" w:line="240" w:lineRule="auto"/>
        <w:rPr>
          <w:rFonts w:ascii="Times New Roman" w:hAnsi="Times New Roman"/>
          <w:b/>
          <w:sz w:val="14"/>
          <w:szCs w:val="14"/>
        </w:rPr>
      </w:pPr>
    </w:p>
    <w:tbl>
      <w:tblPr>
        <w:tblW w:w="9379" w:type="dxa"/>
        <w:tblInd w:w="-5" w:type="dxa"/>
        <w:tblLayout w:type="fixed"/>
        <w:tblLook w:val="01E0" w:firstRow="1" w:lastRow="1" w:firstColumn="1" w:lastColumn="1" w:noHBand="0" w:noVBand="0"/>
      </w:tblPr>
      <w:tblGrid>
        <w:gridCol w:w="4678"/>
        <w:gridCol w:w="4701"/>
      </w:tblGrid>
      <w:tr w:rsidR="006202F7" w:rsidRPr="00014A6A" w14:paraId="5E4C1BF4" w14:textId="77777777" w:rsidTr="0058513F">
        <w:tc>
          <w:tcPr>
            <w:tcW w:w="4678" w:type="dxa"/>
            <w:shd w:val="clear" w:color="auto" w:fill="auto"/>
          </w:tcPr>
          <w:p w14:paraId="4FC5B3B6" w14:textId="77777777" w:rsidR="006202F7" w:rsidRPr="00014A6A" w:rsidRDefault="006202F7" w:rsidP="00BC18DC">
            <w:pPr>
              <w:spacing w:after="0" w:line="240" w:lineRule="auto"/>
              <w:rPr>
                <w:rFonts w:ascii="Times New Roman" w:eastAsia="Times New Roman" w:hAnsi="Times New Roman" w:cs="Times New Roman"/>
                <w:b/>
                <w:bCs/>
                <w:color w:val="000000"/>
              </w:rPr>
            </w:pPr>
            <w:r w:rsidRPr="00014A6A">
              <w:rPr>
                <w:rFonts w:ascii="Times New Roman" w:eastAsia="Times New Roman" w:hAnsi="Times New Roman" w:cs="Times New Roman"/>
                <w:b/>
                <w:bCs/>
              </w:rPr>
              <w:lastRenderedPageBreak/>
              <w:t>Лицензиар:</w:t>
            </w:r>
          </w:p>
        </w:tc>
        <w:tc>
          <w:tcPr>
            <w:tcW w:w="4701" w:type="dxa"/>
            <w:shd w:val="clear" w:color="auto" w:fill="auto"/>
          </w:tcPr>
          <w:p w14:paraId="6E8C25FB" w14:textId="765454B2" w:rsidR="006202F7" w:rsidRPr="00014A6A" w:rsidRDefault="006202F7" w:rsidP="00BC18DC">
            <w:pPr>
              <w:spacing w:after="0" w:line="240" w:lineRule="auto"/>
              <w:rPr>
                <w:rFonts w:ascii="Times New Roman" w:hAnsi="Times New Roman"/>
                <w:b/>
              </w:rPr>
            </w:pPr>
            <w:r w:rsidRPr="00B20F0E">
              <w:rPr>
                <w:rFonts w:ascii="Times New Roman" w:hAnsi="Times New Roman"/>
                <w:b/>
                <w:highlight w:val="yellow"/>
              </w:rPr>
              <w:t>Лицензиат</w:t>
            </w:r>
            <w:r w:rsidR="00FE4A51">
              <w:rPr>
                <w:rFonts w:ascii="Times New Roman" w:hAnsi="Times New Roman"/>
                <w:b/>
              </w:rPr>
              <w:t>1</w:t>
            </w:r>
            <w:r w:rsidRPr="00014A6A">
              <w:rPr>
                <w:rFonts w:ascii="Times New Roman" w:hAnsi="Times New Roman"/>
                <w:b/>
              </w:rPr>
              <w:t>:</w:t>
            </w:r>
            <w:r w:rsidR="00FE4A51">
              <w:rPr>
                <w:rFonts w:ascii="Times New Roman" w:hAnsi="Times New Roman"/>
                <w:b/>
              </w:rPr>
              <w:t xml:space="preserve">           Лицензиат 2:</w:t>
            </w:r>
          </w:p>
        </w:tc>
      </w:tr>
      <w:tr w:rsidR="006202F7" w:rsidRPr="00014A6A" w14:paraId="63076070" w14:textId="77777777" w:rsidTr="0058513F">
        <w:tc>
          <w:tcPr>
            <w:tcW w:w="4678" w:type="dxa"/>
            <w:shd w:val="clear" w:color="auto" w:fill="auto"/>
          </w:tcPr>
          <w:p w14:paraId="28D9502F" w14:textId="2913C34D" w:rsidR="006202F7" w:rsidRPr="00014A6A" w:rsidRDefault="005F0FB1" w:rsidP="00BC18DC">
            <w:pPr>
              <w:spacing w:after="0" w:line="240" w:lineRule="auto"/>
              <w:rPr>
                <w:rFonts w:ascii="Times New Roman" w:hAnsi="Times New Roman"/>
                <w:b/>
                <w:color w:val="000000"/>
              </w:rPr>
            </w:pPr>
            <w:r w:rsidRPr="00014A6A">
              <w:rPr>
                <w:rFonts w:ascii="Times New Roman" w:hAnsi="Times New Roman"/>
                <w:b/>
                <w:color w:val="000000"/>
              </w:rPr>
              <w:t>ООО «СТК»</w:t>
            </w:r>
          </w:p>
        </w:tc>
        <w:tc>
          <w:tcPr>
            <w:tcW w:w="4701" w:type="dxa"/>
            <w:shd w:val="clear" w:color="auto" w:fill="auto"/>
          </w:tcPr>
          <w:p w14:paraId="33E5EE2C" w14:textId="0977A1D8" w:rsidR="006202F7" w:rsidRPr="00014A6A" w:rsidRDefault="006202F7" w:rsidP="00BC18DC">
            <w:pPr>
              <w:spacing w:after="0" w:line="240" w:lineRule="auto"/>
              <w:rPr>
                <w:rFonts w:ascii="Times New Roman" w:eastAsia="Times New Roman" w:hAnsi="Times New Roman" w:cs="Times New Roman"/>
                <w:b/>
                <w:bCs/>
              </w:rPr>
            </w:pPr>
          </w:p>
        </w:tc>
      </w:tr>
      <w:tr w:rsidR="006202F7" w:rsidRPr="00014A6A" w14:paraId="46794446" w14:textId="77777777" w:rsidTr="0058513F">
        <w:tc>
          <w:tcPr>
            <w:tcW w:w="4678" w:type="dxa"/>
            <w:shd w:val="clear" w:color="auto" w:fill="auto"/>
          </w:tcPr>
          <w:p w14:paraId="05855F36" w14:textId="77777777" w:rsidR="005F0FB1" w:rsidRPr="00014A6A" w:rsidRDefault="005F0FB1" w:rsidP="005F0FB1">
            <w:pPr>
              <w:spacing w:after="0" w:line="240" w:lineRule="auto"/>
              <w:jc w:val="both"/>
              <w:rPr>
                <w:rFonts w:ascii="Times New Roman" w:eastAsia="Times New Roman" w:hAnsi="Times New Roman" w:cs="Times New Roman"/>
                <w:lang w:eastAsia="ru-RU"/>
              </w:rPr>
            </w:pPr>
            <w:r w:rsidRPr="00014A6A">
              <w:rPr>
                <w:rFonts w:ascii="Times New Roman" w:eastAsia="Times New Roman" w:hAnsi="Times New Roman" w:cs="Times New Roman"/>
                <w:lang w:eastAsia="ru-RU"/>
              </w:rPr>
              <w:t>Место нахождения: 117312 г. Москва, ул. Вавилова, д. 23, стр. 10, 1 этаж, пом. 10.129.1.2,</w:t>
            </w:r>
          </w:p>
          <w:p w14:paraId="68A2446D" w14:textId="77777777" w:rsidR="005F0FB1" w:rsidRPr="00014A6A" w:rsidRDefault="005F0FB1" w:rsidP="005F0FB1">
            <w:pPr>
              <w:spacing w:after="0" w:line="240" w:lineRule="auto"/>
              <w:rPr>
                <w:rFonts w:ascii="Times New Roman" w:eastAsia="Times New Roman" w:hAnsi="Times New Roman" w:cs="Times New Roman"/>
                <w:lang w:eastAsia="ru-RU"/>
              </w:rPr>
            </w:pPr>
            <w:r w:rsidRPr="00014A6A">
              <w:rPr>
                <w:rFonts w:ascii="Times New Roman" w:eastAsia="Times New Roman" w:hAnsi="Times New Roman" w:cs="Times New Roman"/>
                <w:lang w:eastAsia="ru-RU"/>
              </w:rPr>
              <w:t>Адрес для направления письменной корреспонденции: 117312 г. Москва, ул. Вавилова, д. 23, стр. 10, 1 этаж, пом. 10.129.1.2,</w:t>
            </w:r>
          </w:p>
          <w:p w14:paraId="3427F113" w14:textId="77777777" w:rsidR="005F0FB1" w:rsidRPr="00AE61A5" w:rsidRDefault="005F0FB1" w:rsidP="005F0FB1">
            <w:pPr>
              <w:spacing w:after="0" w:line="240" w:lineRule="auto"/>
              <w:jc w:val="both"/>
              <w:rPr>
                <w:rFonts w:ascii="Times New Roman" w:eastAsia="Times New Roman" w:hAnsi="Times New Roman" w:cs="Times New Roman"/>
                <w:lang w:val="en-US" w:eastAsia="ru-RU"/>
              </w:rPr>
            </w:pPr>
            <w:r w:rsidRPr="00014A6A">
              <w:rPr>
                <w:rFonts w:ascii="Times New Roman" w:eastAsia="Times New Roman" w:hAnsi="Times New Roman" w:cs="Times New Roman"/>
                <w:lang w:eastAsia="ru-RU"/>
              </w:rPr>
              <w:t>Тел</w:t>
            </w:r>
            <w:r w:rsidRPr="00AE61A5">
              <w:rPr>
                <w:rFonts w:ascii="Times New Roman" w:eastAsia="Times New Roman" w:hAnsi="Times New Roman" w:cs="Times New Roman"/>
                <w:lang w:val="en-US" w:eastAsia="ru-RU"/>
              </w:rPr>
              <w:t xml:space="preserve">.:  8 (495) 231-00-87 </w:t>
            </w:r>
          </w:p>
          <w:p w14:paraId="7B5839D2" w14:textId="63EB2437" w:rsidR="005F0FB1" w:rsidRPr="00D3746A" w:rsidRDefault="005F0FB1" w:rsidP="005F0FB1">
            <w:pPr>
              <w:spacing w:after="0" w:line="240" w:lineRule="auto"/>
              <w:jc w:val="both"/>
              <w:rPr>
                <w:rFonts w:ascii="Times New Roman" w:eastAsia="Times New Roman" w:hAnsi="Times New Roman" w:cs="Times New Roman"/>
                <w:lang w:val="en-US" w:eastAsia="ru-RU"/>
              </w:rPr>
            </w:pPr>
            <w:r w:rsidRPr="00014A6A">
              <w:rPr>
                <w:rFonts w:ascii="Times New Roman" w:eastAsia="Times New Roman" w:hAnsi="Times New Roman" w:cs="Times New Roman"/>
                <w:lang w:val="en-US" w:eastAsia="ru-RU"/>
              </w:rPr>
              <w:t>e</w:t>
            </w:r>
            <w:r w:rsidRPr="00D3746A">
              <w:rPr>
                <w:rFonts w:ascii="Times New Roman" w:eastAsia="Times New Roman" w:hAnsi="Times New Roman" w:cs="Times New Roman"/>
                <w:lang w:val="en-US" w:eastAsia="ru-RU"/>
              </w:rPr>
              <w:t>-</w:t>
            </w:r>
            <w:r w:rsidRPr="00014A6A">
              <w:rPr>
                <w:rFonts w:ascii="Times New Roman" w:eastAsia="Times New Roman" w:hAnsi="Times New Roman" w:cs="Times New Roman"/>
                <w:lang w:val="en-US" w:eastAsia="ru-RU"/>
              </w:rPr>
              <w:t>mail</w:t>
            </w:r>
            <w:r w:rsidRPr="00D3746A">
              <w:rPr>
                <w:rFonts w:ascii="Times New Roman" w:eastAsia="Times New Roman" w:hAnsi="Times New Roman" w:cs="Times New Roman"/>
                <w:lang w:val="en-US" w:eastAsia="ru-RU"/>
              </w:rPr>
              <w:t xml:space="preserve">: </w:t>
            </w:r>
            <w:r w:rsidR="005C0A50">
              <w:fldChar w:fldCharType="begin"/>
            </w:r>
            <w:r w:rsidR="005C0A50" w:rsidRPr="00D3746A">
              <w:rPr>
                <w:lang w:val="en-US"/>
                <w:rPrChange w:id="6" w:author="Денисов Андрей Владимирович" w:date="2024-06-06T10:07:00Z">
                  <w:rPr/>
                </w:rPrChange>
              </w:rPr>
              <w:instrText xml:space="preserve"> HYPERLINK "mailto:info@stc-groups.ru" </w:instrText>
            </w:r>
            <w:r w:rsidR="005C0A50">
              <w:fldChar w:fldCharType="separate"/>
            </w:r>
            <w:r w:rsidR="00014A6A" w:rsidRPr="00014A6A">
              <w:rPr>
                <w:rStyle w:val="af8"/>
                <w:rFonts w:ascii="Times New Roman" w:eastAsia="Times New Roman" w:hAnsi="Times New Roman" w:cs="Times New Roman"/>
                <w:lang w:val="en-US" w:eastAsia="ru-RU"/>
              </w:rPr>
              <w:t>info</w:t>
            </w:r>
            <w:r w:rsidR="00014A6A" w:rsidRPr="00D3746A">
              <w:rPr>
                <w:rStyle w:val="af8"/>
                <w:rFonts w:ascii="Times New Roman" w:eastAsia="Times New Roman" w:hAnsi="Times New Roman" w:cs="Times New Roman"/>
                <w:lang w:val="en-US" w:eastAsia="ru-RU"/>
              </w:rPr>
              <w:t>@</w:t>
            </w:r>
            <w:r w:rsidR="00014A6A" w:rsidRPr="00014A6A">
              <w:rPr>
                <w:rStyle w:val="af8"/>
                <w:rFonts w:ascii="Times New Roman" w:eastAsia="Times New Roman" w:hAnsi="Times New Roman" w:cs="Times New Roman"/>
                <w:lang w:val="en-US" w:eastAsia="ru-RU"/>
              </w:rPr>
              <w:t>stc</w:t>
            </w:r>
            <w:r w:rsidR="00014A6A" w:rsidRPr="00D3746A">
              <w:rPr>
                <w:rStyle w:val="af8"/>
                <w:rFonts w:ascii="Times New Roman" w:eastAsia="Times New Roman" w:hAnsi="Times New Roman" w:cs="Times New Roman"/>
                <w:lang w:val="en-US" w:eastAsia="ru-RU"/>
              </w:rPr>
              <w:t>-</w:t>
            </w:r>
            <w:r w:rsidR="00014A6A" w:rsidRPr="00014A6A">
              <w:rPr>
                <w:rStyle w:val="af8"/>
                <w:rFonts w:ascii="Times New Roman" w:eastAsia="Times New Roman" w:hAnsi="Times New Roman" w:cs="Times New Roman"/>
                <w:lang w:val="en-US" w:eastAsia="ru-RU"/>
              </w:rPr>
              <w:t>groups</w:t>
            </w:r>
            <w:r w:rsidR="00014A6A" w:rsidRPr="00D3746A">
              <w:rPr>
                <w:rStyle w:val="af8"/>
                <w:rFonts w:ascii="Times New Roman" w:eastAsia="Times New Roman" w:hAnsi="Times New Roman" w:cs="Times New Roman"/>
                <w:lang w:val="en-US" w:eastAsia="ru-RU"/>
              </w:rPr>
              <w:t>.</w:t>
            </w:r>
            <w:r w:rsidR="00014A6A" w:rsidRPr="00014A6A">
              <w:rPr>
                <w:rStyle w:val="af8"/>
                <w:rFonts w:ascii="Times New Roman" w:eastAsia="Times New Roman" w:hAnsi="Times New Roman" w:cs="Times New Roman"/>
                <w:lang w:val="en-US" w:eastAsia="ru-RU"/>
              </w:rPr>
              <w:t>ru</w:t>
            </w:r>
            <w:r w:rsidR="005C0A50">
              <w:rPr>
                <w:rStyle w:val="af8"/>
                <w:rFonts w:ascii="Times New Roman" w:eastAsia="Times New Roman" w:hAnsi="Times New Roman" w:cs="Times New Roman"/>
                <w:lang w:val="en-US" w:eastAsia="ru-RU"/>
              </w:rPr>
              <w:fldChar w:fldCharType="end"/>
            </w:r>
            <w:r w:rsidR="00014A6A" w:rsidRPr="00D3746A">
              <w:rPr>
                <w:rFonts w:ascii="Times New Roman" w:eastAsia="Times New Roman" w:hAnsi="Times New Roman" w:cs="Times New Roman"/>
                <w:u w:val="single"/>
                <w:lang w:val="en-US" w:eastAsia="ru-RU"/>
              </w:rPr>
              <w:t xml:space="preserve"> </w:t>
            </w:r>
            <w:r w:rsidRPr="00D3746A">
              <w:rPr>
                <w:rFonts w:ascii="Times New Roman" w:eastAsia="Times New Roman" w:hAnsi="Times New Roman" w:cs="Times New Roman"/>
                <w:lang w:val="en-US" w:eastAsia="ru-RU"/>
              </w:rPr>
              <w:t>,</w:t>
            </w:r>
          </w:p>
          <w:p w14:paraId="02AF17EB" w14:textId="77777777" w:rsidR="005F0FB1" w:rsidRPr="00014A6A" w:rsidRDefault="005F0FB1" w:rsidP="005F0FB1">
            <w:pPr>
              <w:spacing w:after="0" w:line="240" w:lineRule="auto"/>
              <w:jc w:val="both"/>
              <w:rPr>
                <w:rFonts w:ascii="Times New Roman" w:eastAsia="Times New Roman" w:hAnsi="Times New Roman" w:cs="Times New Roman"/>
                <w:lang w:eastAsia="ru-RU"/>
              </w:rPr>
            </w:pPr>
            <w:r w:rsidRPr="00014A6A">
              <w:rPr>
                <w:rFonts w:ascii="Times New Roman" w:eastAsia="Times New Roman" w:hAnsi="Times New Roman" w:cs="Times New Roman"/>
                <w:lang w:eastAsia="ru-RU"/>
              </w:rPr>
              <w:t xml:space="preserve">БИК: 044525225, </w:t>
            </w:r>
          </w:p>
          <w:p w14:paraId="123531C5" w14:textId="77777777" w:rsidR="005F0FB1" w:rsidRPr="00014A6A" w:rsidRDefault="005F0FB1" w:rsidP="005F0FB1">
            <w:pPr>
              <w:spacing w:after="0" w:line="240" w:lineRule="auto"/>
              <w:jc w:val="both"/>
              <w:rPr>
                <w:rFonts w:ascii="Times New Roman" w:eastAsia="Times New Roman" w:hAnsi="Times New Roman" w:cs="Times New Roman"/>
                <w:lang w:eastAsia="ru-RU"/>
              </w:rPr>
            </w:pPr>
            <w:r w:rsidRPr="00014A6A">
              <w:rPr>
                <w:rFonts w:ascii="Times New Roman" w:eastAsia="Times New Roman" w:hAnsi="Times New Roman" w:cs="Times New Roman"/>
                <w:lang w:eastAsia="ru-RU"/>
              </w:rPr>
              <w:t xml:space="preserve">Счет: 40702810338000188659, </w:t>
            </w:r>
          </w:p>
          <w:p w14:paraId="1DC30A2B" w14:textId="299F0489" w:rsidR="005F0FB1" w:rsidRPr="00014A6A" w:rsidRDefault="005F0FB1" w:rsidP="005F0FB1">
            <w:pPr>
              <w:spacing w:after="0" w:line="240" w:lineRule="auto"/>
              <w:jc w:val="both"/>
              <w:rPr>
                <w:rFonts w:ascii="Times New Roman" w:eastAsia="Times New Roman" w:hAnsi="Times New Roman" w:cs="Times New Roman"/>
                <w:lang w:eastAsia="ru-RU"/>
              </w:rPr>
            </w:pPr>
            <w:r w:rsidRPr="00014A6A">
              <w:rPr>
                <w:rFonts w:ascii="Times New Roman" w:eastAsia="Times New Roman" w:hAnsi="Times New Roman" w:cs="Times New Roman"/>
                <w:lang w:eastAsia="ru-RU"/>
              </w:rPr>
              <w:t xml:space="preserve">Банк Московский банк ПАО Сбербанк </w:t>
            </w:r>
          </w:p>
          <w:p w14:paraId="5E69D58E" w14:textId="77777777" w:rsidR="005F0FB1" w:rsidRPr="00014A6A" w:rsidRDefault="005F0FB1" w:rsidP="005F0FB1">
            <w:pPr>
              <w:spacing w:after="0" w:line="240" w:lineRule="auto"/>
              <w:jc w:val="both"/>
              <w:rPr>
                <w:rFonts w:ascii="Times New Roman" w:eastAsia="Times New Roman" w:hAnsi="Times New Roman" w:cs="Times New Roman"/>
                <w:lang w:eastAsia="ru-RU"/>
              </w:rPr>
            </w:pPr>
            <w:r w:rsidRPr="00014A6A">
              <w:rPr>
                <w:rFonts w:ascii="Times New Roman" w:eastAsia="Times New Roman" w:hAnsi="Times New Roman" w:cs="Times New Roman"/>
                <w:lang w:eastAsia="ru-RU"/>
              </w:rPr>
              <w:t xml:space="preserve">г. Москва, </w:t>
            </w:r>
          </w:p>
          <w:p w14:paraId="1D32A2CC" w14:textId="77777777" w:rsidR="005F0FB1" w:rsidRPr="00014A6A" w:rsidRDefault="005F0FB1" w:rsidP="005F0FB1">
            <w:pPr>
              <w:spacing w:after="0" w:line="240" w:lineRule="auto"/>
              <w:jc w:val="both"/>
              <w:rPr>
                <w:rFonts w:ascii="Times New Roman" w:eastAsia="Times New Roman" w:hAnsi="Times New Roman" w:cs="Times New Roman"/>
                <w:lang w:eastAsia="ru-RU"/>
              </w:rPr>
            </w:pPr>
            <w:r w:rsidRPr="00014A6A">
              <w:rPr>
                <w:rFonts w:ascii="Times New Roman" w:eastAsia="Times New Roman" w:hAnsi="Times New Roman" w:cs="Times New Roman"/>
                <w:lang w:eastAsia="ru-RU"/>
              </w:rPr>
              <w:t>Кор/счет: 30101810400000000225,</w:t>
            </w:r>
          </w:p>
          <w:p w14:paraId="3A9C2967" w14:textId="77777777" w:rsidR="005F0FB1" w:rsidRPr="00014A6A" w:rsidRDefault="005F0FB1" w:rsidP="005F0FB1">
            <w:pPr>
              <w:spacing w:after="0" w:line="240" w:lineRule="auto"/>
              <w:jc w:val="both"/>
              <w:rPr>
                <w:rFonts w:ascii="Times New Roman" w:eastAsia="Times New Roman" w:hAnsi="Times New Roman" w:cs="Times New Roman"/>
                <w:lang w:eastAsia="ru-RU"/>
              </w:rPr>
            </w:pPr>
            <w:r w:rsidRPr="00014A6A">
              <w:rPr>
                <w:rFonts w:ascii="Times New Roman" w:eastAsia="Times New Roman" w:hAnsi="Times New Roman" w:cs="Times New Roman"/>
                <w:lang w:eastAsia="ru-RU"/>
              </w:rPr>
              <w:t>ОКПО: 28594998, ОКВЭД: 72.19.4,</w:t>
            </w:r>
          </w:p>
          <w:p w14:paraId="13ED1E3A" w14:textId="77777777" w:rsidR="005F0FB1" w:rsidRPr="00014A6A" w:rsidRDefault="005F0FB1" w:rsidP="005F0FB1">
            <w:pPr>
              <w:spacing w:after="0" w:line="240" w:lineRule="auto"/>
              <w:jc w:val="both"/>
              <w:rPr>
                <w:rFonts w:ascii="Times New Roman" w:eastAsia="Times New Roman" w:hAnsi="Times New Roman" w:cs="Times New Roman"/>
                <w:lang w:eastAsia="ru-RU"/>
              </w:rPr>
            </w:pPr>
            <w:r w:rsidRPr="00014A6A">
              <w:rPr>
                <w:rFonts w:ascii="Times New Roman" w:eastAsia="Times New Roman" w:hAnsi="Times New Roman" w:cs="Times New Roman"/>
                <w:lang w:eastAsia="ru-RU"/>
              </w:rPr>
              <w:t>КПП: 773601001, ИНН: 7720427871,</w:t>
            </w:r>
          </w:p>
          <w:p w14:paraId="2BE5A337" w14:textId="0AAD4754" w:rsidR="006202F7" w:rsidRPr="00014A6A" w:rsidRDefault="005F0FB1" w:rsidP="005F0FB1">
            <w:pPr>
              <w:spacing w:after="0" w:line="240" w:lineRule="auto"/>
              <w:rPr>
                <w:rFonts w:ascii="Times New Roman" w:hAnsi="Times New Roman"/>
                <w:b/>
                <w:color w:val="000000"/>
              </w:rPr>
            </w:pPr>
            <w:r w:rsidRPr="00014A6A">
              <w:rPr>
                <w:rFonts w:ascii="Times New Roman" w:eastAsia="Times New Roman" w:hAnsi="Times New Roman" w:cs="Times New Roman"/>
                <w:lang w:eastAsia="ru-RU"/>
              </w:rPr>
              <w:t>ОГРН: 1187746492340.</w:t>
            </w:r>
          </w:p>
        </w:tc>
        <w:tc>
          <w:tcPr>
            <w:tcW w:w="4701" w:type="dxa"/>
            <w:shd w:val="clear" w:color="auto" w:fill="auto"/>
          </w:tcPr>
          <w:p w14:paraId="347BA25D" w14:textId="4D88885A" w:rsidR="006202F7" w:rsidRPr="00014A6A" w:rsidRDefault="006202F7" w:rsidP="006B71FD">
            <w:pPr>
              <w:spacing w:after="0" w:line="240" w:lineRule="auto"/>
              <w:rPr>
                <w:rFonts w:ascii="Times New Roman" w:hAnsi="Times New Roman"/>
              </w:rPr>
            </w:pPr>
          </w:p>
        </w:tc>
      </w:tr>
      <w:tr w:rsidR="00780FD8" w:rsidRPr="00014A6A" w14:paraId="3D9AF02C" w14:textId="77777777" w:rsidTr="0058513F">
        <w:tc>
          <w:tcPr>
            <w:tcW w:w="4678" w:type="dxa"/>
            <w:shd w:val="clear" w:color="auto" w:fill="auto"/>
          </w:tcPr>
          <w:p w14:paraId="2B485234" w14:textId="77777777" w:rsidR="005F0FB1" w:rsidRPr="00014A6A" w:rsidRDefault="005F0FB1" w:rsidP="00780FD8">
            <w:pPr>
              <w:spacing w:after="0" w:line="240" w:lineRule="auto"/>
              <w:rPr>
                <w:rFonts w:ascii="Times New Roman" w:eastAsia="Times New Roman" w:hAnsi="Times New Roman" w:cs="Times New Roman"/>
                <w:b/>
                <w:bCs/>
              </w:rPr>
            </w:pPr>
          </w:p>
          <w:p w14:paraId="4AE6C7CD" w14:textId="615F979D" w:rsidR="00780FD8" w:rsidRPr="00014A6A" w:rsidRDefault="00780FD8" w:rsidP="00780FD8">
            <w:pPr>
              <w:spacing w:after="0" w:line="240" w:lineRule="auto"/>
              <w:rPr>
                <w:rFonts w:ascii="Times New Roman" w:eastAsia="Times New Roman" w:hAnsi="Times New Roman" w:cs="Times New Roman"/>
                <w:b/>
                <w:bCs/>
              </w:rPr>
            </w:pPr>
            <w:r w:rsidRPr="00014A6A">
              <w:rPr>
                <w:rFonts w:ascii="Times New Roman" w:eastAsia="Times New Roman" w:hAnsi="Times New Roman" w:cs="Times New Roman"/>
                <w:b/>
                <w:bCs/>
              </w:rPr>
              <w:t>От Лицензиара:</w:t>
            </w:r>
          </w:p>
          <w:p w14:paraId="128BE15C" w14:textId="3B357E29" w:rsidR="00780FD8" w:rsidRPr="00014A6A" w:rsidRDefault="00351B31" w:rsidP="00780FD8">
            <w:pPr>
              <w:spacing w:after="0" w:line="240" w:lineRule="auto"/>
              <w:rPr>
                <w:rFonts w:ascii="Times New Roman" w:eastAsia="Times New Roman" w:hAnsi="Times New Roman" w:cs="Times New Roman"/>
                <w:bCs/>
              </w:rPr>
            </w:pPr>
            <w:r>
              <w:rPr>
                <w:rFonts w:ascii="Times New Roman" w:eastAsia="Times New Roman" w:hAnsi="Times New Roman" w:cs="Times New Roman"/>
                <w:bCs/>
              </w:rPr>
              <w:t>Заместитель генерального директора</w:t>
            </w:r>
          </w:p>
          <w:p w14:paraId="1B5150C1" w14:textId="77777777" w:rsidR="00780FD8" w:rsidRPr="00014A6A" w:rsidRDefault="00780FD8" w:rsidP="00780FD8">
            <w:pPr>
              <w:spacing w:after="0" w:line="240" w:lineRule="auto"/>
              <w:rPr>
                <w:rFonts w:ascii="Times New Roman" w:eastAsia="Times New Roman" w:hAnsi="Times New Roman" w:cs="Times New Roman"/>
                <w:b/>
              </w:rPr>
            </w:pPr>
          </w:p>
          <w:p w14:paraId="1993B6C9" w14:textId="7C6A5177" w:rsidR="00780FD8" w:rsidRPr="00014A6A" w:rsidRDefault="00780FD8" w:rsidP="00780FD8">
            <w:pPr>
              <w:spacing w:after="0" w:line="240" w:lineRule="auto"/>
              <w:rPr>
                <w:rFonts w:ascii="Times New Roman" w:eastAsia="Times New Roman" w:hAnsi="Times New Roman" w:cs="Times New Roman"/>
                <w:b/>
                <w:bCs/>
              </w:rPr>
            </w:pPr>
            <w:r w:rsidRPr="00014A6A">
              <w:rPr>
                <w:rFonts w:ascii="Times New Roman" w:eastAsia="Times New Roman" w:hAnsi="Times New Roman" w:cs="Times New Roman"/>
                <w:b/>
                <w:bCs/>
              </w:rPr>
              <w:t>_______________</w:t>
            </w:r>
            <w:r w:rsidRPr="00014A6A">
              <w:rPr>
                <w:rFonts w:ascii="Times New Roman" w:eastAsia="Times New Roman" w:hAnsi="Times New Roman" w:cs="Times New Roman"/>
                <w:bCs/>
              </w:rPr>
              <w:t xml:space="preserve"> (</w:t>
            </w:r>
            <w:r w:rsidR="00351B31">
              <w:rPr>
                <w:rFonts w:ascii="Times New Roman" w:eastAsia="Times New Roman" w:hAnsi="Times New Roman" w:cs="Times New Roman"/>
                <w:bCs/>
              </w:rPr>
              <w:t>Ивлев А.М.</w:t>
            </w:r>
            <w:r w:rsidRPr="00014A6A">
              <w:rPr>
                <w:rFonts w:ascii="Times New Roman" w:eastAsia="Times New Roman" w:hAnsi="Times New Roman" w:cs="Times New Roman"/>
                <w:bCs/>
              </w:rPr>
              <w:t>)</w:t>
            </w:r>
          </w:p>
          <w:p w14:paraId="2D868A96" w14:textId="52D7F91C" w:rsidR="00780FD8" w:rsidRPr="00014A6A" w:rsidRDefault="00780FD8" w:rsidP="00780FD8">
            <w:pPr>
              <w:spacing w:after="0" w:line="240" w:lineRule="auto"/>
              <w:rPr>
                <w:rFonts w:ascii="Times New Roman" w:eastAsia="Times New Roman" w:hAnsi="Times New Roman" w:cs="Times New Roman"/>
              </w:rPr>
            </w:pPr>
            <w:r w:rsidRPr="00014A6A">
              <w:rPr>
                <w:rFonts w:ascii="Times New Roman" w:eastAsia="Times New Roman" w:hAnsi="Times New Roman" w:cs="Times New Roman"/>
                <w:bCs/>
              </w:rPr>
              <w:t xml:space="preserve">          </w:t>
            </w:r>
            <w:r w:rsidRPr="00014A6A">
              <w:rPr>
                <w:rFonts w:ascii="Times New Roman" w:eastAsia="Times New Roman" w:hAnsi="Times New Roman" w:cs="Times New Roman"/>
                <w:b/>
                <w:bCs/>
              </w:rPr>
              <w:t>М.П.</w:t>
            </w:r>
          </w:p>
        </w:tc>
        <w:tc>
          <w:tcPr>
            <w:tcW w:w="4701" w:type="dxa"/>
            <w:shd w:val="clear" w:color="auto" w:fill="auto"/>
          </w:tcPr>
          <w:p w14:paraId="0FD7332B" w14:textId="77777777" w:rsidR="005F0FB1" w:rsidRPr="00014A6A" w:rsidRDefault="005F0FB1" w:rsidP="00780FD8">
            <w:pPr>
              <w:spacing w:after="0" w:line="240" w:lineRule="auto"/>
              <w:rPr>
                <w:rFonts w:ascii="Times New Roman" w:eastAsia="Times New Roman" w:hAnsi="Times New Roman" w:cs="Times New Roman"/>
                <w:b/>
                <w:bCs/>
              </w:rPr>
            </w:pPr>
          </w:p>
          <w:p w14:paraId="6B89CBC4" w14:textId="10866B83" w:rsidR="00780FD8" w:rsidRPr="00014A6A" w:rsidRDefault="00780FD8" w:rsidP="00780FD8">
            <w:pPr>
              <w:spacing w:after="0" w:line="240" w:lineRule="auto"/>
              <w:rPr>
                <w:rFonts w:ascii="Times New Roman" w:eastAsia="Times New Roman" w:hAnsi="Times New Roman" w:cs="Times New Roman"/>
                <w:b/>
                <w:bCs/>
              </w:rPr>
            </w:pPr>
            <w:r w:rsidRPr="00014A6A">
              <w:rPr>
                <w:rFonts w:ascii="Times New Roman" w:eastAsia="Times New Roman" w:hAnsi="Times New Roman" w:cs="Times New Roman"/>
                <w:b/>
                <w:bCs/>
              </w:rPr>
              <w:t>От Лицензиата:</w:t>
            </w:r>
          </w:p>
          <w:p w14:paraId="205B186A" w14:textId="10BF847D" w:rsidR="00780FD8" w:rsidRPr="00014A6A" w:rsidRDefault="00780FD8" w:rsidP="00780FD8">
            <w:pPr>
              <w:spacing w:after="0" w:line="240" w:lineRule="auto"/>
              <w:rPr>
                <w:rFonts w:ascii="Times New Roman" w:eastAsia="Times New Roman" w:hAnsi="Times New Roman" w:cs="Times New Roman"/>
                <w:bCs/>
              </w:rPr>
            </w:pPr>
            <w:r w:rsidRPr="00014A6A">
              <w:rPr>
                <w:rFonts w:ascii="Times New Roman" w:eastAsia="Times New Roman" w:hAnsi="Times New Roman" w:cs="Times New Roman"/>
                <w:bCs/>
              </w:rPr>
              <w:t>()</w:t>
            </w:r>
          </w:p>
          <w:p w14:paraId="61C457DF" w14:textId="77777777" w:rsidR="00780FD8" w:rsidRPr="00014A6A" w:rsidRDefault="00780FD8" w:rsidP="00780FD8">
            <w:pPr>
              <w:spacing w:after="0" w:line="240" w:lineRule="auto"/>
              <w:rPr>
                <w:rFonts w:ascii="Times New Roman" w:eastAsia="Times New Roman" w:hAnsi="Times New Roman" w:cs="Times New Roman"/>
                <w:b/>
              </w:rPr>
            </w:pPr>
          </w:p>
          <w:p w14:paraId="446BFD26" w14:textId="7FEF0C80" w:rsidR="00780FD8" w:rsidRPr="00014A6A" w:rsidRDefault="00780FD8" w:rsidP="00780FD8">
            <w:pPr>
              <w:spacing w:after="0" w:line="240" w:lineRule="auto"/>
              <w:rPr>
                <w:rFonts w:ascii="Times New Roman" w:eastAsia="Times New Roman" w:hAnsi="Times New Roman" w:cs="Times New Roman"/>
                <w:b/>
                <w:bCs/>
              </w:rPr>
            </w:pPr>
            <w:r w:rsidRPr="00014A6A">
              <w:rPr>
                <w:rFonts w:ascii="Times New Roman" w:eastAsia="Times New Roman" w:hAnsi="Times New Roman" w:cs="Times New Roman"/>
                <w:b/>
                <w:bCs/>
              </w:rPr>
              <w:t>_______________</w:t>
            </w:r>
            <w:r w:rsidRPr="00014A6A">
              <w:rPr>
                <w:rFonts w:ascii="Times New Roman" w:eastAsia="Times New Roman" w:hAnsi="Times New Roman" w:cs="Times New Roman"/>
                <w:bCs/>
              </w:rPr>
              <w:t xml:space="preserve"> (</w:t>
            </w:r>
            <w:r w:rsidR="00877325">
              <w:rPr>
                <w:rFonts w:ascii="Times New Roman" w:eastAsia="Times New Roman" w:hAnsi="Times New Roman" w:cs="Times New Roman"/>
                <w:bCs/>
              </w:rPr>
              <w:t>)</w:t>
            </w:r>
          </w:p>
          <w:p w14:paraId="1D7F743C" w14:textId="7DDB6D4C" w:rsidR="00780FD8" w:rsidRPr="00014A6A" w:rsidRDefault="00780FD8" w:rsidP="00780FD8">
            <w:pPr>
              <w:spacing w:after="0" w:line="240" w:lineRule="auto"/>
              <w:rPr>
                <w:rFonts w:ascii="Times New Roman" w:eastAsia="Times New Roman" w:hAnsi="Times New Roman" w:cs="Times New Roman"/>
              </w:rPr>
            </w:pPr>
            <w:r w:rsidRPr="00014A6A">
              <w:rPr>
                <w:rFonts w:ascii="Times New Roman" w:eastAsia="Times New Roman" w:hAnsi="Times New Roman" w:cs="Times New Roman"/>
                <w:bCs/>
              </w:rPr>
              <w:t xml:space="preserve">          </w:t>
            </w:r>
            <w:r w:rsidRPr="00014A6A">
              <w:rPr>
                <w:rFonts w:ascii="Times New Roman" w:eastAsia="Times New Roman" w:hAnsi="Times New Roman" w:cs="Times New Roman"/>
                <w:b/>
                <w:bCs/>
              </w:rPr>
              <w:t>М.П.</w:t>
            </w:r>
          </w:p>
        </w:tc>
      </w:tr>
    </w:tbl>
    <w:p w14:paraId="006813A6" w14:textId="40B53712" w:rsidR="00F81A82" w:rsidRPr="00006F40" w:rsidRDefault="00F81A82" w:rsidP="006E2FA6">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5670"/>
        <w:rPr>
          <w:rFonts w:ascii="Times New Roman" w:hAnsi="Times New Roman"/>
          <w:b/>
          <w:lang w:val="ru-RU"/>
        </w:rPr>
      </w:pPr>
    </w:p>
    <w:p w14:paraId="48184F4E" w14:textId="77777777" w:rsidR="003E56FC" w:rsidRDefault="003E56FC" w:rsidP="006E2FA6">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5670"/>
        <w:rPr>
          <w:rFonts w:ascii="Times New Roman" w:hAnsi="Times New Roman"/>
          <w:b/>
          <w:lang w:val="ru-RU"/>
        </w:rPr>
      </w:pPr>
    </w:p>
    <w:p w14:paraId="14C625D3" w14:textId="77777777" w:rsidR="003E56FC" w:rsidRDefault="003E56FC" w:rsidP="006E2FA6">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5670"/>
        <w:rPr>
          <w:rFonts w:ascii="Times New Roman" w:hAnsi="Times New Roman"/>
          <w:b/>
          <w:lang w:val="ru-RU"/>
        </w:rPr>
      </w:pPr>
    </w:p>
    <w:p w14:paraId="45D09168" w14:textId="77777777" w:rsidR="003E56FC" w:rsidRDefault="003E56FC" w:rsidP="006E2FA6">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5670"/>
        <w:rPr>
          <w:rFonts w:ascii="Times New Roman" w:hAnsi="Times New Roman"/>
          <w:b/>
          <w:lang w:val="ru-RU"/>
        </w:rPr>
      </w:pPr>
    </w:p>
    <w:p w14:paraId="29A8E665" w14:textId="77777777" w:rsidR="00B53F81" w:rsidRDefault="00B53F81" w:rsidP="00B53F8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5670"/>
        <w:rPr>
          <w:rFonts w:ascii="Times New Roman" w:hAnsi="Times New Roman"/>
          <w:b/>
          <w:lang w:val="ru-RU"/>
        </w:rPr>
      </w:pPr>
      <w:r>
        <w:rPr>
          <w:rFonts w:ascii="Times New Roman" w:hAnsi="Times New Roman"/>
          <w:b/>
          <w:lang w:val="ru-RU"/>
        </w:rPr>
        <w:t>Приложение №1</w:t>
      </w:r>
    </w:p>
    <w:p w14:paraId="4F9B7015" w14:textId="77777777" w:rsidR="00B53F81" w:rsidRDefault="00B53F81" w:rsidP="00B53F81">
      <w:pPr>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Лицензионному договору </w:t>
      </w:r>
    </w:p>
    <w:p w14:paraId="1927A2BC" w14:textId="77777777" w:rsidR="00B53F81" w:rsidRDefault="00B53F81" w:rsidP="00B53F81">
      <w:pPr>
        <w:spacing w:after="0" w:line="240" w:lineRule="auto"/>
        <w:ind w:left="5670"/>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______ </w:t>
      </w:r>
      <w:r>
        <w:rPr>
          <w:rFonts w:ascii="Times New Roman" w:eastAsia="Times New Roman" w:hAnsi="Times New Roman" w:cs="Times New Roman"/>
          <w:bCs/>
          <w:sz w:val="24"/>
          <w:szCs w:val="24"/>
        </w:rPr>
        <w:t xml:space="preserve">от «____» ______20___ г. </w:t>
      </w:r>
      <w:r>
        <w:rPr>
          <w:rFonts w:ascii="Times New Roman" w:eastAsia="Times New Roman" w:hAnsi="Times New Roman" w:cs="Times New Roman"/>
          <w:sz w:val="24"/>
          <w:szCs w:val="24"/>
        </w:rPr>
        <w:t>на использование программ для ЭВМ.</w:t>
      </w:r>
    </w:p>
    <w:p w14:paraId="4D1C8B8D" w14:textId="77777777" w:rsidR="003E56FC" w:rsidRPr="006C67BA" w:rsidRDefault="003E56FC" w:rsidP="003E56FC">
      <w:pPr>
        <w:spacing w:after="0" w:line="240" w:lineRule="auto"/>
        <w:rPr>
          <w:rFonts w:ascii="Times New Roman" w:hAnsi="Times New Roman"/>
          <w:sz w:val="28"/>
        </w:rPr>
      </w:pPr>
    </w:p>
    <w:p w14:paraId="10CB3BAB" w14:textId="77777777" w:rsidR="006E2FA6" w:rsidRPr="0000307F" w:rsidRDefault="006E2FA6" w:rsidP="006E2FA6">
      <w:pPr>
        <w:spacing w:after="0" w:line="240" w:lineRule="auto"/>
        <w:jc w:val="center"/>
        <w:rPr>
          <w:rFonts w:ascii="Times New Roman" w:hAnsi="Times New Roman"/>
          <w:b/>
          <w:sz w:val="24"/>
          <w:szCs w:val="24"/>
        </w:rPr>
      </w:pPr>
      <w:r w:rsidRPr="0000307F">
        <w:rPr>
          <w:rFonts w:ascii="Times New Roman" w:hAnsi="Times New Roman"/>
          <w:b/>
          <w:sz w:val="24"/>
          <w:szCs w:val="24"/>
        </w:rPr>
        <w:t xml:space="preserve">Форма Акта приема-передачи </w:t>
      </w:r>
      <w:r w:rsidRPr="0000307F">
        <w:rPr>
          <w:rFonts w:ascii="Times New Roman" w:eastAsia="Times New Roman" w:hAnsi="Times New Roman" w:cs="Times New Roman"/>
          <w:b/>
          <w:sz w:val="24"/>
          <w:szCs w:val="24"/>
          <w:lang w:eastAsia="ru-RU"/>
        </w:rPr>
        <w:t>права использования</w:t>
      </w:r>
    </w:p>
    <w:p w14:paraId="5FBCB868" w14:textId="6DF1DB48" w:rsidR="006E2FA6" w:rsidRPr="00CB439C" w:rsidRDefault="006E2FA6" w:rsidP="006E2FA6">
      <w:pPr>
        <w:spacing w:after="0" w:line="240" w:lineRule="auto"/>
        <w:jc w:val="center"/>
        <w:rPr>
          <w:rFonts w:ascii="Times New Roman" w:eastAsia="Times New Roman" w:hAnsi="Times New Roman" w:cs="Times New Roman"/>
          <w:sz w:val="28"/>
          <w:szCs w:val="28"/>
          <w:lang w:eastAsia="ru-RU"/>
        </w:rPr>
      </w:pPr>
      <w:r w:rsidRPr="0000307F">
        <w:rPr>
          <w:rFonts w:ascii="Times New Roman" w:eastAsia="Times New Roman" w:hAnsi="Times New Roman" w:cs="Times New Roman"/>
          <w:b/>
          <w:bCs/>
          <w:sz w:val="24"/>
          <w:szCs w:val="24"/>
          <w:lang w:eastAsia="ru-RU"/>
        </w:rPr>
        <w:t>программ</w:t>
      </w:r>
      <w:r w:rsidR="00BF2A05">
        <w:rPr>
          <w:rFonts w:ascii="Times New Roman" w:eastAsia="Times New Roman" w:hAnsi="Times New Roman" w:cs="Times New Roman"/>
          <w:b/>
          <w:bCs/>
          <w:sz w:val="24"/>
          <w:szCs w:val="24"/>
          <w:lang w:eastAsia="ru-RU"/>
        </w:rPr>
        <w:t>ы</w:t>
      </w:r>
      <w:r w:rsidRPr="0000307F">
        <w:rPr>
          <w:rFonts w:ascii="Times New Roman" w:eastAsia="Times New Roman" w:hAnsi="Times New Roman" w:cs="Times New Roman"/>
          <w:b/>
          <w:bCs/>
          <w:sz w:val="24"/>
          <w:szCs w:val="24"/>
          <w:lang w:eastAsia="ru-RU"/>
        </w:rPr>
        <w:t xml:space="preserve"> для ЭВМ</w:t>
      </w:r>
      <w:r w:rsidRPr="00CB439C">
        <w:rPr>
          <w:rFonts w:ascii="Times New Roman" w:eastAsia="Times New Roman" w:hAnsi="Times New Roman" w:cs="Times New Roman"/>
          <w:sz w:val="28"/>
          <w:szCs w:val="28"/>
          <w:lang w:eastAsia="ru-RU"/>
        </w:rPr>
        <w:t xml:space="preserve"> __________________________________________________________________</w:t>
      </w:r>
    </w:p>
    <w:p w14:paraId="65FB4AD7" w14:textId="77777777" w:rsidR="006E2FA6" w:rsidRPr="00CB439C" w:rsidRDefault="006E2FA6" w:rsidP="006E2FA6">
      <w:pPr>
        <w:spacing w:after="0" w:line="240" w:lineRule="auto"/>
        <w:jc w:val="center"/>
        <w:rPr>
          <w:rFonts w:ascii="Times New Roman" w:eastAsia="Times New Roman" w:hAnsi="Times New Roman" w:cs="Times New Roman"/>
          <w:sz w:val="28"/>
          <w:szCs w:val="28"/>
          <w:lang w:eastAsia="ru-RU"/>
        </w:rPr>
      </w:pPr>
    </w:p>
    <w:p w14:paraId="62980806" w14:textId="77777777" w:rsidR="00292F4B" w:rsidRDefault="00292F4B" w:rsidP="00292F4B">
      <w:pPr>
        <w:spacing w:after="0" w:line="240" w:lineRule="auto"/>
        <w:jc w:val="center"/>
        <w:rPr>
          <w:rFonts w:ascii="Times New Roman" w:hAnsi="Times New Roman"/>
          <w:b/>
          <w:sz w:val="24"/>
          <w:szCs w:val="24"/>
        </w:rPr>
      </w:pPr>
      <w:r>
        <w:rPr>
          <w:rFonts w:ascii="Times New Roman" w:hAnsi="Times New Roman"/>
          <w:b/>
          <w:sz w:val="24"/>
          <w:szCs w:val="24"/>
        </w:rPr>
        <w:t xml:space="preserve">Акт приема-передачи </w:t>
      </w:r>
      <w:r>
        <w:rPr>
          <w:rFonts w:ascii="Times New Roman" w:eastAsia="Times New Roman" w:hAnsi="Times New Roman" w:cs="Times New Roman"/>
          <w:b/>
          <w:sz w:val="24"/>
          <w:szCs w:val="24"/>
          <w:lang w:eastAsia="ru-RU"/>
        </w:rPr>
        <w:t>права использования</w:t>
      </w:r>
    </w:p>
    <w:p w14:paraId="7D78CBE8" w14:textId="77777777" w:rsidR="00292F4B" w:rsidRDefault="00292F4B" w:rsidP="00292F4B">
      <w:pPr>
        <w:spacing w:after="0" w:line="240" w:lineRule="auto"/>
        <w:jc w:val="center"/>
        <w:rPr>
          <w:rFonts w:ascii="Times New Roman" w:hAnsi="Times New Roman"/>
          <w:b/>
          <w:sz w:val="24"/>
          <w:szCs w:val="24"/>
        </w:rPr>
      </w:pPr>
      <w:r>
        <w:rPr>
          <w:rFonts w:ascii="Times New Roman" w:hAnsi="Times New Roman"/>
          <w:b/>
          <w:sz w:val="24"/>
          <w:szCs w:val="24"/>
        </w:rPr>
        <w:t>программы для ЭВМ</w:t>
      </w:r>
    </w:p>
    <w:p w14:paraId="1E337B8B" w14:textId="44DF16E8" w:rsidR="00292F4B" w:rsidRDefault="00292F4B" w:rsidP="00292F4B">
      <w:pPr>
        <w:spacing w:after="0" w:line="240" w:lineRule="auto"/>
        <w:jc w:val="center"/>
        <w:rPr>
          <w:rFonts w:ascii="Times New Roman" w:hAnsi="Times New Roman"/>
          <w:b/>
          <w:sz w:val="24"/>
          <w:szCs w:val="24"/>
        </w:rPr>
      </w:pPr>
      <w:r>
        <w:rPr>
          <w:rFonts w:ascii="Times New Roman" w:hAnsi="Times New Roman"/>
          <w:b/>
          <w:sz w:val="24"/>
          <w:szCs w:val="24"/>
        </w:rPr>
        <w:t xml:space="preserve">к Лицензионному договору № </w:t>
      </w:r>
      <w:r>
        <w:rPr>
          <w:rFonts w:ascii="Times New Roman" w:eastAsia="Times New Roman" w:hAnsi="Times New Roman" w:cs="Times New Roman"/>
          <w:b/>
          <w:sz w:val="24"/>
          <w:szCs w:val="24"/>
          <w:lang w:eastAsia="ru-RU"/>
        </w:rPr>
        <w:t>______</w:t>
      </w:r>
      <w:r>
        <w:rPr>
          <w:rFonts w:ascii="Times New Roman" w:hAnsi="Times New Roman"/>
          <w:b/>
          <w:sz w:val="24"/>
          <w:szCs w:val="24"/>
        </w:rPr>
        <w:t xml:space="preserve"> от </w:t>
      </w:r>
      <w:r>
        <w:rPr>
          <w:rFonts w:ascii="Times New Roman" w:eastAsia="Times New Roman" w:hAnsi="Times New Roman" w:cs="Times New Roman"/>
          <w:b/>
          <w:sz w:val="24"/>
          <w:szCs w:val="24"/>
          <w:lang w:eastAsia="ru-RU"/>
        </w:rPr>
        <w:t>«</w:t>
      </w:r>
      <w:r w:rsidR="00B53F8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B53F81">
        <w:rPr>
          <w:rFonts w:ascii="Times New Roman" w:eastAsia="Times New Roman" w:hAnsi="Times New Roman" w:cs="Times New Roman"/>
          <w:b/>
          <w:sz w:val="24"/>
          <w:szCs w:val="24"/>
          <w:lang w:eastAsia="ru-RU"/>
        </w:rPr>
        <w:t xml:space="preserve">                        </w:t>
      </w:r>
      <w:r>
        <w:rPr>
          <w:rFonts w:ascii="Times New Roman" w:hAnsi="Times New Roman"/>
          <w:b/>
          <w:sz w:val="24"/>
          <w:szCs w:val="24"/>
        </w:rPr>
        <w:t>г.</w:t>
      </w:r>
    </w:p>
    <w:p w14:paraId="38174B81" w14:textId="77777777" w:rsidR="00292F4B" w:rsidRDefault="00292F4B" w:rsidP="00292F4B">
      <w:pPr>
        <w:tabs>
          <w:tab w:val="right" w:pos="9355"/>
        </w:tabs>
        <w:spacing w:after="0" w:line="240" w:lineRule="auto"/>
        <w:jc w:val="both"/>
        <w:rPr>
          <w:rFonts w:ascii="Times New Roman" w:eastAsia="Times New Roman" w:hAnsi="Times New Roman" w:cs="Times New Roman"/>
          <w:sz w:val="28"/>
          <w:szCs w:val="28"/>
          <w:lang w:eastAsia="ru-RU"/>
        </w:rPr>
      </w:pPr>
    </w:p>
    <w:p w14:paraId="70B85CB1" w14:textId="44EEC566" w:rsidR="00292F4B" w:rsidRDefault="00292F4B" w:rsidP="00292F4B">
      <w:pPr>
        <w:tabs>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Москва</w:t>
      </w:r>
      <w:r>
        <w:rPr>
          <w:rFonts w:ascii="Times New Roman" w:eastAsia="Times New Roman" w:hAnsi="Times New Roman" w:cs="Times New Roman"/>
          <w:sz w:val="24"/>
          <w:szCs w:val="24"/>
          <w:lang w:eastAsia="ru-RU"/>
        </w:rPr>
        <w:tab/>
      </w:r>
      <w:r w:rsidR="00B53F81">
        <w:rPr>
          <w:rFonts w:ascii="Times New Roman" w:eastAsia="Times New Roman" w:hAnsi="Times New Roman" w:cs="Times New Roman"/>
          <w:sz w:val="24"/>
          <w:szCs w:val="24"/>
          <w:lang w:eastAsia="ru-RU"/>
        </w:rPr>
        <w:t>«__» _________ 20___г.</w:t>
      </w:r>
    </w:p>
    <w:p w14:paraId="6BC8E16B" w14:textId="77777777" w:rsidR="00292F4B" w:rsidRDefault="00292F4B" w:rsidP="00292F4B">
      <w:pPr>
        <w:spacing w:after="0" w:line="240" w:lineRule="auto"/>
        <w:jc w:val="both"/>
        <w:rPr>
          <w:rFonts w:ascii="Times New Roman" w:eastAsia="Times New Roman" w:hAnsi="Times New Roman" w:cs="Times New Roman"/>
          <w:sz w:val="24"/>
          <w:szCs w:val="24"/>
          <w:lang w:eastAsia="ru-RU"/>
        </w:rPr>
      </w:pPr>
    </w:p>
    <w:p w14:paraId="147CAE19" w14:textId="77777777" w:rsidR="00292F4B" w:rsidRDefault="00292F4B" w:rsidP="00292F4B">
      <w:pPr>
        <w:spacing w:after="0" w:line="240" w:lineRule="auto"/>
        <w:ind w:firstLine="709"/>
        <w:jc w:val="both"/>
        <w:rPr>
          <w:rFonts w:ascii="Times New Roman" w:hAnsi="Times New Roman"/>
          <w:sz w:val="24"/>
          <w:szCs w:val="24"/>
        </w:rPr>
      </w:pPr>
      <w:r>
        <w:rPr>
          <w:rFonts w:ascii="Times New Roman" w:hAnsi="Times New Roman"/>
          <w:sz w:val="24"/>
          <w:szCs w:val="24"/>
        </w:rPr>
        <w:t>Общество с ограниченной ответственностью «Специальные технологии контроля» (ООО «СТК»), именуемое в дальнейшем «</w:t>
      </w:r>
      <w:r>
        <w:rPr>
          <w:rFonts w:ascii="Times New Roman" w:hAnsi="Times New Roman"/>
          <w:b/>
          <w:sz w:val="24"/>
          <w:szCs w:val="24"/>
        </w:rPr>
        <w:t>Лицензиар</w:t>
      </w:r>
      <w:r>
        <w:rPr>
          <w:rFonts w:ascii="Times New Roman" w:hAnsi="Times New Roman"/>
          <w:sz w:val="24"/>
          <w:szCs w:val="24"/>
        </w:rPr>
        <w:t>», в лице _____</w:t>
      </w:r>
      <w:r>
        <w:rPr>
          <w:rFonts w:ascii="Times New Roman" w:hAnsi="Times New Roman"/>
          <w:i/>
          <w:sz w:val="24"/>
          <w:szCs w:val="24"/>
        </w:rPr>
        <w:t>(указать должность, фамилию, имя, отчество представителя)</w:t>
      </w:r>
      <w:r>
        <w:rPr>
          <w:rFonts w:ascii="Times New Roman" w:hAnsi="Times New Roman"/>
          <w:sz w:val="24"/>
          <w:szCs w:val="24"/>
        </w:rPr>
        <w:t xml:space="preserve"> _________, действующего на основании ______________ </w:t>
      </w:r>
      <w:r>
        <w:rPr>
          <w:rFonts w:ascii="Times New Roman" w:hAnsi="Times New Roman"/>
          <w:i/>
          <w:sz w:val="24"/>
          <w:szCs w:val="24"/>
        </w:rPr>
        <w:t>(указать наименование и реквизиты документа, на основании которого действует представитель)</w:t>
      </w:r>
      <w:r>
        <w:rPr>
          <w:rFonts w:ascii="Times New Roman" w:hAnsi="Times New Roman"/>
          <w:sz w:val="24"/>
          <w:szCs w:val="24"/>
        </w:rPr>
        <w:t xml:space="preserve"> _______, с одной стороны, и</w:t>
      </w:r>
    </w:p>
    <w:p w14:paraId="0E2FC209" w14:textId="144CE245" w:rsidR="00292F4B" w:rsidRDefault="00292F4B" w:rsidP="00292F4B">
      <w:pPr>
        <w:spacing w:before="240" w:after="0" w:line="240" w:lineRule="auto"/>
        <w:ind w:firstLine="567"/>
        <w:jc w:val="both"/>
        <w:rPr>
          <w:rFonts w:ascii="Times New Roman" w:eastAsia="Times New Roman" w:hAnsi="Times New Roman" w:cs="Times New Roman"/>
          <w:bCs/>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___________________________(</w:t>
      </w:r>
      <w:r>
        <w:rPr>
          <w:rFonts w:ascii="Times New Roman" w:eastAsia="Times New Roman" w:hAnsi="Times New Roman" w:cs="Times New Roman"/>
          <w:i/>
          <w:sz w:val="24"/>
          <w:szCs w:val="24"/>
        </w:rPr>
        <w:t>указать полное и сокращённое наименование Лицензиата</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именуемое</w:t>
      </w:r>
      <w:r>
        <w:rPr>
          <w:rFonts w:ascii="Times New Roman" w:hAnsi="Times New Roman"/>
          <w:sz w:val="24"/>
          <w:szCs w:val="24"/>
        </w:rPr>
        <w:t xml:space="preserve"> в дальнейшем «</w:t>
      </w:r>
      <w:r>
        <w:rPr>
          <w:rFonts w:ascii="Times New Roman" w:hAnsi="Times New Roman"/>
          <w:b/>
          <w:sz w:val="24"/>
          <w:szCs w:val="24"/>
        </w:rPr>
        <w:t>Лицензиат</w:t>
      </w:r>
      <w:r w:rsidR="00AE61A5">
        <w:rPr>
          <w:rFonts w:ascii="Times New Roman" w:hAnsi="Times New Roman"/>
          <w:b/>
          <w:sz w:val="24"/>
          <w:szCs w:val="24"/>
        </w:rPr>
        <w:t xml:space="preserve"> 1</w:t>
      </w:r>
      <w:r>
        <w:rPr>
          <w:rFonts w:ascii="Times New Roman" w:hAnsi="Times New Roman"/>
          <w:sz w:val="24"/>
          <w:szCs w:val="24"/>
        </w:rPr>
        <w:t xml:space="preserve">», в лице </w:t>
      </w:r>
      <w:r>
        <w:rPr>
          <w:rFonts w:ascii="Times New Roman" w:eastAsia="Times New Roman" w:hAnsi="Times New Roman" w:cs="Times New Roman"/>
          <w:sz w:val="24"/>
          <w:szCs w:val="24"/>
          <w:lang w:eastAsia="ru-RU"/>
        </w:rPr>
        <w:t>______________</w:t>
      </w:r>
      <w:r>
        <w:rPr>
          <w:sz w:val="24"/>
          <w:szCs w:val="24"/>
        </w:rPr>
        <w:t xml:space="preserve"> (</w:t>
      </w:r>
      <w:r>
        <w:rPr>
          <w:rFonts w:ascii="Times New Roman" w:eastAsia="Times New Roman" w:hAnsi="Times New Roman" w:cs="Times New Roman"/>
          <w:i/>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w:t>
      </w:r>
      <w:r>
        <w:rPr>
          <w:rFonts w:ascii="Times New Roman" w:hAnsi="Times New Roman"/>
          <w:sz w:val="24"/>
          <w:szCs w:val="24"/>
        </w:rPr>
        <w:t xml:space="preserve"> действующего на основании </w:t>
      </w:r>
      <w:r>
        <w:rPr>
          <w:rFonts w:ascii="Times New Roman" w:eastAsia="Times New Roman" w:hAnsi="Times New Roman" w:cs="Times New Roman"/>
          <w:sz w:val="24"/>
          <w:szCs w:val="24"/>
          <w:lang w:eastAsia="ru-RU"/>
        </w:rPr>
        <w:lastRenderedPageBreak/>
        <w:t>_____________</w:t>
      </w:r>
      <w:r>
        <w:rPr>
          <w:sz w:val="24"/>
          <w:szCs w:val="24"/>
        </w:rPr>
        <w:t xml:space="preserve"> (</w:t>
      </w:r>
      <w:r>
        <w:rPr>
          <w:rFonts w:ascii="Times New Roman" w:eastAsia="Times New Roman" w:hAnsi="Times New Roman" w:cs="Times New Roman"/>
          <w:i/>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w:t>
      </w:r>
      <w:r>
        <w:rPr>
          <w:rFonts w:ascii="Times New Roman" w:hAnsi="Times New Roman"/>
          <w:sz w:val="24"/>
          <w:szCs w:val="24"/>
        </w:rPr>
        <w:t xml:space="preserve"> с другой стороны(совместно именуемые далее «Стороны», а каждая в отдельности «Сторона»), составили настоящий Акт приема-передачи права использования программы для ЭВМ к Лицензионному договору № ______ от «__»___________20____ г. (далее – Договора) (далее – Акт) о том, </w:t>
      </w:r>
      <w:r>
        <w:rPr>
          <w:rFonts w:ascii="Times New Roman" w:eastAsia="Times New Roman" w:hAnsi="Times New Roman" w:cs="Times New Roman"/>
          <w:sz w:val="24"/>
          <w:szCs w:val="24"/>
        </w:rPr>
        <w:t>что Лицензиар с даты подписания Сторонами настоящего Акта, а именно с «____»____________20___г. (</w:t>
      </w:r>
      <w:r>
        <w:rPr>
          <w:rFonts w:ascii="Times New Roman" w:eastAsia="Times New Roman" w:hAnsi="Times New Roman" w:cs="Times New Roman"/>
          <w:i/>
          <w:sz w:val="24"/>
          <w:szCs w:val="24"/>
        </w:rPr>
        <w:t>указать дату подписания сторонами Акта</w:t>
      </w:r>
      <w:r>
        <w:rPr>
          <w:rFonts w:ascii="Times New Roman" w:eastAsia="Times New Roman" w:hAnsi="Times New Roman" w:cs="Times New Roman"/>
          <w:sz w:val="24"/>
          <w:szCs w:val="24"/>
        </w:rPr>
        <w:t>), передал Лицензиат</w:t>
      </w:r>
      <w:r w:rsidR="00AE61A5">
        <w:rPr>
          <w:rFonts w:ascii="Times New Roman" w:eastAsia="Times New Roman" w:hAnsi="Times New Roman" w:cs="Times New Roman"/>
          <w:sz w:val="24"/>
          <w:szCs w:val="24"/>
        </w:rPr>
        <w:t>ам</w:t>
      </w:r>
      <w:r>
        <w:rPr>
          <w:rFonts w:ascii="Times New Roman" w:eastAsia="Times New Roman" w:hAnsi="Times New Roman" w:cs="Times New Roman"/>
          <w:sz w:val="24"/>
          <w:szCs w:val="24"/>
        </w:rPr>
        <w:t xml:space="preserve"> простую неисключительную лицензию на использование следующего Программного продукта (программы для ЭВМ): «Платформа управления рисками Bridge», Программный продукт зарегистрирован в Минцифры России 23 сентября 2023 г., что подтверждается реестровой записью №19287 от 23.09.2023 г.,</w:t>
      </w:r>
      <w:r>
        <w:t xml:space="preserve"> </w:t>
      </w:r>
      <w:r>
        <w:rPr>
          <w:rFonts w:ascii="Times New Roman" w:eastAsia="Times New Roman" w:hAnsi="Times New Roman" w:cs="Times New Roman"/>
          <w:sz w:val="24"/>
          <w:szCs w:val="24"/>
        </w:rPr>
        <w:t>путем передачи Лицензионных Ключей (реквизитов доступа логин и пароль) по электронной почты Лицензиата</w:t>
      </w:r>
      <w:r w:rsidR="00AE61A5">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______________ для удаленного доступа к Программному продукту через информационно-телекоммуникационную сеть "Интернет", а Лицензиат с даты подписания Сторонами настоящего Акта принял все вышеизложенное и </w:t>
      </w:r>
      <w:r>
        <w:rPr>
          <w:rFonts w:ascii="Times New Roman" w:eastAsia="Times New Roman" w:hAnsi="Times New Roman" w:cs="Times New Roman"/>
          <w:iCs/>
          <w:sz w:val="24"/>
          <w:szCs w:val="24"/>
        </w:rPr>
        <w:t>подтверждает наличие Программного продукта,,</w:t>
      </w:r>
      <w:r>
        <w:rPr>
          <w:iCs/>
        </w:rPr>
        <w:t xml:space="preserve"> </w:t>
      </w:r>
      <w:r>
        <w:rPr>
          <w:rFonts w:ascii="Times New Roman" w:eastAsia="Times New Roman" w:hAnsi="Times New Roman" w:cs="Times New Roman"/>
          <w:iCs/>
          <w:sz w:val="24"/>
          <w:szCs w:val="24"/>
        </w:rPr>
        <w:t xml:space="preserve">Лицензионных Ключей и их работоспособность, и обязуется </w:t>
      </w:r>
      <w:r>
        <w:rPr>
          <w:rFonts w:ascii="Times New Roman" w:eastAsia="Times New Roman" w:hAnsi="Times New Roman" w:cs="Times New Roman"/>
          <w:sz w:val="24"/>
          <w:szCs w:val="24"/>
        </w:rPr>
        <w:t xml:space="preserve">оплатить лицензионное вознаграждение в соответствии с положениями Договора. </w:t>
      </w:r>
    </w:p>
    <w:p w14:paraId="59339BA6" w14:textId="77777777" w:rsidR="00292F4B" w:rsidRPr="00292F4B" w:rsidRDefault="00292F4B" w:rsidP="00292F4B">
      <w:pPr>
        <w:spacing w:before="240"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Срок действия (использования) лицензии – в </w:t>
      </w:r>
      <w:r w:rsidRPr="00292F4B">
        <w:rPr>
          <w:rFonts w:ascii="Times New Roman" w:eastAsia="Times New Roman" w:hAnsi="Times New Roman" w:cs="Times New Roman"/>
          <w:bCs/>
          <w:sz w:val="24"/>
          <w:szCs w:val="24"/>
        </w:rPr>
        <w:t>течение 12 (двенадцати) месяцев с даты подписания Сторонами Акта</w:t>
      </w:r>
      <w:r w:rsidRPr="00292F4B">
        <w:rPr>
          <w:rStyle w:val="a9"/>
        </w:rPr>
        <w:footnoteReference w:id="3"/>
      </w:r>
      <w:r w:rsidRPr="00292F4B">
        <w:rPr>
          <w:rFonts w:ascii="Times New Roman" w:eastAsia="Times New Roman" w:hAnsi="Times New Roman" w:cs="Times New Roman"/>
          <w:sz w:val="24"/>
          <w:szCs w:val="24"/>
        </w:rPr>
        <w:t>.</w:t>
      </w:r>
    </w:p>
    <w:p w14:paraId="2BE71AFA" w14:textId="2AD43C93" w:rsidR="00292F4B" w:rsidRDefault="00292F4B" w:rsidP="00292F4B">
      <w:pPr>
        <w:spacing w:after="0" w:line="240" w:lineRule="auto"/>
        <w:ind w:firstLine="567"/>
        <w:jc w:val="both"/>
        <w:rPr>
          <w:rFonts w:ascii="Times New Roman" w:hAnsi="Times New Roman"/>
          <w:sz w:val="24"/>
          <w:szCs w:val="24"/>
        </w:rPr>
      </w:pPr>
      <w:r w:rsidRPr="00292F4B">
        <w:rPr>
          <w:rFonts w:ascii="Times New Roman" w:hAnsi="Times New Roman"/>
          <w:sz w:val="24"/>
          <w:szCs w:val="24"/>
        </w:rPr>
        <w:t xml:space="preserve">Стоимость лицензионного вознаграждения (стоимость Лицензий) составляет: </w:t>
      </w:r>
      <w:bookmarkStart w:id="7" w:name="_Hlk147139711"/>
      <w:r w:rsidRPr="00292F4B">
        <w:rPr>
          <w:rFonts w:ascii="Times New Roman" w:hAnsi="Times New Roman"/>
          <w:sz w:val="24"/>
          <w:szCs w:val="24"/>
        </w:rPr>
        <w:t xml:space="preserve">800 000 (восемьсот тысяч) рублей </w:t>
      </w:r>
      <w:bookmarkEnd w:id="7"/>
      <w:r w:rsidRPr="00292F4B">
        <w:rPr>
          <w:rFonts w:ascii="Times New Roman" w:hAnsi="Times New Roman"/>
          <w:sz w:val="24"/>
          <w:szCs w:val="24"/>
        </w:rPr>
        <w:t>НДС не облагается.</w:t>
      </w:r>
    </w:p>
    <w:p w14:paraId="5C02C355" w14:textId="77777777" w:rsidR="00292F4B" w:rsidRDefault="00292F4B" w:rsidP="00292F4B">
      <w:pPr>
        <w:spacing w:before="12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p>
    <w:p w14:paraId="710C7DE6" w14:textId="77777777" w:rsidR="00292F4B" w:rsidRDefault="00292F4B" w:rsidP="00292F4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0746E196" w14:textId="77777777" w:rsidR="00292F4B" w:rsidRDefault="00292F4B" w:rsidP="00292F4B">
      <w:pPr>
        <w:spacing w:after="0" w:line="240" w:lineRule="auto"/>
        <w:jc w:val="both"/>
        <w:rPr>
          <w:rFonts w:ascii="Times New Roman" w:hAnsi="Times New Roman"/>
          <w:sz w:val="24"/>
          <w:szCs w:val="24"/>
        </w:rPr>
      </w:pPr>
    </w:p>
    <w:p w14:paraId="4548E2E0" w14:textId="77777777" w:rsidR="00292F4B" w:rsidRDefault="00292F4B" w:rsidP="00292F4B">
      <w:pPr>
        <w:spacing w:after="0" w:line="240" w:lineRule="auto"/>
        <w:ind w:firstLine="567"/>
        <w:jc w:val="both"/>
        <w:rPr>
          <w:rFonts w:ascii="Times New Roman" w:hAnsi="Times New Roman"/>
          <w:sz w:val="24"/>
          <w:szCs w:val="24"/>
        </w:rPr>
      </w:pPr>
      <w:r>
        <w:rPr>
          <w:rFonts w:ascii="Times New Roman" w:hAnsi="Times New Roman"/>
          <w:sz w:val="24"/>
          <w:szCs w:val="24"/>
        </w:rPr>
        <w:t>Акт составлен в двух экземплярах, имеющих одинаковую юридическую силу, по одному для каждой из Сторон.</w:t>
      </w:r>
    </w:p>
    <w:p w14:paraId="18348BBC" w14:textId="77777777" w:rsidR="00292F4B" w:rsidRDefault="00292F4B" w:rsidP="00292F4B">
      <w:pPr>
        <w:spacing w:after="0" w:line="240" w:lineRule="auto"/>
        <w:ind w:firstLine="567"/>
        <w:jc w:val="both"/>
        <w:rPr>
          <w:rFonts w:ascii="Times New Roman" w:hAnsi="Times New Roman"/>
          <w:sz w:val="24"/>
          <w:szCs w:val="24"/>
        </w:rPr>
      </w:pPr>
    </w:p>
    <w:p w14:paraId="32E17567" w14:textId="3B33FEBF" w:rsidR="00292F4B" w:rsidRDefault="00292F4B" w:rsidP="00292F4B">
      <w:pPr>
        <w:spacing w:after="0" w:line="240" w:lineRule="auto"/>
        <w:ind w:firstLine="567"/>
        <w:jc w:val="both"/>
        <w:rPr>
          <w:rFonts w:ascii="Times New Roman" w:hAnsi="Times New Roman"/>
          <w:sz w:val="24"/>
          <w:szCs w:val="24"/>
        </w:rPr>
      </w:pPr>
      <w:r>
        <w:rPr>
          <w:rFonts w:ascii="Times New Roman" w:hAnsi="Times New Roman"/>
          <w:sz w:val="24"/>
          <w:szCs w:val="24"/>
        </w:rPr>
        <w:t>Претензии Лицензиат</w:t>
      </w:r>
      <w:r w:rsidR="00AE61A5">
        <w:rPr>
          <w:rFonts w:ascii="Times New Roman" w:hAnsi="Times New Roman"/>
          <w:sz w:val="24"/>
          <w:szCs w:val="24"/>
        </w:rPr>
        <w:t>ов</w:t>
      </w:r>
      <w:r>
        <w:rPr>
          <w:rFonts w:ascii="Times New Roman" w:hAnsi="Times New Roman"/>
          <w:sz w:val="24"/>
          <w:szCs w:val="24"/>
        </w:rPr>
        <w:t xml:space="preserve"> отсутствуют. </w:t>
      </w:r>
    </w:p>
    <w:p w14:paraId="058A74AC" w14:textId="37B62AE3" w:rsidR="006E2FA6" w:rsidRDefault="008F2793" w:rsidP="006E2F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14:paraId="44DCA9B8" w14:textId="06AE2C40" w:rsidR="008F2793" w:rsidRDefault="008F2793" w:rsidP="006E2FA6">
      <w:pPr>
        <w:spacing w:after="0" w:line="240" w:lineRule="auto"/>
        <w:ind w:firstLine="567"/>
        <w:jc w:val="both"/>
        <w:rPr>
          <w:rFonts w:ascii="Times New Roman" w:hAnsi="Times New Roman"/>
          <w:sz w:val="24"/>
          <w:szCs w:val="24"/>
        </w:rPr>
      </w:pPr>
    </w:p>
    <w:p w14:paraId="62E44CF1" w14:textId="77777777" w:rsidR="008F2793" w:rsidRPr="0000307F" w:rsidRDefault="008F2793" w:rsidP="006E2FA6">
      <w:pPr>
        <w:spacing w:after="0" w:line="240" w:lineRule="auto"/>
        <w:ind w:firstLine="567"/>
        <w:jc w:val="both"/>
        <w:rPr>
          <w:rFonts w:ascii="Times New Roman" w:hAnsi="Times New Roman"/>
          <w:sz w:val="24"/>
          <w:szCs w:val="24"/>
        </w:rPr>
      </w:pPr>
    </w:p>
    <w:p w14:paraId="755A5A07" w14:textId="77777777" w:rsidR="00292F4B" w:rsidRDefault="00292F4B" w:rsidP="00292F4B">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Подписи представителей Сторон</w:t>
      </w:r>
      <w:r>
        <w:rPr>
          <w:rFonts w:ascii="Times New Roman" w:eastAsia="Times New Roman" w:hAnsi="Times New Roman" w:cs="Times New Roman"/>
          <w:sz w:val="24"/>
          <w:szCs w:val="24"/>
        </w:rPr>
        <w:t>:</w:t>
      </w:r>
    </w:p>
    <w:tbl>
      <w:tblPr>
        <w:tblW w:w="10125" w:type="dxa"/>
        <w:tblInd w:w="-4" w:type="dxa"/>
        <w:tblLayout w:type="fixed"/>
        <w:tblLook w:val="04A0" w:firstRow="1" w:lastRow="0" w:firstColumn="1" w:lastColumn="0" w:noHBand="0" w:noVBand="1"/>
      </w:tblPr>
      <w:tblGrid>
        <w:gridCol w:w="5063"/>
        <w:gridCol w:w="5062"/>
      </w:tblGrid>
      <w:tr w:rsidR="00292F4B" w14:paraId="773BD545" w14:textId="77777777" w:rsidTr="00292F4B">
        <w:tc>
          <w:tcPr>
            <w:tcW w:w="5066" w:type="dxa"/>
          </w:tcPr>
          <w:p w14:paraId="263CB05C" w14:textId="77777777" w:rsidR="00292F4B" w:rsidRDefault="00292F4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 Лицензиара:</w:t>
            </w:r>
          </w:p>
          <w:p w14:paraId="01468FF8" w14:textId="77777777" w:rsidR="00292F4B" w:rsidRDefault="00292F4B">
            <w:pPr>
              <w:spacing w:after="0" w:line="240" w:lineRule="auto"/>
              <w:rPr>
                <w:rFonts w:ascii="Times New Roman" w:eastAsia="Times New Roman" w:hAnsi="Times New Roman" w:cs="Times New Roman"/>
                <w:b/>
                <w:sz w:val="24"/>
                <w:szCs w:val="24"/>
              </w:rPr>
            </w:pPr>
          </w:p>
          <w:p w14:paraId="0B0DC8B5" w14:textId="77777777" w:rsidR="00292F4B" w:rsidRDefault="00292F4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(Должность)</w:t>
            </w:r>
          </w:p>
          <w:p w14:paraId="2AD9704B" w14:textId="77777777" w:rsidR="00292F4B" w:rsidRDefault="00292F4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w:t>
            </w:r>
            <w:r>
              <w:rPr>
                <w:rFonts w:ascii="Times New Roman" w:eastAsia="Times New Roman" w:hAnsi="Times New Roman" w:cs="Times New Roman"/>
                <w:bCs/>
                <w:sz w:val="24"/>
                <w:szCs w:val="24"/>
              </w:rPr>
              <w:t xml:space="preserve"> (ФИО)</w:t>
            </w:r>
          </w:p>
          <w:p w14:paraId="72B5B67C" w14:textId="77777777" w:rsidR="00292F4B" w:rsidRDefault="00292F4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подпись</w:t>
            </w:r>
          </w:p>
          <w:p w14:paraId="4026B54F" w14:textId="77777777" w:rsidR="00292F4B" w:rsidRDefault="00292F4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16"/>
                <w:szCs w:val="16"/>
              </w:rPr>
              <w:t>М.П.</w:t>
            </w:r>
          </w:p>
        </w:tc>
        <w:tc>
          <w:tcPr>
            <w:tcW w:w="5066" w:type="dxa"/>
          </w:tcPr>
          <w:p w14:paraId="28067C7B" w14:textId="77777777" w:rsidR="00292F4B" w:rsidRDefault="00292F4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От </w:t>
            </w:r>
            <w:r w:rsidRPr="00B20F0E">
              <w:rPr>
                <w:rFonts w:ascii="Times New Roman" w:eastAsia="Times New Roman" w:hAnsi="Times New Roman" w:cs="Times New Roman"/>
                <w:b/>
                <w:bCs/>
                <w:sz w:val="24"/>
                <w:szCs w:val="24"/>
                <w:highlight w:val="yellow"/>
              </w:rPr>
              <w:t>Лицензиата</w:t>
            </w:r>
            <w:r>
              <w:rPr>
                <w:rFonts w:ascii="Times New Roman" w:eastAsia="Times New Roman" w:hAnsi="Times New Roman" w:cs="Times New Roman"/>
                <w:b/>
                <w:bCs/>
                <w:sz w:val="24"/>
                <w:szCs w:val="24"/>
              </w:rPr>
              <w:t>:</w:t>
            </w:r>
          </w:p>
          <w:p w14:paraId="1BE239ED" w14:textId="77777777" w:rsidR="00292F4B" w:rsidRDefault="00292F4B">
            <w:pPr>
              <w:spacing w:after="0" w:line="240" w:lineRule="auto"/>
              <w:rPr>
                <w:rFonts w:ascii="Times New Roman" w:eastAsia="Times New Roman" w:hAnsi="Times New Roman" w:cs="Times New Roman"/>
                <w:b/>
                <w:sz w:val="24"/>
                <w:szCs w:val="24"/>
              </w:rPr>
            </w:pPr>
          </w:p>
          <w:p w14:paraId="50D4F843" w14:textId="77777777" w:rsidR="00292F4B" w:rsidRDefault="00292F4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(Должность)</w:t>
            </w:r>
          </w:p>
          <w:p w14:paraId="154500E7" w14:textId="77777777" w:rsidR="00292F4B" w:rsidRDefault="00292F4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w:t>
            </w:r>
            <w:r>
              <w:rPr>
                <w:rFonts w:ascii="Times New Roman" w:eastAsia="Times New Roman" w:hAnsi="Times New Roman" w:cs="Times New Roman"/>
                <w:bCs/>
                <w:sz w:val="24"/>
                <w:szCs w:val="24"/>
              </w:rPr>
              <w:t xml:space="preserve"> (ФИО)</w:t>
            </w:r>
          </w:p>
          <w:p w14:paraId="13405A3D" w14:textId="77777777" w:rsidR="00292F4B" w:rsidRDefault="00292F4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подпись</w:t>
            </w:r>
          </w:p>
          <w:p w14:paraId="26D2921B" w14:textId="77777777" w:rsidR="00292F4B" w:rsidRDefault="00292F4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16"/>
                <w:szCs w:val="16"/>
              </w:rPr>
              <w:t>М.П.</w:t>
            </w:r>
          </w:p>
        </w:tc>
      </w:tr>
    </w:tbl>
    <w:p w14:paraId="4D71B280" w14:textId="77777777" w:rsidR="00292F4B" w:rsidRDefault="00292F4B" w:rsidP="00292F4B">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sz w:val="24"/>
          <w:szCs w:val="24"/>
        </w:rPr>
      </w:pPr>
    </w:p>
    <w:p w14:paraId="1DD9AAD9" w14:textId="77777777" w:rsidR="00292F4B" w:rsidRDefault="00292F4B" w:rsidP="00292F4B">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sz w:val="16"/>
          <w:szCs w:val="16"/>
        </w:rPr>
      </w:pPr>
    </w:p>
    <w:tbl>
      <w:tblPr>
        <w:tblW w:w="9825" w:type="dxa"/>
        <w:tblInd w:w="-4" w:type="dxa"/>
        <w:tblLayout w:type="fixed"/>
        <w:tblLook w:val="04A0" w:firstRow="1" w:lastRow="0" w:firstColumn="1" w:lastColumn="0" w:noHBand="0" w:noVBand="1"/>
      </w:tblPr>
      <w:tblGrid>
        <w:gridCol w:w="4588"/>
        <w:gridCol w:w="5237"/>
      </w:tblGrid>
      <w:tr w:rsidR="00292F4B" w14:paraId="62A4A352" w14:textId="77777777" w:rsidTr="00292F4B">
        <w:tc>
          <w:tcPr>
            <w:tcW w:w="4591" w:type="dxa"/>
          </w:tcPr>
          <w:p w14:paraId="427C1236" w14:textId="77777777" w:rsidR="00292F4B" w:rsidRDefault="00292F4B">
            <w:pPr>
              <w:spacing w:after="0" w:line="240" w:lineRule="auto"/>
              <w:rPr>
                <w:rFonts w:ascii="Times New Roman" w:eastAsia="Times New Roman" w:hAnsi="Times New Roman" w:cs="Times New Roman"/>
                <w:sz w:val="24"/>
              </w:rPr>
            </w:pPr>
            <w:r>
              <w:rPr>
                <w:rFonts w:ascii="Times New Roman" w:eastAsia="Times New Roman" w:hAnsi="Times New Roman" w:cs="Times New Roman"/>
                <w:b/>
                <w:bCs/>
                <w:sz w:val="24"/>
              </w:rPr>
              <w:t>Подписи</w:t>
            </w:r>
            <w:r>
              <w:rPr>
                <w:rFonts w:ascii="Times New Roman" w:eastAsia="Times New Roman" w:hAnsi="Times New Roman" w:cs="Times New Roman"/>
                <w:b/>
                <w:bCs/>
                <w:sz w:val="24"/>
                <w:szCs w:val="24"/>
              </w:rPr>
              <w:t xml:space="preserve"> представителей</w:t>
            </w:r>
            <w:r>
              <w:rPr>
                <w:rFonts w:ascii="Times New Roman" w:eastAsia="Times New Roman" w:hAnsi="Times New Roman" w:cs="Times New Roman"/>
                <w:b/>
                <w:bCs/>
                <w:sz w:val="24"/>
              </w:rPr>
              <w:t xml:space="preserve"> Сторон</w:t>
            </w:r>
            <w:r>
              <w:rPr>
                <w:rFonts w:ascii="Times New Roman" w:eastAsia="Times New Roman" w:hAnsi="Times New Roman" w:cs="Times New Roman"/>
                <w:sz w:val="24"/>
              </w:rPr>
              <w:t>:</w:t>
            </w:r>
          </w:p>
          <w:p w14:paraId="2CD3711E" w14:textId="77777777" w:rsidR="00292F4B" w:rsidRDefault="00292F4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Форма согласована</w:t>
            </w:r>
          </w:p>
          <w:p w14:paraId="46A75B06" w14:textId="77777777" w:rsidR="00292F4B" w:rsidRDefault="00292F4B">
            <w:pPr>
              <w:spacing w:after="0" w:line="240" w:lineRule="auto"/>
              <w:rPr>
                <w:rFonts w:ascii="Times New Roman" w:eastAsia="Times New Roman" w:hAnsi="Times New Roman" w:cs="Times New Roman"/>
                <w:b/>
                <w:bCs/>
                <w:sz w:val="24"/>
                <w:szCs w:val="24"/>
              </w:rPr>
            </w:pPr>
          </w:p>
          <w:p w14:paraId="1D5BC7D4" w14:textId="77777777" w:rsidR="00292F4B" w:rsidRDefault="00292F4B">
            <w:pPr>
              <w:spacing w:after="0" w:line="240" w:lineRule="auto"/>
              <w:rPr>
                <w:rFonts w:ascii="Times New Roman" w:eastAsia="Times New Roman" w:hAnsi="Times New Roman" w:cs="Times New Roman"/>
                <w:b/>
                <w:bCs/>
                <w:sz w:val="16"/>
                <w:szCs w:val="24"/>
              </w:rPr>
            </w:pPr>
            <w:r>
              <w:rPr>
                <w:rFonts w:ascii="Times New Roman" w:eastAsia="Times New Roman" w:hAnsi="Times New Roman" w:cs="Times New Roman"/>
                <w:b/>
                <w:bCs/>
                <w:sz w:val="24"/>
                <w:szCs w:val="24"/>
              </w:rPr>
              <w:t>От Лицензиара:</w:t>
            </w:r>
          </w:p>
          <w:p w14:paraId="650DD0E7" w14:textId="77777777" w:rsidR="00292F4B" w:rsidRDefault="00292F4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(Должность)</w:t>
            </w:r>
          </w:p>
          <w:p w14:paraId="5E14134B" w14:textId="77777777" w:rsidR="00292F4B" w:rsidRDefault="00292F4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w:t>
            </w:r>
            <w:r>
              <w:rPr>
                <w:rFonts w:ascii="Times New Roman" w:eastAsia="Times New Roman" w:hAnsi="Times New Roman" w:cs="Times New Roman"/>
                <w:bCs/>
                <w:sz w:val="24"/>
                <w:szCs w:val="24"/>
              </w:rPr>
              <w:t xml:space="preserve"> (ФИО)</w:t>
            </w:r>
          </w:p>
          <w:p w14:paraId="43351B3B" w14:textId="77777777" w:rsidR="00292F4B" w:rsidRDefault="00292F4B">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подпись</w:t>
            </w:r>
          </w:p>
          <w:p w14:paraId="6762915B" w14:textId="77777777" w:rsidR="00292F4B" w:rsidRDefault="00292F4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16"/>
                <w:szCs w:val="16"/>
              </w:rPr>
              <w:t xml:space="preserve">             М.П.</w:t>
            </w:r>
          </w:p>
        </w:tc>
        <w:tc>
          <w:tcPr>
            <w:tcW w:w="5241" w:type="dxa"/>
          </w:tcPr>
          <w:p w14:paraId="4B6F319D" w14:textId="77777777" w:rsidR="00292F4B" w:rsidRDefault="00292F4B">
            <w:pPr>
              <w:spacing w:after="0" w:line="240" w:lineRule="auto"/>
              <w:rPr>
                <w:rFonts w:ascii="Times New Roman" w:eastAsia="Times New Roman" w:hAnsi="Times New Roman" w:cs="Times New Roman"/>
                <w:b/>
                <w:bCs/>
                <w:sz w:val="16"/>
                <w:szCs w:val="24"/>
              </w:rPr>
            </w:pPr>
          </w:p>
          <w:p w14:paraId="03CF40E9" w14:textId="77777777" w:rsidR="00292F4B" w:rsidRDefault="00292F4B">
            <w:pPr>
              <w:spacing w:after="0" w:line="240" w:lineRule="auto"/>
              <w:rPr>
                <w:rFonts w:ascii="Times New Roman" w:eastAsia="Times New Roman" w:hAnsi="Times New Roman" w:cs="Times New Roman"/>
                <w:b/>
                <w:bCs/>
                <w:sz w:val="16"/>
                <w:szCs w:val="24"/>
              </w:rPr>
            </w:pPr>
          </w:p>
          <w:p w14:paraId="40F9DB33" w14:textId="77777777" w:rsidR="00292F4B" w:rsidRDefault="00292F4B">
            <w:pPr>
              <w:spacing w:after="0" w:line="240" w:lineRule="auto"/>
              <w:rPr>
                <w:rFonts w:ascii="Times New Roman" w:eastAsia="Times New Roman" w:hAnsi="Times New Roman" w:cs="Times New Roman"/>
                <w:b/>
                <w:bCs/>
                <w:sz w:val="24"/>
                <w:szCs w:val="24"/>
              </w:rPr>
            </w:pPr>
          </w:p>
          <w:p w14:paraId="4C5B01FA" w14:textId="77777777" w:rsidR="00292F4B" w:rsidRDefault="00292F4B">
            <w:pPr>
              <w:spacing w:after="0" w:line="240" w:lineRule="auto"/>
              <w:rPr>
                <w:rFonts w:ascii="Times New Roman" w:eastAsia="Times New Roman" w:hAnsi="Times New Roman" w:cs="Times New Roman"/>
                <w:b/>
                <w:bCs/>
                <w:sz w:val="16"/>
                <w:szCs w:val="24"/>
              </w:rPr>
            </w:pPr>
            <w:r>
              <w:rPr>
                <w:rFonts w:ascii="Times New Roman" w:eastAsia="Times New Roman" w:hAnsi="Times New Roman" w:cs="Times New Roman"/>
                <w:b/>
                <w:bCs/>
                <w:sz w:val="24"/>
                <w:szCs w:val="24"/>
              </w:rPr>
              <w:t>От Лицензиата:</w:t>
            </w:r>
          </w:p>
          <w:p w14:paraId="5A67B47A" w14:textId="25170347" w:rsidR="00292F4B" w:rsidRDefault="00292F4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5783924C" w14:textId="7EE59048" w:rsidR="00292F4B" w:rsidRDefault="00292F4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0"/>
                <w:szCs w:val="20"/>
              </w:rPr>
              <w:t>_______________</w:t>
            </w:r>
            <w:r>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4"/>
                <w:szCs w:val="24"/>
              </w:rPr>
              <w:t>(</w:t>
            </w:r>
            <w:r w:rsidR="00877325">
              <w:rPr>
                <w:rFonts w:ascii="Times New Roman" w:eastAsia="Times New Roman" w:hAnsi="Times New Roman" w:cs="Times New Roman"/>
                <w:bCs/>
                <w:sz w:val="24"/>
                <w:szCs w:val="24"/>
              </w:rPr>
              <w:t>)</w:t>
            </w:r>
          </w:p>
          <w:p w14:paraId="6D904F9D" w14:textId="77777777" w:rsidR="00292F4B" w:rsidRDefault="00292F4B">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подпись</w:t>
            </w:r>
          </w:p>
          <w:p w14:paraId="544B2A5A" w14:textId="77777777" w:rsidR="00292F4B" w:rsidRDefault="00292F4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0"/>
                <w:szCs w:val="20"/>
              </w:rPr>
              <w:t xml:space="preserve">             М.П.</w:t>
            </w:r>
          </w:p>
        </w:tc>
      </w:tr>
    </w:tbl>
    <w:p w14:paraId="04FE85A9" w14:textId="1AEDC854" w:rsidR="00570CD8" w:rsidRDefault="00570CD8">
      <w:pPr>
        <w:spacing w:after="160" w:line="259" w:lineRule="auto"/>
        <w:rPr>
          <w:rFonts w:ascii="Times New Roman" w:eastAsia="Times New Roman" w:hAnsi="Times New Roman" w:cs="Times New Roman"/>
          <w:b/>
          <w:sz w:val="24"/>
          <w:szCs w:val="24"/>
        </w:rPr>
      </w:pPr>
      <w:r>
        <w:rPr>
          <w:rFonts w:ascii="Times New Roman" w:hAnsi="Times New Roman"/>
          <w:b/>
        </w:rPr>
        <w:br w:type="page"/>
      </w:r>
    </w:p>
    <w:p w14:paraId="0859E688" w14:textId="77777777" w:rsidR="00B53F81" w:rsidRDefault="00B53F81" w:rsidP="00B53F8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5670"/>
        <w:rPr>
          <w:rFonts w:ascii="Times New Roman" w:hAnsi="Times New Roman"/>
          <w:b/>
          <w:lang w:val="ru-RU"/>
        </w:rPr>
      </w:pPr>
      <w:bookmarkStart w:id="8" w:name="_Hlk147139230"/>
      <w:r>
        <w:rPr>
          <w:rFonts w:ascii="Times New Roman" w:hAnsi="Times New Roman"/>
          <w:b/>
          <w:lang w:val="ru-RU"/>
        </w:rPr>
        <w:lastRenderedPageBreak/>
        <w:t>Приложение №2</w:t>
      </w:r>
    </w:p>
    <w:p w14:paraId="7BED92FE" w14:textId="77777777" w:rsidR="00B53F81" w:rsidRDefault="00B53F81" w:rsidP="00B53F81">
      <w:pPr>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Лицензионному договору </w:t>
      </w:r>
    </w:p>
    <w:p w14:paraId="642D2530" w14:textId="77777777" w:rsidR="00B53F81" w:rsidRDefault="00B53F81" w:rsidP="00B53F81">
      <w:pPr>
        <w:spacing w:after="0" w:line="240" w:lineRule="auto"/>
        <w:ind w:left="5670"/>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______ </w:t>
      </w:r>
      <w:r>
        <w:rPr>
          <w:rFonts w:ascii="Times New Roman" w:eastAsia="Times New Roman" w:hAnsi="Times New Roman" w:cs="Times New Roman"/>
          <w:bCs/>
          <w:sz w:val="24"/>
          <w:szCs w:val="24"/>
        </w:rPr>
        <w:t xml:space="preserve">от «____» ______20___ г. </w:t>
      </w:r>
      <w:r>
        <w:rPr>
          <w:rFonts w:ascii="Times New Roman" w:eastAsia="Times New Roman" w:hAnsi="Times New Roman" w:cs="Times New Roman"/>
          <w:sz w:val="24"/>
          <w:szCs w:val="24"/>
        </w:rPr>
        <w:t>на использование программ для ЭВМ.</w:t>
      </w:r>
    </w:p>
    <w:p w14:paraId="652D0626" w14:textId="77777777" w:rsidR="006E2FA6" w:rsidRDefault="006E2FA6" w:rsidP="006E2FA6">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5812"/>
        <w:jc w:val="both"/>
        <w:rPr>
          <w:rFonts w:ascii="Times New Roman" w:hAnsi="Times New Roman"/>
          <w:sz w:val="28"/>
          <w:szCs w:val="28"/>
          <w:lang w:val="ru-RU"/>
        </w:rPr>
      </w:pPr>
    </w:p>
    <w:bookmarkEnd w:id="8"/>
    <w:p w14:paraId="0B51D2D3" w14:textId="77777777" w:rsidR="006E2FA6" w:rsidRDefault="006E2FA6" w:rsidP="006E2FA6">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5812"/>
        <w:jc w:val="both"/>
        <w:rPr>
          <w:rFonts w:ascii="Times New Roman" w:hAnsi="Times New Roman"/>
          <w:sz w:val="28"/>
          <w:szCs w:val="28"/>
          <w:lang w:val="ru-RU"/>
        </w:rPr>
      </w:pPr>
    </w:p>
    <w:p w14:paraId="66DA7F3F" w14:textId="1C609764" w:rsidR="005F0FB1" w:rsidRPr="001A0769" w:rsidRDefault="006E2FA6" w:rsidP="005F0FB1">
      <w:pPr>
        <w:jc w:val="center"/>
        <w:rPr>
          <w:b/>
          <w:sz w:val="24"/>
          <w:szCs w:val="24"/>
        </w:rPr>
      </w:pPr>
      <w:r w:rsidRPr="001A0769">
        <w:rPr>
          <w:rFonts w:ascii="Times New Roman" w:hAnsi="Times New Roman" w:cs="Times New Roman"/>
          <w:b/>
          <w:sz w:val="24"/>
          <w:szCs w:val="24"/>
        </w:rPr>
        <w:t>Антикоррупционная оговорка</w:t>
      </w:r>
    </w:p>
    <w:p w14:paraId="67507511" w14:textId="77777777" w:rsidR="005F0FB1" w:rsidRPr="001A0769" w:rsidRDefault="005F0FB1" w:rsidP="005F0FB1">
      <w:pPr>
        <w:widowControl w:val="0"/>
        <w:spacing w:after="0" w:line="240" w:lineRule="auto"/>
        <w:jc w:val="both"/>
        <w:rPr>
          <w:rFonts w:ascii="Times New Roman" w:eastAsia="Calibri" w:hAnsi="Times New Roman" w:cs="Times New Roman"/>
          <w:iCs/>
          <w:sz w:val="24"/>
          <w:szCs w:val="24"/>
          <w:lang w:eastAsia="ru-RU"/>
        </w:rPr>
      </w:pPr>
      <w:r w:rsidRPr="001A0769">
        <w:rPr>
          <w:rFonts w:ascii="Times New Roman" w:eastAsia="Calibri"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4A7FD92" w14:textId="77777777" w:rsidR="005F0FB1" w:rsidRPr="001A0769" w:rsidRDefault="005F0FB1" w:rsidP="005F0FB1">
      <w:pPr>
        <w:widowControl w:val="0"/>
        <w:spacing w:after="0" w:line="240" w:lineRule="auto"/>
        <w:jc w:val="both"/>
        <w:rPr>
          <w:rFonts w:ascii="Times New Roman" w:eastAsia="Calibri" w:hAnsi="Times New Roman" w:cs="Times New Roman"/>
          <w:iCs/>
          <w:sz w:val="24"/>
          <w:szCs w:val="24"/>
          <w:lang w:eastAsia="ru-RU"/>
        </w:rPr>
      </w:pPr>
      <w:r w:rsidRPr="001A0769">
        <w:rPr>
          <w:rFonts w:ascii="Times New Roman" w:eastAsia="Calibri" w:hAnsi="Times New Roman" w:cs="Times New Roman"/>
          <w:iCs/>
          <w:sz w:val="24"/>
          <w:szCs w:val="24"/>
          <w:lang w:eastAsia="ru-RU"/>
        </w:rPr>
        <w:t>1.1.1.</w:t>
      </w:r>
      <w:r w:rsidRPr="001A0769">
        <w:rPr>
          <w:rFonts w:ascii="Times New Roman" w:eastAsia="Calibri" w:hAnsi="Times New Roman" w:cs="Times New Roman"/>
          <w:iCs/>
          <w:sz w:val="24"/>
          <w:szCs w:val="24"/>
          <w:lang w:eastAsia="ru-RU"/>
        </w:rPr>
        <w:tab/>
        <w:t>Стороны, их работники, уполномоченные представители и посредники</w:t>
      </w:r>
      <w:r w:rsidRPr="001A0769">
        <w:rPr>
          <w:rFonts w:ascii="Times New Roman" w:eastAsia="Calibri" w:hAnsi="Times New Roman" w:cs="Times New Roman"/>
          <w:iCs/>
          <w:sz w:val="24"/>
          <w:szCs w:val="24"/>
          <w:vertAlign w:val="superscript"/>
          <w:lang w:eastAsia="ru-RU"/>
        </w:rPr>
        <w:footnoteReference w:id="4"/>
      </w:r>
      <w:r w:rsidRPr="001A0769">
        <w:rPr>
          <w:rFonts w:ascii="Times New Roman" w:eastAsia="Calibri"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BB78F34" w14:textId="77777777" w:rsidR="005F0FB1" w:rsidRPr="001A0769" w:rsidRDefault="005F0FB1" w:rsidP="005F0FB1">
      <w:pPr>
        <w:widowControl w:val="0"/>
        <w:spacing w:after="0" w:line="240" w:lineRule="auto"/>
        <w:jc w:val="both"/>
        <w:rPr>
          <w:rFonts w:ascii="Times New Roman" w:eastAsia="Calibri" w:hAnsi="Times New Roman" w:cs="Times New Roman"/>
          <w:iCs/>
          <w:sz w:val="24"/>
          <w:szCs w:val="24"/>
          <w:lang w:eastAsia="ru-RU"/>
        </w:rPr>
      </w:pPr>
      <w:r w:rsidRPr="001A0769">
        <w:rPr>
          <w:rFonts w:ascii="Times New Roman" w:eastAsia="Calibri" w:hAnsi="Times New Roman" w:cs="Times New Roman"/>
          <w:iCs/>
          <w:sz w:val="24"/>
          <w:szCs w:val="24"/>
          <w:lang w:eastAsia="ru-RU"/>
        </w:rPr>
        <w:t>1.1.2.</w:t>
      </w:r>
      <w:r w:rsidRPr="001A0769">
        <w:rPr>
          <w:rFonts w:ascii="Times New Roman" w:eastAsia="Calibri"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FD641B" w14:textId="77777777" w:rsidR="005F0FB1" w:rsidRPr="001A0769" w:rsidRDefault="005F0FB1" w:rsidP="005F0FB1">
      <w:pPr>
        <w:widowControl w:val="0"/>
        <w:spacing w:after="0" w:line="240" w:lineRule="auto"/>
        <w:jc w:val="both"/>
        <w:rPr>
          <w:rFonts w:ascii="Times New Roman" w:eastAsia="Calibri" w:hAnsi="Times New Roman" w:cs="Times New Roman"/>
          <w:iCs/>
          <w:sz w:val="24"/>
          <w:szCs w:val="24"/>
          <w:lang w:eastAsia="ru-RU"/>
        </w:rPr>
      </w:pPr>
      <w:r w:rsidRPr="001A0769">
        <w:rPr>
          <w:rFonts w:ascii="Times New Roman" w:eastAsia="Calibri" w:hAnsi="Times New Roman" w:cs="Times New Roman"/>
          <w:iCs/>
          <w:sz w:val="24"/>
          <w:szCs w:val="24"/>
          <w:lang w:eastAsia="ru-RU"/>
        </w:rPr>
        <w:t>1.1.3.</w:t>
      </w:r>
      <w:r w:rsidRPr="001A0769">
        <w:rPr>
          <w:rFonts w:ascii="Times New Roman" w:eastAsia="Calibri"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1A0769">
        <w:rPr>
          <w:rFonts w:ascii="Times New Roman" w:eastAsia="Calibri" w:hAnsi="Times New Roman" w:cs="Times New Roman"/>
          <w:iCs/>
          <w:sz w:val="24"/>
          <w:szCs w:val="24"/>
          <w:vertAlign w:val="superscript"/>
          <w:lang w:eastAsia="ru-RU"/>
        </w:rPr>
        <w:footnoteReference w:id="5"/>
      </w:r>
      <w:r w:rsidRPr="001A0769">
        <w:rPr>
          <w:rFonts w:ascii="Times New Roman" w:eastAsia="Calibri"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2F62BB6" w14:textId="77777777" w:rsidR="005F0FB1" w:rsidRPr="001A0769" w:rsidRDefault="005F0FB1" w:rsidP="005F0FB1">
      <w:pPr>
        <w:widowControl w:val="0"/>
        <w:spacing w:after="0" w:line="240" w:lineRule="auto"/>
        <w:jc w:val="both"/>
        <w:rPr>
          <w:rFonts w:ascii="Times New Roman" w:eastAsia="Calibri" w:hAnsi="Times New Roman" w:cs="Times New Roman"/>
          <w:iCs/>
          <w:sz w:val="24"/>
          <w:szCs w:val="24"/>
          <w:lang w:eastAsia="ru-RU"/>
        </w:rPr>
      </w:pPr>
      <w:r w:rsidRPr="001A0769">
        <w:rPr>
          <w:rFonts w:ascii="Times New Roman" w:eastAsia="Calibri" w:hAnsi="Times New Roman" w:cs="Times New Roman"/>
          <w:iCs/>
          <w:sz w:val="24"/>
          <w:szCs w:val="24"/>
          <w:lang w:eastAsia="ru-RU"/>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18F7BF09" w14:textId="77777777" w:rsidR="005F0FB1" w:rsidRPr="001A0769" w:rsidRDefault="005F0FB1" w:rsidP="005F0FB1">
      <w:pPr>
        <w:widowControl w:val="0"/>
        <w:spacing w:after="0" w:line="240" w:lineRule="auto"/>
        <w:jc w:val="both"/>
        <w:rPr>
          <w:rFonts w:ascii="Times New Roman" w:eastAsia="Calibri" w:hAnsi="Times New Roman" w:cs="Times New Roman"/>
          <w:iCs/>
          <w:sz w:val="24"/>
          <w:szCs w:val="24"/>
          <w:lang w:eastAsia="ru-RU"/>
        </w:rPr>
      </w:pPr>
      <w:r w:rsidRPr="001A0769">
        <w:rPr>
          <w:rFonts w:ascii="Times New Roman" w:eastAsia="Calibri"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этом</w:t>
      </w:r>
      <w:r w:rsidRPr="001A0769">
        <w:rPr>
          <w:rFonts w:ascii="Times New Roman" w:eastAsia="Calibri" w:hAnsi="Times New Roman" w:cs="Times New Roman"/>
          <w:iCs/>
          <w:sz w:val="24"/>
          <w:szCs w:val="24"/>
          <w:vertAlign w:val="superscript"/>
          <w:lang w:eastAsia="ru-RU"/>
        </w:rPr>
        <w:footnoteReference w:id="6"/>
      </w:r>
      <w:r w:rsidRPr="001A0769">
        <w:rPr>
          <w:rFonts w:ascii="Times New Roman" w:eastAsia="Calibri" w:hAnsi="Times New Roman" w:cs="Times New Roman"/>
          <w:iCs/>
          <w:sz w:val="24"/>
          <w:szCs w:val="24"/>
          <w:lang w:eastAsia="ru-RU"/>
        </w:rPr>
        <w:t>. Такое уведомление должно содержать указание на реквизиты</w:t>
      </w:r>
      <w:r w:rsidRPr="001A0769">
        <w:rPr>
          <w:rFonts w:ascii="Times New Roman" w:eastAsia="Calibri" w:hAnsi="Times New Roman" w:cs="Times New Roman"/>
          <w:iCs/>
          <w:sz w:val="24"/>
          <w:szCs w:val="24"/>
          <w:vertAlign w:val="superscript"/>
          <w:lang w:eastAsia="ru-RU"/>
        </w:rPr>
        <w:footnoteReference w:id="7"/>
      </w:r>
      <w:r w:rsidRPr="001A0769">
        <w:rPr>
          <w:rFonts w:ascii="Times New Roman" w:eastAsia="Calibri"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1A0769">
        <w:rPr>
          <w:rFonts w:ascii="Times New Roman" w:eastAsia="Calibri" w:hAnsi="Times New Roman" w:cs="Times New Roman"/>
          <w:iCs/>
          <w:sz w:val="24"/>
          <w:szCs w:val="24"/>
          <w:vertAlign w:val="superscript"/>
          <w:lang w:eastAsia="ru-RU"/>
        </w:rPr>
        <w:footnoteReference w:id="8"/>
      </w:r>
      <w:r w:rsidRPr="001A0769">
        <w:rPr>
          <w:rFonts w:ascii="Times New Roman" w:eastAsia="Calibri" w:hAnsi="Times New Roman" w:cs="Times New Roman"/>
          <w:iCs/>
          <w:sz w:val="24"/>
          <w:szCs w:val="24"/>
          <w:lang w:eastAsia="ru-RU"/>
        </w:rPr>
        <w:t>.</w:t>
      </w:r>
    </w:p>
    <w:p w14:paraId="73686E8B" w14:textId="77777777" w:rsidR="005F0FB1" w:rsidRPr="001A0769" w:rsidRDefault="005F0FB1" w:rsidP="005F0FB1">
      <w:pPr>
        <w:widowControl w:val="0"/>
        <w:spacing w:after="0" w:line="240" w:lineRule="auto"/>
        <w:jc w:val="both"/>
        <w:rPr>
          <w:rFonts w:ascii="Times New Roman" w:eastAsia="Calibri" w:hAnsi="Times New Roman" w:cs="Times New Roman"/>
          <w:iCs/>
          <w:sz w:val="24"/>
          <w:szCs w:val="24"/>
          <w:lang w:eastAsia="ru-RU"/>
        </w:rPr>
      </w:pPr>
      <w:r w:rsidRPr="001A0769">
        <w:rPr>
          <w:rFonts w:ascii="Times New Roman" w:eastAsia="Calibri"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1A0769">
        <w:rPr>
          <w:rFonts w:ascii="Times New Roman" w:eastAsia="Calibri"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своём ответе она должна привести возражения в отношении направленных сведений о Нарушении коррупционной направленности.</w:t>
      </w:r>
    </w:p>
    <w:p w14:paraId="0865C622" w14:textId="77777777" w:rsidR="005F0FB1" w:rsidRPr="001A0769" w:rsidRDefault="005F0FB1" w:rsidP="005F0FB1">
      <w:pPr>
        <w:widowControl w:val="0"/>
        <w:spacing w:after="0" w:line="240" w:lineRule="auto"/>
        <w:jc w:val="both"/>
        <w:rPr>
          <w:rFonts w:ascii="Times New Roman" w:eastAsia="Calibri" w:hAnsi="Times New Roman" w:cs="Times New Roman"/>
          <w:iCs/>
          <w:sz w:val="24"/>
          <w:szCs w:val="24"/>
          <w:lang w:eastAsia="ru-RU"/>
        </w:rPr>
      </w:pPr>
      <w:r w:rsidRPr="001A0769">
        <w:rPr>
          <w:rFonts w:ascii="Times New Roman" w:eastAsia="Calibri"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36EAEBD" w14:textId="77777777" w:rsidR="005F0FB1" w:rsidRPr="001A0769" w:rsidRDefault="005F0FB1" w:rsidP="005F0FB1">
      <w:pPr>
        <w:widowControl w:val="0"/>
        <w:spacing w:after="0" w:line="240" w:lineRule="auto"/>
        <w:jc w:val="both"/>
        <w:rPr>
          <w:rFonts w:ascii="Times New Roman" w:eastAsia="Calibri" w:hAnsi="Times New Roman" w:cs="Times New Roman"/>
          <w:iCs/>
          <w:sz w:val="24"/>
          <w:szCs w:val="24"/>
          <w:lang w:eastAsia="ru-RU"/>
        </w:rPr>
      </w:pPr>
      <w:r w:rsidRPr="001A0769">
        <w:rPr>
          <w:rFonts w:ascii="Times New Roman" w:eastAsia="Calibri"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71F0C1B" w14:textId="77777777" w:rsidR="006E2FA6" w:rsidRPr="00DE5FA0" w:rsidRDefault="006E2FA6" w:rsidP="006E2FA6">
      <w:pPr>
        <w:spacing w:after="0" w:line="240" w:lineRule="auto"/>
        <w:contextualSpacing/>
        <w:jc w:val="both"/>
        <w:rPr>
          <w:rFonts w:ascii="Times New Roman" w:eastAsia="Calibri" w:hAnsi="Times New Roman" w:cs="Times New Roman"/>
          <w:sz w:val="24"/>
          <w:szCs w:val="20"/>
          <w:lang w:eastAsia="ru-RU"/>
        </w:rPr>
      </w:pPr>
    </w:p>
    <w:p w14:paraId="1D20167E" w14:textId="77777777" w:rsidR="006E2FA6" w:rsidRPr="00DE5FA0" w:rsidRDefault="006E2FA6" w:rsidP="006E2FA6">
      <w:pPr>
        <w:spacing w:after="0" w:line="240" w:lineRule="auto"/>
        <w:contextualSpacing/>
        <w:jc w:val="both"/>
        <w:rPr>
          <w:rFonts w:ascii="Times New Roman" w:eastAsia="Calibri" w:hAnsi="Times New Roman" w:cs="Times New Roman"/>
          <w:sz w:val="24"/>
          <w:szCs w:val="20"/>
          <w:lang w:eastAsia="ru-RU"/>
        </w:rPr>
      </w:pPr>
    </w:p>
    <w:tbl>
      <w:tblPr>
        <w:tblW w:w="9832" w:type="dxa"/>
        <w:tblInd w:w="-4" w:type="dxa"/>
        <w:tblLayout w:type="fixed"/>
        <w:tblLook w:val="0000" w:firstRow="0" w:lastRow="0" w:firstColumn="0" w:lastColumn="0" w:noHBand="0" w:noVBand="0"/>
      </w:tblPr>
      <w:tblGrid>
        <w:gridCol w:w="4591"/>
        <w:gridCol w:w="5241"/>
      </w:tblGrid>
      <w:tr w:rsidR="006E2FA6" w:rsidRPr="00DE5FA0" w14:paraId="42B0301B" w14:textId="77777777" w:rsidTr="007633F9">
        <w:trPr>
          <w:trHeight w:val="1445"/>
        </w:trPr>
        <w:tc>
          <w:tcPr>
            <w:tcW w:w="4591" w:type="dxa"/>
            <w:tcBorders>
              <w:left w:val="nil"/>
              <w:bottom w:val="nil"/>
              <w:right w:val="nil"/>
            </w:tcBorders>
          </w:tcPr>
          <w:p w14:paraId="730B9977" w14:textId="77777777" w:rsidR="006E2FA6" w:rsidRPr="00DE5FA0" w:rsidRDefault="006E2FA6" w:rsidP="00BC18DC">
            <w:pPr>
              <w:spacing w:after="0" w:line="240" w:lineRule="auto"/>
              <w:rPr>
                <w:rFonts w:ascii="Times New Roman" w:eastAsia="Times New Roman" w:hAnsi="Times New Roman" w:cs="Times New Roman"/>
                <w:sz w:val="24"/>
                <w:szCs w:val="24"/>
              </w:rPr>
            </w:pPr>
            <w:r w:rsidRPr="00DE5FA0">
              <w:rPr>
                <w:rFonts w:ascii="Times New Roman" w:eastAsia="Times New Roman" w:hAnsi="Times New Roman" w:cs="Times New Roman"/>
                <w:b/>
                <w:bCs/>
                <w:sz w:val="24"/>
                <w:szCs w:val="24"/>
              </w:rPr>
              <w:t>Подписи представителей Сторон</w:t>
            </w:r>
            <w:r w:rsidRPr="00DE5FA0">
              <w:rPr>
                <w:rFonts w:ascii="Times New Roman" w:eastAsia="Times New Roman" w:hAnsi="Times New Roman" w:cs="Times New Roman"/>
                <w:sz w:val="24"/>
                <w:szCs w:val="24"/>
              </w:rPr>
              <w:t>:</w:t>
            </w:r>
          </w:p>
          <w:p w14:paraId="1F0B6531" w14:textId="77777777" w:rsidR="006E2FA6" w:rsidRPr="00DE5FA0" w:rsidRDefault="006E2FA6" w:rsidP="00BC18DC">
            <w:pPr>
              <w:spacing w:after="0" w:line="240" w:lineRule="auto"/>
              <w:rPr>
                <w:rFonts w:ascii="Times New Roman" w:eastAsia="Times New Roman" w:hAnsi="Times New Roman" w:cs="Times New Roman"/>
                <w:b/>
                <w:bCs/>
                <w:sz w:val="24"/>
                <w:szCs w:val="24"/>
              </w:rPr>
            </w:pPr>
          </w:p>
          <w:p w14:paraId="1335BF20" w14:textId="77777777" w:rsidR="006E2FA6" w:rsidRPr="00DE5FA0" w:rsidRDefault="006E2FA6" w:rsidP="00BC18DC">
            <w:pPr>
              <w:spacing w:after="0" w:line="240" w:lineRule="auto"/>
              <w:rPr>
                <w:rFonts w:ascii="Times New Roman" w:eastAsia="Times New Roman" w:hAnsi="Times New Roman" w:cs="Times New Roman"/>
                <w:b/>
                <w:bCs/>
                <w:sz w:val="24"/>
                <w:szCs w:val="24"/>
              </w:rPr>
            </w:pPr>
            <w:r w:rsidRPr="00DE5FA0">
              <w:rPr>
                <w:rFonts w:ascii="Times New Roman" w:eastAsia="Times New Roman" w:hAnsi="Times New Roman" w:cs="Times New Roman"/>
                <w:b/>
                <w:bCs/>
                <w:sz w:val="24"/>
                <w:szCs w:val="24"/>
              </w:rPr>
              <w:t>От Лицензиара:</w:t>
            </w:r>
          </w:p>
          <w:p w14:paraId="0FF1FC8E" w14:textId="77777777" w:rsidR="006E2FA6" w:rsidRPr="00DE5FA0" w:rsidRDefault="006E2FA6" w:rsidP="00BC18DC">
            <w:pPr>
              <w:spacing w:after="0" w:line="240" w:lineRule="auto"/>
              <w:jc w:val="center"/>
              <w:rPr>
                <w:rFonts w:ascii="Times New Roman" w:eastAsia="Times New Roman" w:hAnsi="Times New Roman" w:cs="Times New Roman"/>
                <w:bCs/>
                <w:sz w:val="24"/>
                <w:szCs w:val="24"/>
              </w:rPr>
            </w:pPr>
            <w:r w:rsidRPr="00DE5FA0">
              <w:rPr>
                <w:rFonts w:ascii="Times New Roman" w:eastAsia="Times New Roman" w:hAnsi="Times New Roman" w:cs="Times New Roman"/>
                <w:bCs/>
                <w:sz w:val="24"/>
                <w:szCs w:val="24"/>
              </w:rPr>
              <w:t>(Должность)</w:t>
            </w:r>
          </w:p>
          <w:p w14:paraId="51728377" w14:textId="77777777" w:rsidR="006E2FA6" w:rsidRPr="00DE5FA0" w:rsidRDefault="006E2FA6" w:rsidP="00BC18DC">
            <w:pPr>
              <w:spacing w:after="0" w:line="240" w:lineRule="auto"/>
              <w:rPr>
                <w:rFonts w:ascii="Times New Roman" w:eastAsia="Times New Roman" w:hAnsi="Times New Roman" w:cs="Times New Roman"/>
                <w:b/>
                <w:bCs/>
                <w:sz w:val="24"/>
                <w:szCs w:val="24"/>
              </w:rPr>
            </w:pPr>
            <w:r w:rsidRPr="00DE5FA0">
              <w:rPr>
                <w:rFonts w:ascii="Times New Roman" w:eastAsia="Times New Roman" w:hAnsi="Times New Roman" w:cs="Times New Roman"/>
                <w:b/>
                <w:bCs/>
                <w:sz w:val="24"/>
                <w:szCs w:val="24"/>
              </w:rPr>
              <w:t>____________</w:t>
            </w:r>
            <w:r w:rsidRPr="00DE5FA0">
              <w:rPr>
                <w:rFonts w:ascii="Times New Roman" w:eastAsia="Times New Roman" w:hAnsi="Times New Roman" w:cs="Times New Roman"/>
                <w:bCs/>
                <w:sz w:val="24"/>
                <w:szCs w:val="24"/>
              </w:rPr>
              <w:t xml:space="preserve"> (ФИО)</w:t>
            </w:r>
          </w:p>
          <w:p w14:paraId="312A48B1" w14:textId="77777777" w:rsidR="006E2FA6" w:rsidRPr="00DE5FA0" w:rsidRDefault="006E2FA6" w:rsidP="00BC18DC">
            <w:pPr>
              <w:spacing w:after="0" w:line="240" w:lineRule="auto"/>
              <w:rPr>
                <w:rFonts w:ascii="Times New Roman" w:eastAsia="Times New Roman" w:hAnsi="Times New Roman" w:cs="Times New Roman"/>
                <w:bCs/>
                <w:sz w:val="24"/>
                <w:szCs w:val="24"/>
              </w:rPr>
            </w:pPr>
            <w:r w:rsidRPr="00DE5FA0">
              <w:rPr>
                <w:rFonts w:ascii="Times New Roman" w:eastAsia="Times New Roman" w:hAnsi="Times New Roman" w:cs="Times New Roman"/>
                <w:bCs/>
                <w:sz w:val="24"/>
                <w:szCs w:val="24"/>
              </w:rPr>
              <w:t xml:space="preserve">          подпись</w:t>
            </w:r>
          </w:p>
          <w:p w14:paraId="3E338DAF" w14:textId="77777777" w:rsidR="006E2FA6" w:rsidRPr="007633F9" w:rsidRDefault="006E2FA6" w:rsidP="00BC18DC">
            <w:pPr>
              <w:spacing w:after="0" w:line="240" w:lineRule="auto"/>
              <w:rPr>
                <w:rFonts w:ascii="Times New Roman" w:eastAsia="Times New Roman" w:hAnsi="Times New Roman" w:cs="Times New Roman"/>
                <w:bCs/>
                <w:sz w:val="20"/>
                <w:szCs w:val="20"/>
              </w:rPr>
            </w:pPr>
            <w:r w:rsidRPr="007633F9">
              <w:rPr>
                <w:rFonts w:ascii="Times New Roman" w:eastAsia="Times New Roman" w:hAnsi="Times New Roman" w:cs="Times New Roman"/>
                <w:b/>
                <w:bCs/>
                <w:sz w:val="20"/>
                <w:szCs w:val="20"/>
              </w:rPr>
              <w:t xml:space="preserve">             </w:t>
            </w:r>
            <w:r w:rsidRPr="007633F9">
              <w:rPr>
                <w:rFonts w:ascii="Times New Roman" w:eastAsia="Times New Roman" w:hAnsi="Times New Roman" w:cs="Times New Roman"/>
                <w:bCs/>
                <w:sz w:val="20"/>
                <w:szCs w:val="20"/>
              </w:rPr>
              <w:t>М.П.</w:t>
            </w:r>
          </w:p>
        </w:tc>
        <w:tc>
          <w:tcPr>
            <w:tcW w:w="5241" w:type="dxa"/>
            <w:tcBorders>
              <w:left w:val="nil"/>
              <w:bottom w:val="nil"/>
              <w:right w:val="nil"/>
            </w:tcBorders>
          </w:tcPr>
          <w:p w14:paraId="5ACF552E" w14:textId="77777777" w:rsidR="006E2FA6" w:rsidRPr="00DE5FA0" w:rsidRDefault="006E2FA6" w:rsidP="00BC18DC">
            <w:pPr>
              <w:spacing w:after="0" w:line="240" w:lineRule="auto"/>
              <w:rPr>
                <w:rFonts w:ascii="Times New Roman" w:eastAsia="Times New Roman" w:hAnsi="Times New Roman" w:cs="Times New Roman"/>
                <w:b/>
                <w:bCs/>
                <w:sz w:val="24"/>
                <w:szCs w:val="24"/>
              </w:rPr>
            </w:pPr>
          </w:p>
          <w:p w14:paraId="5F03A10C" w14:textId="77777777" w:rsidR="006E2FA6" w:rsidRPr="00DE5FA0" w:rsidRDefault="006E2FA6" w:rsidP="00BC18DC">
            <w:pPr>
              <w:spacing w:after="0" w:line="240" w:lineRule="auto"/>
              <w:rPr>
                <w:rFonts w:ascii="Times New Roman" w:eastAsia="Times New Roman" w:hAnsi="Times New Roman" w:cs="Times New Roman"/>
                <w:b/>
                <w:bCs/>
                <w:sz w:val="24"/>
                <w:szCs w:val="24"/>
              </w:rPr>
            </w:pPr>
          </w:p>
          <w:p w14:paraId="2946334F" w14:textId="1983DACE" w:rsidR="006E2FA6" w:rsidRPr="00DE5FA0" w:rsidRDefault="006E2FA6" w:rsidP="00BC18DC">
            <w:pPr>
              <w:spacing w:after="0" w:line="240" w:lineRule="auto"/>
              <w:rPr>
                <w:rFonts w:ascii="Times New Roman" w:eastAsia="Times New Roman" w:hAnsi="Times New Roman" w:cs="Times New Roman"/>
                <w:b/>
                <w:bCs/>
                <w:sz w:val="24"/>
                <w:szCs w:val="24"/>
              </w:rPr>
            </w:pPr>
            <w:r w:rsidRPr="00DE5FA0">
              <w:rPr>
                <w:rFonts w:ascii="Times New Roman" w:eastAsia="Times New Roman" w:hAnsi="Times New Roman" w:cs="Times New Roman"/>
                <w:b/>
                <w:bCs/>
                <w:sz w:val="24"/>
                <w:szCs w:val="24"/>
              </w:rPr>
              <w:t xml:space="preserve">От </w:t>
            </w:r>
            <w:r w:rsidRPr="00B20F0E">
              <w:rPr>
                <w:rFonts w:ascii="Times New Roman" w:eastAsia="Times New Roman" w:hAnsi="Times New Roman" w:cs="Times New Roman"/>
                <w:b/>
                <w:bCs/>
                <w:sz w:val="24"/>
                <w:szCs w:val="24"/>
                <w:highlight w:val="yellow"/>
              </w:rPr>
              <w:t>Лицензиата</w:t>
            </w:r>
            <w:r w:rsidR="00FE4A51">
              <w:rPr>
                <w:rFonts w:ascii="Times New Roman" w:eastAsia="Times New Roman" w:hAnsi="Times New Roman" w:cs="Times New Roman"/>
                <w:b/>
                <w:bCs/>
                <w:sz w:val="24"/>
                <w:szCs w:val="24"/>
              </w:rPr>
              <w:t xml:space="preserve"> 1</w:t>
            </w:r>
            <w:r w:rsidRPr="00DE5FA0">
              <w:rPr>
                <w:rFonts w:ascii="Times New Roman" w:eastAsia="Times New Roman" w:hAnsi="Times New Roman" w:cs="Times New Roman"/>
                <w:b/>
                <w:bCs/>
                <w:sz w:val="24"/>
                <w:szCs w:val="24"/>
              </w:rPr>
              <w:t>:</w:t>
            </w:r>
            <w:r w:rsidR="00FE4A51">
              <w:rPr>
                <w:rFonts w:ascii="Times New Roman" w:eastAsia="Times New Roman" w:hAnsi="Times New Roman" w:cs="Times New Roman"/>
                <w:b/>
                <w:bCs/>
                <w:sz w:val="24"/>
                <w:szCs w:val="24"/>
              </w:rPr>
              <w:t xml:space="preserve">           От Лицензиата 2:</w:t>
            </w:r>
          </w:p>
          <w:p w14:paraId="052B3166" w14:textId="47DD2406" w:rsidR="006E2FA6" w:rsidRPr="007633F9" w:rsidRDefault="007633F9" w:rsidP="007633F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E5FA0">
              <w:rPr>
                <w:rFonts w:ascii="Times New Roman" w:eastAsia="Times New Roman" w:hAnsi="Times New Roman" w:cs="Times New Roman"/>
                <w:bCs/>
                <w:sz w:val="24"/>
                <w:szCs w:val="24"/>
              </w:rPr>
              <w:t>()</w:t>
            </w:r>
          </w:p>
          <w:p w14:paraId="6512C568" w14:textId="07038702" w:rsidR="006E2FA6" w:rsidRPr="007633F9" w:rsidRDefault="006E2FA6" w:rsidP="00BC18DC">
            <w:pPr>
              <w:spacing w:after="0" w:line="240" w:lineRule="auto"/>
              <w:rPr>
                <w:rFonts w:ascii="Times New Roman" w:eastAsia="Times New Roman" w:hAnsi="Times New Roman" w:cs="Times New Roman"/>
                <w:b/>
                <w:bCs/>
                <w:sz w:val="24"/>
                <w:szCs w:val="24"/>
              </w:rPr>
            </w:pPr>
            <w:r w:rsidRPr="00010D8D">
              <w:rPr>
                <w:rFonts w:ascii="Times New Roman" w:eastAsia="Times New Roman" w:hAnsi="Times New Roman" w:cs="Times New Roman"/>
                <w:b/>
                <w:bCs/>
                <w:sz w:val="20"/>
                <w:szCs w:val="20"/>
              </w:rPr>
              <w:t>_______________</w:t>
            </w:r>
            <w:r w:rsidRPr="00010D8D">
              <w:rPr>
                <w:rFonts w:ascii="Times New Roman" w:eastAsia="Times New Roman" w:hAnsi="Times New Roman" w:cs="Times New Roman"/>
                <w:bCs/>
                <w:sz w:val="20"/>
                <w:szCs w:val="20"/>
              </w:rPr>
              <w:t xml:space="preserve"> </w:t>
            </w:r>
            <w:r w:rsidR="007633F9">
              <w:rPr>
                <w:rFonts w:ascii="Times New Roman" w:eastAsia="Times New Roman" w:hAnsi="Times New Roman" w:cs="Times New Roman"/>
                <w:bCs/>
                <w:sz w:val="20"/>
                <w:szCs w:val="20"/>
              </w:rPr>
              <w:t>(</w:t>
            </w:r>
            <w:r w:rsidR="007633F9" w:rsidRPr="007633F9">
              <w:rPr>
                <w:rFonts w:ascii="Times New Roman" w:eastAsia="Times New Roman" w:hAnsi="Times New Roman" w:cs="Times New Roman"/>
                <w:bCs/>
                <w:sz w:val="24"/>
                <w:szCs w:val="24"/>
              </w:rPr>
              <w:t>)</w:t>
            </w:r>
          </w:p>
          <w:p w14:paraId="1C2C1F32" w14:textId="77777777" w:rsidR="006E2FA6" w:rsidRPr="007633F9" w:rsidRDefault="006E2FA6" w:rsidP="00BC18DC">
            <w:pPr>
              <w:spacing w:after="0" w:line="240" w:lineRule="auto"/>
              <w:rPr>
                <w:rFonts w:ascii="Times New Roman" w:eastAsia="Times New Roman" w:hAnsi="Times New Roman" w:cs="Times New Roman"/>
                <w:bCs/>
                <w:sz w:val="24"/>
                <w:szCs w:val="24"/>
              </w:rPr>
            </w:pPr>
            <w:r w:rsidRPr="007633F9">
              <w:rPr>
                <w:rFonts w:ascii="Times New Roman" w:eastAsia="Times New Roman" w:hAnsi="Times New Roman" w:cs="Times New Roman"/>
                <w:bCs/>
                <w:sz w:val="24"/>
                <w:szCs w:val="24"/>
              </w:rPr>
              <w:t xml:space="preserve">          подпись</w:t>
            </w:r>
          </w:p>
          <w:p w14:paraId="63B570AB" w14:textId="77777777" w:rsidR="006E2FA6" w:rsidRPr="007633F9" w:rsidRDefault="006E2FA6" w:rsidP="00BC18DC">
            <w:pPr>
              <w:spacing w:after="0" w:line="240" w:lineRule="auto"/>
              <w:rPr>
                <w:rFonts w:ascii="Times New Roman" w:eastAsia="Times New Roman" w:hAnsi="Times New Roman" w:cs="Times New Roman"/>
                <w:bCs/>
                <w:sz w:val="20"/>
                <w:szCs w:val="20"/>
              </w:rPr>
            </w:pPr>
            <w:r w:rsidRPr="007633F9">
              <w:rPr>
                <w:rFonts w:ascii="Times New Roman" w:eastAsia="Times New Roman" w:hAnsi="Times New Roman" w:cs="Times New Roman"/>
                <w:b/>
                <w:bCs/>
                <w:sz w:val="24"/>
                <w:szCs w:val="24"/>
              </w:rPr>
              <w:t xml:space="preserve">             </w:t>
            </w:r>
            <w:r w:rsidRPr="007633F9">
              <w:rPr>
                <w:rFonts w:ascii="Times New Roman" w:eastAsia="Times New Roman" w:hAnsi="Times New Roman" w:cs="Times New Roman"/>
                <w:bCs/>
                <w:sz w:val="20"/>
                <w:szCs w:val="20"/>
              </w:rPr>
              <w:t>М.П.</w:t>
            </w:r>
          </w:p>
        </w:tc>
      </w:tr>
    </w:tbl>
    <w:p w14:paraId="7C32496E" w14:textId="77777777" w:rsidR="006E2FA6" w:rsidRPr="00DE5FA0" w:rsidRDefault="006E2FA6" w:rsidP="006E2FA6">
      <w:pPr>
        <w:spacing w:after="0" w:line="240" w:lineRule="auto"/>
        <w:ind w:right="-1"/>
        <w:rPr>
          <w:rFonts w:ascii="Calibri" w:eastAsia="Times New Roman" w:hAnsi="Calibri" w:cs="Times New Roman"/>
          <w:sz w:val="20"/>
          <w:szCs w:val="20"/>
        </w:rPr>
      </w:pPr>
      <w:r w:rsidRPr="00DE5FA0">
        <w:rPr>
          <w:rFonts w:ascii="Times New Roman" w:eastAsia="Times New Roman" w:hAnsi="Times New Roman" w:cs="Times New Roman"/>
          <w:sz w:val="24"/>
          <w:szCs w:val="24"/>
        </w:rPr>
        <w:t xml:space="preserve">          </w:t>
      </w:r>
    </w:p>
    <w:p w14:paraId="3038080F" w14:textId="77777777" w:rsidR="006E2FA6" w:rsidRPr="00CB439C" w:rsidRDefault="006E2FA6" w:rsidP="006E2FA6">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5812"/>
        <w:jc w:val="both"/>
        <w:rPr>
          <w:rFonts w:ascii="Times New Roman" w:hAnsi="Times New Roman"/>
          <w:sz w:val="28"/>
          <w:szCs w:val="28"/>
          <w:lang w:val="ru-RU"/>
        </w:rPr>
      </w:pPr>
    </w:p>
    <w:p w14:paraId="7099EE1B" w14:textId="68F70B80" w:rsidR="00361B36" w:rsidRDefault="00361B36">
      <w:pPr>
        <w:spacing w:after="160" w:line="259" w:lineRule="auto"/>
        <w:rPr>
          <w:rFonts w:ascii="Times New Roman" w:hAnsi="Times New Roman" w:cs="Times New Roman"/>
          <w:sz w:val="24"/>
        </w:rPr>
      </w:pPr>
    </w:p>
    <w:sectPr w:rsidR="00361B36">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Денисов Андрей Владимирович" w:date="2024-06-06T10:10:00Z" w:initials="ДАВ">
    <w:p w14:paraId="4391F737" w14:textId="5F757DF6" w:rsidR="00D3746A" w:rsidRDefault="00D3746A">
      <w:pPr>
        <w:pStyle w:val="af0"/>
      </w:pPr>
      <w:r>
        <w:rPr>
          <w:rStyle w:val="af"/>
        </w:rPr>
        <w:annotationRef/>
      </w:r>
      <w:r>
        <w:t>Указать полные реквизиты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91F7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C0995" w16cex:dateUtc="2024-06-06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91F737" w16cid:durableId="2A0C0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A51A" w14:textId="77777777" w:rsidR="00016713" w:rsidRDefault="00016713" w:rsidP="006E2FA6">
      <w:pPr>
        <w:spacing w:after="0" w:line="240" w:lineRule="auto"/>
      </w:pPr>
      <w:r>
        <w:separator/>
      </w:r>
    </w:p>
  </w:endnote>
  <w:endnote w:type="continuationSeparator" w:id="0">
    <w:p w14:paraId="1BD6E2EF" w14:textId="77777777" w:rsidR="00016713" w:rsidRDefault="00016713" w:rsidP="006E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1EBA" w14:textId="77777777" w:rsidR="00D60DC4" w:rsidRPr="004E7FEC" w:rsidRDefault="00D60DC4">
    <w:pPr>
      <w:pStyle w:val="a3"/>
      <w:rPr>
        <w:rFonts w:ascii="Arial" w:hAnsi="Arial" w:cs="Arial"/>
      </w:rPr>
    </w:pPr>
  </w:p>
  <w:tbl>
    <w:tblPr>
      <w:tblW w:w="9576" w:type="dxa"/>
      <w:tblLayout w:type="fixed"/>
      <w:tblLook w:val="0000" w:firstRow="0" w:lastRow="0" w:firstColumn="0" w:lastColumn="0" w:noHBand="0" w:noVBand="0"/>
    </w:tblPr>
    <w:tblGrid>
      <w:gridCol w:w="3831"/>
      <w:gridCol w:w="1915"/>
      <w:gridCol w:w="3830"/>
    </w:tblGrid>
    <w:tr w:rsidR="00D60DC4" w:rsidRPr="00AE61A5" w14:paraId="51680A17" w14:textId="77777777">
      <w:tc>
        <w:tcPr>
          <w:tcW w:w="2000" w:type="pct"/>
          <w:vAlign w:val="bottom"/>
        </w:tcPr>
        <w:p w14:paraId="6DDC7526" w14:textId="77777777" w:rsidR="00D60DC4" w:rsidRPr="006E3686" w:rsidRDefault="00D60DC4">
          <w:pPr>
            <w:pStyle w:val="a3"/>
            <w:rPr>
              <w:rFonts w:ascii="Arial" w:hAnsi="Arial" w:cs="Arial"/>
              <w:sz w:val="12"/>
              <w:lang w:val="en-US"/>
            </w:rPr>
          </w:pPr>
          <w:r w:rsidRPr="006E3686">
            <w:rPr>
              <w:rFonts w:ascii="Arial" w:hAnsi="Arial" w:cs="Arial"/>
              <w:sz w:val="12"/>
              <w:lang w:val="en-US"/>
            </w:rPr>
            <w:t>27.03.2003 12:25 (2K)</w:t>
          </w:r>
        </w:p>
        <w:p w14:paraId="3D8719C2" w14:textId="77777777" w:rsidR="00D60DC4" w:rsidRPr="006E3686" w:rsidRDefault="00D60DC4">
          <w:pPr>
            <w:pStyle w:val="a3"/>
            <w:rPr>
              <w:rFonts w:ascii="Arial" w:hAnsi="Arial" w:cs="Arial"/>
              <w:sz w:val="12"/>
              <w:lang w:val="en-US"/>
            </w:rPr>
          </w:pPr>
          <w:r w:rsidRPr="006E3686">
            <w:rPr>
              <w:rFonts w:ascii="Arial" w:hAnsi="Arial" w:cs="Arial"/>
              <w:sz w:val="12"/>
              <w:lang w:val="en-US"/>
            </w:rPr>
            <w:t>MOSCOW 83152 v2 [1s5s02!.DOC]</w:t>
          </w:r>
        </w:p>
      </w:tc>
      <w:tc>
        <w:tcPr>
          <w:tcW w:w="1000" w:type="pct"/>
        </w:tcPr>
        <w:p w14:paraId="02F3F123" w14:textId="77777777" w:rsidR="00D60DC4" w:rsidRPr="006E3686" w:rsidRDefault="00D60DC4">
          <w:pPr>
            <w:pStyle w:val="WCPageNumber"/>
            <w:jc w:val="center"/>
            <w:rPr>
              <w:rFonts w:ascii="Arial" w:hAnsi="Arial" w:cs="Arial"/>
            </w:rPr>
          </w:pPr>
        </w:p>
      </w:tc>
      <w:tc>
        <w:tcPr>
          <w:tcW w:w="2000" w:type="pct"/>
        </w:tcPr>
        <w:p w14:paraId="63766E08" w14:textId="77777777" w:rsidR="00D60DC4" w:rsidRPr="006E3686" w:rsidRDefault="00D60DC4">
          <w:pPr>
            <w:pStyle w:val="a3"/>
            <w:jc w:val="right"/>
            <w:rPr>
              <w:rFonts w:ascii="Arial" w:hAnsi="Arial" w:cs="Arial"/>
              <w:lang w:val="en-US"/>
            </w:rPr>
          </w:pPr>
        </w:p>
      </w:tc>
    </w:tr>
  </w:tbl>
  <w:p w14:paraId="1F57F564" w14:textId="77777777" w:rsidR="00D60DC4" w:rsidRPr="006E3686" w:rsidRDefault="00D60DC4">
    <w:pPr>
      <w:pStyle w:val="a3"/>
      <w:rPr>
        <w:rFonts w:ascii="Arial" w:hAnsi="Arial" w:cs="Arial"/>
        <w:sz w:val="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31A2" w14:textId="2765D3DF" w:rsidR="00D60DC4" w:rsidRDefault="000F04FA">
    <w:pPr>
      <w:pStyle w:val="a3"/>
      <w:jc w:val="right"/>
    </w:pPr>
    <w:r>
      <w:rPr>
        <w:noProof/>
        <w:lang w:eastAsia="ru-RU"/>
      </w:rPr>
      <w:drawing>
        <wp:inline distT="0" distB="0" distL="0" distR="0" wp14:anchorId="706F57E5" wp14:editId="7FE3189A">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sdt>
      <w:sdtPr>
        <w:id w:val="2100751884"/>
        <w:docPartObj>
          <w:docPartGallery w:val="Page Numbers (Bottom of Page)"/>
          <w:docPartUnique/>
        </w:docPartObj>
      </w:sdtPr>
      <w:sdtEndPr/>
      <w:sdtContent>
        <w:r w:rsidR="00D60DC4">
          <w:fldChar w:fldCharType="begin"/>
        </w:r>
        <w:r w:rsidR="00D60DC4">
          <w:instrText>PAGE   \* MERGEFORMAT</w:instrText>
        </w:r>
        <w:r w:rsidR="00D60DC4">
          <w:fldChar w:fldCharType="separate"/>
        </w:r>
        <w:r>
          <w:rPr>
            <w:noProof/>
          </w:rPr>
          <w:t>1</w:t>
        </w:r>
        <w:r w:rsidR="00D60DC4">
          <w:fldChar w:fldCharType="end"/>
        </w:r>
      </w:sdtContent>
    </w:sdt>
  </w:p>
  <w:p w14:paraId="0CD0060C" w14:textId="77777777" w:rsidR="00D60DC4" w:rsidRPr="0054776F" w:rsidRDefault="00D60DC4" w:rsidP="00BC18DC">
    <w:pPr>
      <w:pStyle w:val="a3"/>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9744" w14:textId="77777777" w:rsidR="00016713" w:rsidRDefault="00016713" w:rsidP="006E2FA6">
      <w:pPr>
        <w:spacing w:after="0" w:line="240" w:lineRule="auto"/>
      </w:pPr>
      <w:r>
        <w:separator/>
      </w:r>
    </w:p>
  </w:footnote>
  <w:footnote w:type="continuationSeparator" w:id="0">
    <w:p w14:paraId="25C4C681" w14:textId="77777777" w:rsidR="00016713" w:rsidRDefault="00016713" w:rsidP="006E2FA6">
      <w:pPr>
        <w:spacing w:after="0" w:line="240" w:lineRule="auto"/>
      </w:pPr>
      <w:r>
        <w:continuationSeparator/>
      </w:r>
    </w:p>
  </w:footnote>
  <w:footnote w:id="1">
    <w:p w14:paraId="6744FD94" w14:textId="68A2B872" w:rsidR="00BA4A1E" w:rsidRPr="00BA4A1E" w:rsidRDefault="00BA4A1E">
      <w:pPr>
        <w:pStyle w:val="a7"/>
      </w:pPr>
      <w:r>
        <w:rPr>
          <w:rStyle w:val="a9"/>
        </w:rPr>
        <w:footnoteRef/>
      </w:r>
      <w:r>
        <w:t xml:space="preserve"> Указать </w:t>
      </w:r>
      <w:r w:rsidR="00B87395">
        <w:t>сумму штрафа,</w:t>
      </w:r>
      <w:r>
        <w:t xml:space="preserve"> согласованную сторонами.</w:t>
      </w:r>
    </w:p>
  </w:footnote>
  <w:footnote w:id="2">
    <w:p w14:paraId="60C17961" w14:textId="77777777" w:rsidR="00D60DC4" w:rsidRDefault="00D60DC4" w:rsidP="005A5807">
      <w:pPr>
        <w:pStyle w:val="a7"/>
      </w:pPr>
      <w:r>
        <w:rPr>
          <w:rStyle w:val="a9"/>
        </w:rPr>
        <w:footnoteRef/>
      </w:r>
      <w:r>
        <w:t xml:space="preserve"> Указать количество дней, согласованных сторонами, но не более 7 (семи) дней.</w:t>
      </w:r>
    </w:p>
  </w:footnote>
  <w:footnote w:id="3">
    <w:p w14:paraId="0E61BC8C" w14:textId="77777777" w:rsidR="00292F4B" w:rsidRDefault="00292F4B" w:rsidP="00292F4B">
      <w:pPr>
        <w:pStyle w:val="a7"/>
        <w:jc w:val="both"/>
        <w:rPr>
          <w:sz w:val="18"/>
          <w:szCs w:val="18"/>
        </w:rPr>
      </w:pPr>
      <w:r>
        <w:rPr>
          <w:rStyle w:val="a9"/>
          <w:sz w:val="18"/>
          <w:szCs w:val="18"/>
        </w:rPr>
        <w:footnoteRef/>
      </w:r>
      <w:r>
        <w:rPr>
          <w:sz w:val="18"/>
          <w:szCs w:val="18"/>
        </w:rPr>
        <w:t xml:space="preserve"> Указать срок использования Лицензии, согласованный Сторонами Договора, цифрами и прописью.</w:t>
      </w:r>
    </w:p>
  </w:footnote>
  <w:footnote w:id="4">
    <w:p w14:paraId="08325ED5" w14:textId="77777777" w:rsidR="005F0FB1" w:rsidRPr="00F557A3" w:rsidRDefault="005F0FB1" w:rsidP="005F0FB1">
      <w:pPr>
        <w:pStyle w:val="a7"/>
        <w:rPr>
          <w:sz w:val="16"/>
          <w:szCs w:val="16"/>
        </w:rPr>
      </w:pPr>
      <w:r w:rsidRPr="00F557A3">
        <w:rPr>
          <w:rStyle w:val="a9"/>
          <w:rFonts w:eastAsiaTheme="majorEastAsia"/>
          <w:sz w:val="16"/>
          <w:szCs w:val="16"/>
        </w:rPr>
        <w:footnoteRef/>
      </w:r>
      <w:r w:rsidRPr="00F557A3">
        <w:rPr>
          <w:sz w:val="16"/>
          <w:szCs w:val="16"/>
        </w:rPr>
        <w:t xml:space="preserve"> Если применимо.</w:t>
      </w:r>
    </w:p>
  </w:footnote>
  <w:footnote w:id="5">
    <w:p w14:paraId="0F6CC083" w14:textId="77777777" w:rsidR="005F0FB1" w:rsidRPr="00F557A3" w:rsidRDefault="005F0FB1" w:rsidP="005F0FB1">
      <w:pPr>
        <w:pStyle w:val="HTML"/>
        <w:jc w:val="both"/>
        <w:rPr>
          <w:rFonts w:ascii="Times New Roman" w:eastAsia="Calibri" w:hAnsi="Times New Roman" w:cs="Times New Roman"/>
          <w:sz w:val="16"/>
          <w:szCs w:val="16"/>
        </w:rPr>
      </w:pPr>
      <w:r w:rsidRPr="00F557A3">
        <w:rPr>
          <w:rStyle w:val="a9"/>
          <w:rFonts w:ascii="Times New Roman" w:eastAsiaTheme="majorEastAsia" w:hAnsi="Times New Roman"/>
          <w:sz w:val="16"/>
          <w:szCs w:val="16"/>
        </w:rPr>
        <w:footnoteRef/>
      </w:r>
      <w:r w:rsidRPr="00F557A3">
        <w:rPr>
          <w:rFonts w:ascii="Times New Roman" w:eastAsia="Calibri" w:hAnsi="Times New Roman" w:cs="Times New Roman"/>
          <w:sz w:val="16"/>
          <w:szCs w:val="16"/>
        </w:rPr>
        <w:t xml:space="preserve"> Если иное не следует из других положений Договора, термин «конфликт интересов» понимается в значении, определённом в статье 10 Федерального закона от 25.12.2008 № 273-ФЗ «О противодействии коррупции».</w:t>
      </w:r>
    </w:p>
  </w:footnote>
  <w:footnote w:id="6">
    <w:p w14:paraId="5A221EBB" w14:textId="77777777" w:rsidR="005F0FB1" w:rsidRPr="00F557A3" w:rsidRDefault="005F0FB1" w:rsidP="005F0FB1">
      <w:pPr>
        <w:pStyle w:val="a7"/>
        <w:jc w:val="both"/>
        <w:rPr>
          <w:sz w:val="16"/>
          <w:szCs w:val="16"/>
        </w:rPr>
      </w:pPr>
      <w:r w:rsidRPr="00F557A3">
        <w:rPr>
          <w:rStyle w:val="a9"/>
          <w:rFonts w:eastAsiaTheme="majorEastAsia"/>
          <w:sz w:val="16"/>
          <w:szCs w:val="16"/>
        </w:rPr>
        <w:footnoteRef/>
      </w:r>
      <w:r w:rsidRPr="00F557A3">
        <w:rPr>
          <w:sz w:val="16"/>
          <w:szCs w:val="16"/>
        </w:rPr>
        <w:t xml:space="preserve"> Уведомление ________ [указывается наименование </w:t>
      </w:r>
      <w:r>
        <w:rPr>
          <w:sz w:val="16"/>
          <w:szCs w:val="16"/>
        </w:rPr>
        <w:t>ООО «СТК»</w:t>
      </w:r>
      <w:r w:rsidRPr="00F557A3">
        <w:rPr>
          <w:sz w:val="16"/>
          <w:szCs w:val="16"/>
        </w:rPr>
        <w:t xml:space="preserve"> по Договору] направляется в порядке, предусмотренном Договором, по адресу: </w:t>
      </w:r>
      <w:r w:rsidRPr="009F3724">
        <w:rPr>
          <w:sz w:val="16"/>
          <w:szCs w:val="16"/>
        </w:rPr>
        <w:t>117312, г. Москва, ул.Вавилова, д. 23, стр.10, этаж 1, помещение №10.129.1.2;</w:t>
      </w:r>
      <w:r w:rsidRPr="00F557A3">
        <w:rPr>
          <w:sz w:val="16"/>
          <w:szCs w:val="16"/>
        </w:rPr>
        <w:t xml:space="preserve">, Управление комплаенс </w:t>
      </w:r>
      <w:r>
        <w:rPr>
          <w:sz w:val="16"/>
          <w:szCs w:val="16"/>
        </w:rPr>
        <w:t>ООО «СТК»</w:t>
      </w:r>
      <w:r w:rsidRPr="00F557A3">
        <w:rPr>
          <w:sz w:val="16"/>
          <w:szCs w:val="16"/>
        </w:rPr>
        <w:t>.</w:t>
      </w:r>
    </w:p>
  </w:footnote>
  <w:footnote w:id="7">
    <w:p w14:paraId="6A01CE2A" w14:textId="77777777" w:rsidR="005F0FB1" w:rsidRPr="00F557A3" w:rsidRDefault="005F0FB1" w:rsidP="005F0FB1">
      <w:pPr>
        <w:pStyle w:val="a7"/>
        <w:rPr>
          <w:sz w:val="16"/>
          <w:szCs w:val="16"/>
        </w:rPr>
      </w:pPr>
      <w:r w:rsidRPr="00F557A3">
        <w:rPr>
          <w:rStyle w:val="a9"/>
          <w:rFonts w:eastAsiaTheme="majorEastAsia"/>
          <w:sz w:val="16"/>
          <w:szCs w:val="16"/>
        </w:rPr>
        <w:footnoteRef/>
      </w:r>
      <w:r w:rsidRPr="00F557A3">
        <w:rPr>
          <w:sz w:val="16"/>
          <w:szCs w:val="16"/>
        </w:rPr>
        <w:t xml:space="preserve"> Номер (при наличии), дата и заголовок (при наличии).</w:t>
      </w:r>
    </w:p>
  </w:footnote>
  <w:footnote w:id="8">
    <w:p w14:paraId="624F001E" w14:textId="77777777" w:rsidR="005F0FB1" w:rsidRPr="00F557A3" w:rsidRDefault="005F0FB1" w:rsidP="005F0FB1">
      <w:pPr>
        <w:pStyle w:val="a7"/>
        <w:jc w:val="both"/>
        <w:rPr>
          <w:sz w:val="16"/>
          <w:szCs w:val="16"/>
        </w:rPr>
      </w:pPr>
      <w:r w:rsidRPr="00F557A3">
        <w:rPr>
          <w:rStyle w:val="a9"/>
          <w:rFonts w:eastAsiaTheme="majorEastAsia"/>
          <w:sz w:val="16"/>
          <w:szCs w:val="16"/>
        </w:rPr>
        <w:footnoteRef/>
      </w:r>
      <w:r w:rsidRPr="00F557A3">
        <w:rPr>
          <w:sz w:val="16"/>
          <w:szCs w:val="16"/>
        </w:rPr>
        <w:t xml:space="preserve"> К ним относятся показания участников и очевидцев событий, письменные документы, переписка посредством электронной почты, </w:t>
      </w:r>
      <w:r w:rsidRPr="00F557A3">
        <w:rPr>
          <w:sz w:val="16"/>
          <w:szCs w:val="16"/>
          <w:lang w:val="en-US"/>
        </w:rPr>
        <w:t>sms</w:t>
      </w:r>
      <w:r w:rsidRPr="00F557A3">
        <w:rPr>
          <w:sz w:val="16"/>
          <w:szCs w:val="16"/>
        </w:rP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58AE" w14:textId="77777777" w:rsidR="00D60DC4" w:rsidRPr="00257398" w:rsidRDefault="00D60DC4" w:rsidP="00BC18DC">
    <w:pPr>
      <w:pStyle w:val="ac"/>
      <w:jc w:val="center"/>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6E30D6"/>
    <w:multiLevelType w:val="hybridMultilevel"/>
    <w:tmpl w:val="64CC7BCE"/>
    <w:lvl w:ilvl="0" w:tplc="0419001B">
      <w:start w:val="1"/>
      <w:numFmt w:val="lowerRoman"/>
      <w:lvlText w:val="%1."/>
      <w:lvlJc w:val="right"/>
      <w:pPr>
        <w:ind w:left="1146" w:hanging="360"/>
      </w:pPr>
    </w:lvl>
    <w:lvl w:ilvl="1" w:tplc="04190019" w:tentative="1">
      <w:start w:val="1"/>
      <w:numFmt w:val="lowerLetter"/>
      <w:lvlText w:val="%2."/>
      <w:lvlJc w:val="left"/>
      <w:pPr>
        <w:ind w:left="1866" w:hanging="360"/>
      </w:pPr>
    </w:lvl>
    <w:lvl w:ilvl="2" w:tplc="0419001B">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3806A1A"/>
    <w:multiLevelType w:val="multilevel"/>
    <w:tmpl w:val="51905A7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31C2D"/>
    <w:multiLevelType w:val="hybridMultilevel"/>
    <w:tmpl w:val="2338863A"/>
    <w:lvl w:ilvl="0" w:tplc="11AC78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BB261D5"/>
    <w:multiLevelType w:val="hybridMultilevel"/>
    <w:tmpl w:val="EC401A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20517"/>
    <w:multiLevelType w:val="multilevel"/>
    <w:tmpl w:val="EECA6E1E"/>
    <w:lvl w:ilvl="0">
      <w:start w:val="1"/>
      <w:numFmt w:val="decimal"/>
      <w:lvlText w:val="%1."/>
      <w:lvlJc w:val="left"/>
      <w:pPr>
        <w:ind w:left="480" w:hanging="480"/>
      </w:pPr>
      <w:rPr>
        <w:rFonts w:hint="default"/>
        <w:i w:val="0"/>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6" w15:restartNumberingAfterBreak="0">
    <w:nsid w:val="1C4072DE"/>
    <w:multiLevelType w:val="hybridMultilevel"/>
    <w:tmpl w:val="167E4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C42A63"/>
    <w:multiLevelType w:val="multilevel"/>
    <w:tmpl w:val="F5601E4A"/>
    <w:lvl w:ilvl="0">
      <w:start w:val="1"/>
      <w:numFmt w:val="decimal"/>
      <w:lvlText w:val="%1."/>
      <w:lvlJc w:val="left"/>
      <w:pPr>
        <w:ind w:left="360" w:hanging="360"/>
      </w:pPr>
      <w:rPr>
        <w:rFonts w:hint="default"/>
        <w:b/>
        <w:i w:val="0"/>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i w:val="0"/>
      </w:rPr>
    </w:lvl>
    <w:lvl w:ilvl="3">
      <w:start w:val="1"/>
      <w:numFmt w:val="decimal"/>
      <w:lvlText w:val="%1.%2.%3.%4."/>
      <w:lvlJc w:val="left"/>
      <w:pPr>
        <w:ind w:left="2847" w:hanging="72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625" w:hanging="1080"/>
      </w:pPr>
      <w:rPr>
        <w:rFonts w:hint="default"/>
        <w:b/>
        <w:i w:val="0"/>
      </w:rPr>
    </w:lvl>
    <w:lvl w:ilvl="6">
      <w:start w:val="1"/>
      <w:numFmt w:val="decimal"/>
      <w:lvlText w:val="%1.%2.%3.%4.%5.%6.%7."/>
      <w:lvlJc w:val="left"/>
      <w:pPr>
        <w:ind w:left="5694" w:hanging="1440"/>
      </w:pPr>
      <w:rPr>
        <w:rFonts w:hint="default"/>
        <w:b/>
        <w:i w:val="0"/>
      </w:rPr>
    </w:lvl>
    <w:lvl w:ilvl="7">
      <w:start w:val="1"/>
      <w:numFmt w:val="decimal"/>
      <w:lvlText w:val="%1.%2.%3.%4.%5.%6.%7.%8."/>
      <w:lvlJc w:val="left"/>
      <w:pPr>
        <w:ind w:left="6403" w:hanging="1440"/>
      </w:pPr>
      <w:rPr>
        <w:rFonts w:hint="default"/>
        <w:b/>
        <w:i w:val="0"/>
      </w:rPr>
    </w:lvl>
    <w:lvl w:ilvl="8">
      <w:start w:val="1"/>
      <w:numFmt w:val="decimal"/>
      <w:lvlText w:val="%1.%2.%3.%4.%5.%6.%7.%8.%9."/>
      <w:lvlJc w:val="left"/>
      <w:pPr>
        <w:ind w:left="7472" w:hanging="1800"/>
      </w:pPr>
      <w:rPr>
        <w:rFonts w:hint="default"/>
        <w:b/>
        <w:i w:val="0"/>
      </w:rPr>
    </w:lvl>
  </w:abstractNum>
  <w:abstractNum w:abstractNumId="8" w15:restartNumberingAfterBreak="0">
    <w:nsid w:val="2A6F0C4B"/>
    <w:multiLevelType w:val="multilevel"/>
    <w:tmpl w:val="2D7AFED4"/>
    <w:lvl w:ilvl="0">
      <w:start w:val="2"/>
      <w:numFmt w:val="decimal"/>
      <w:lvlText w:val="%1"/>
      <w:lvlJc w:val="left"/>
      <w:pPr>
        <w:ind w:left="360" w:hanging="360"/>
      </w:pPr>
      <w:rPr>
        <w:rFonts w:hint="default"/>
        <w:sz w:val="22"/>
      </w:rPr>
    </w:lvl>
    <w:lvl w:ilvl="1">
      <w:start w:val="5"/>
      <w:numFmt w:val="decimal"/>
      <w:lvlText w:val="%1.%2"/>
      <w:lvlJc w:val="left"/>
      <w:pPr>
        <w:ind w:left="1069" w:hanging="360"/>
      </w:pPr>
      <w:rPr>
        <w:rFonts w:hint="default"/>
        <w:sz w:val="24"/>
      </w:rPr>
    </w:lvl>
    <w:lvl w:ilvl="2">
      <w:start w:val="1"/>
      <w:numFmt w:val="decimal"/>
      <w:lvlText w:val="%1.%2.%3"/>
      <w:lvlJc w:val="left"/>
      <w:pPr>
        <w:ind w:left="2138" w:hanging="720"/>
      </w:pPr>
      <w:rPr>
        <w:rFonts w:hint="default"/>
        <w:sz w:val="22"/>
      </w:rPr>
    </w:lvl>
    <w:lvl w:ilvl="3">
      <w:start w:val="1"/>
      <w:numFmt w:val="decimal"/>
      <w:lvlText w:val="%1.%2.%3.%4"/>
      <w:lvlJc w:val="left"/>
      <w:pPr>
        <w:ind w:left="2847" w:hanging="720"/>
      </w:pPr>
      <w:rPr>
        <w:rFonts w:hint="default"/>
        <w:sz w:val="22"/>
      </w:rPr>
    </w:lvl>
    <w:lvl w:ilvl="4">
      <w:start w:val="1"/>
      <w:numFmt w:val="decimal"/>
      <w:lvlText w:val="%1.%2.%3.%4.%5"/>
      <w:lvlJc w:val="left"/>
      <w:pPr>
        <w:ind w:left="3916" w:hanging="1080"/>
      </w:pPr>
      <w:rPr>
        <w:rFonts w:hint="default"/>
        <w:sz w:val="22"/>
      </w:rPr>
    </w:lvl>
    <w:lvl w:ilvl="5">
      <w:start w:val="1"/>
      <w:numFmt w:val="decimal"/>
      <w:lvlText w:val="%1.%2.%3.%4.%5.%6"/>
      <w:lvlJc w:val="left"/>
      <w:pPr>
        <w:ind w:left="4625" w:hanging="1080"/>
      </w:pPr>
      <w:rPr>
        <w:rFonts w:hint="default"/>
        <w:sz w:val="22"/>
      </w:rPr>
    </w:lvl>
    <w:lvl w:ilvl="6">
      <w:start w:val="1"/>
      <w:numFmt w:val="decimal"/>
      <w:lvlText w:val="%1.%2.%3.%4.%5.%6.%7"/>
      <w:lvlJc w:val="left"/>
      <w:pPr>
        <w:ind w:left="5694" w:hanging="1440"/>
      </w:pPr>
      <w:rPr>
        <w:rFonts w:hint="default"/>
        <w:sz w:val="22"/>
      </w:rPr>
    </w:lvl>
    <w:lvl w:ilvl="7">
      <w:start w:val="1"/>
      <w:numFmt w:val="decimal"/>
      <w:lvlText w:val="%1.%2.%3.%4.%5.%6.%7.%8"/>
      <w:lvlJc w:val="left"/>
      <w:pPr>
        <w:ind w:left="6403" w:hanging="1440"/>
      </w:pPr>
      <w:rPr>
        <w:rFonts w:hint="default"/>
        <w:sz w:val="22"/>
      </w:rPr>
    </w:lvl>
    <w:lvl w:ilvl="8">
      <w:start w:val="1"/>
      <w:numFmt w:val="decimal"/>
      <w:lvlText w:val="%1.%2.%3.%4.%5.%6.%7.%8.%9"/>
      <w:lvlJc w:val="left"/>
      <w:pPr>
        <w:ind w:left="7472" w:hanging="1800"/>
      </w:pPr>
      <w:rPr>
        <w:rFonts w:hint="default"/>
        <w:sz w:val="22"/>
      </w:rPr>
    </w:lvl>
  </w:abstractNum>
  <w:abstractNum w:abstractNumId="9" w15:restartNumberingAfterBreak="0">
    <w:nsid w:val="2F9A71FF"/>
    <w:multiLevelType w:val="multilevel"/>
    <w:tmpl w:val="4A421BC6"/>
    <w:lvl w:ilvl="0">
      <w:start w:val="7"/>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31A075EF"/>
    <w:multiLevelType w:val="hybridMultilevel"/>
    <w:tmpl w:val="18E2FFD8"/>
    <w:lvl w:ilvl="0" w:tplc="A5645C38">
      <w:start w:val="1"/>
      <w:numFmt w:val="bullet"/>
      <w:lvlText w:val="–"/>
      <w:lvlJc w:val="left"/>
      <w:pPr>
        <w:ind w:left="1211" w:hanging="360"/>
      </w:pPr>
      <w:rPr>
        <w:rFonts w:ascii="Times New Roman" w:hAnsi="Times New Roman" w:cs="Times New Roman" w:hint="default"/>
      </w:rPr>
    </w:lvl>
    <w:lvl w:ilvl="1" w:tplc="FFFFFFFF">
      <w:start w:val="1"/>
      <w:numFmt w:val="bullet"/>
      <w:lvlText w:val="o"/>
      <w:lvlJc w:val="left"/>
      <w:pPr>
        <w:ind w:left="1931" w:hanging="360"/>
      </w:pPr>
      <w:rPr>
        <w:rFonts w:ascii="Courier New" w:hAnsi="Courier New" w:cs="Courier New" w:hint="default"/>
      </w:rPr>
    </w:lvl>
    <w:lvl w:ilvl="2" w:tplc="B0B470B8">
      <w:numFmt w:val="bullet"/>
      <w:lvlText w:val=""/>
      <w:lvlJc w:val="left"/>
      <w:pPr>
        <w:ind w:left="3566" w:hanging="1275"/>
      </w:pPr>
      <w:rPr>
        <w:rFonts w:ascii="Symbol" w:eastAsia="Times New Roman" w:hAnsi="Symbol" w:cs="Times New Roman"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1" w15:restartNumberingAfterBreak="0">
    <w:nsid w:val="35274DDA"/>
    <w:multiLevelType w:val="multilevel"/>
    <w:tmpl w:val="037886C0"/>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481" w:hanging="55"/>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18E1690"/>
    <w:multiLevelType w:val="multilevel"/>
    <w:tmpl w:val="47864004"/>
    <w:lvl w:ilvl="0">
      <w:start w:val="1"/>
      <w:numFmt w:val="decimal"/>
      <w:pStyle w:val="1111"/>
      <w:lvlText w:val="%1."/>
      <w:lvlJc w:val="left"/>
      <w:pPr>
        <w:tabs>
          <w:tab w:val="num" w:pos="1495"/>
        </w:tabs>
      </w:pPr>
      <w:rPr>
        <w:rFonts w:cs="Times New Roman"/>
        <w:b/>
        <w:bCs w:val="0"/>
        <w:i w:val="0"/>
        <w:iCs w:val="0"/>
        <w:sz w:val="24"/>
        <w:szCs w:val="24"/>
      </w:rPr>
    </w:lvl>
    <w:lvl w:ilvl="1">
      <w:start w:val="1"/>
      <w:numFmt w:val="decimal"/>
      <w:pStyle w:val="11110"/>
      <w:lvlText w:val="%1.%2."/>
      <w:lvlJc w:val="left"/>
      <w:pPr>
        <w:tabs>
          <w:tab w:val="num" w:pos="737"/>
        </w:tabs>
        <w:ind w:left="737" w:hanging="737"/>
      </w:pPr>
      <w:rPr>
        <w:rFonts w:cs="Times New Roman"/>
        <w:b w:val="0"/>
        <w:bCs/>
        <w:i w:val="0"/>
        <w:iCs w:val="0"/>
        <w:sz w:val="24"/>
        <w:szCs w:val="24"/>
      </w:rPr>
    </w:lvl>
    <w:lvl w:ilvl="2">
      <w:start w:val="1"/>
      <w:numFmt w:val="decimal"/>
      <w:pStyle w:val="1112"/>
      <w:lvlText w:val="%1.%2.%3."/>
      <w:lvlJc w:val="left"/>
      <w:pPr>
        <w:tabs>
          <w:tab w:val="num" w:pos="1714"/>
        </w:tabs>
      </w:pPr>
      <w:rPr>
        <w:rFonts w:cs="Times New Roman"/>
        <w:color w:val="auto"/>
        <w:sz w:val="24"/>
        <w:szCs w:val="24"/>
      </w:rPr>
    </w:lvl>
    <w:lvl w:ilvl="3">
      <w:start w:val="1"/>
      <w:numFmt w:val="decimal"/>
      <w:lvlText w:val="%1.%2.%3.%4"/>
      <w:lvlJc w:val="left"/>
      <w:pPr>
        <w:tabs>
          <w:tab w:val="num" w:pos="1080"/>
        </w:tabs>
      </w:pPr>
      <w:rPr>
        <w:rFonts w:cs="Times New Roman"/>
      </w:rPr>
    </w:lvl>
    <w:lvl w:ilvl="4">
      <w:start w:val="1"/>
      <w:numFmt w:val="decimal"/>
      <w:lvlText w:val="%2.%3.%4.%5"/>
      <w:lvlJc w:val="left"/>
      <w:pPr>
        <w:tabs>
          <w:tab w:val="num" w:pos="0"/>
        </w:tabs>
      </w:pPr>
      <w:rPr>
        <w:rFonts w:cs="Times New Roman"/>
      </w:rPr>
    </w:lvl>
    <w:lvl w:ilvl="5">
      <w:start w:val="1"/>
      <w:numFmt w:val="decimal"/>
      <w:lvlText w:val="%2.%3.%4.%5.%6"/>
      <w:lvlJc w:val="left"/>
      <w:pPr>
        <w:tabs>
          <w:tab w:val="num" w:pos="0"/>
        </w:tabs>
      </w:pPr>
      <w:rPr>
        <w:rFonts w:cs="Times New Roman"/>
      </w:rPr>
    </w:lvl>
    <w:lvl w:ilvl="6">
      <w:start w:val="1"/>
      <w:numFmt w:val="decimal"/>
      <w:lvlText w:val="%2.%3.%4.%5.%6.%7"/>
      <w:lvlJc w:val="left"/>
      <w:pPr>
        <w:tabs>
          <w:tab w:val="num" w:pos="0"/>
        </w:tabs>
      </w:pPr>
      <w:rPr>
        <w:rFonts w:cs="Times New Roman"/>
      </w:rPr>
    </w:lvl>
    <w:lvl w:ilvl="7">
      <w:start w:val="1"/>
      <w:numFmt w:val="decimal"/>
      <w:lvlText w:val="%2.%3.%4.%5.%6.%7.%8"/>
      <w:lvlJc w:val="left"/>
      <w:pPr>
        <w:tabs>
          <w:tab w:val="num" w:pos="0"/>
        </w:tabs>
      </w:pPr>
      <w:rPr>
        <w:rFonts w:cs="Times New Roman"/>
      </w:rPr>
    </w:lvl>
    <w:lvl w:ilvl="8">
      <w:start w:val="1"/>
      <w:numFmt w:val="decimal"/>
      <w:lvlText w:val="%2.%3.%4.%5.%6.%7.%8.%9"/>
      <w:lvlJc w:val="left"/>
      <w:pPr>
        <w:tabs>
          <w:tab w:val="num" w:pos="0"/>
        </w:tabs>
      </w:pPr>
      <w:rPr>
        <w:rFonts w:cs="Times New Roman"/>
      </w:rPr>
    </w:lvl>
  </w:abstractNum>
  <w:abstractNum w:abstractNumId="14" w15:restartNumberingAfterBreak="0">
    <w:nsid w:val="4C1A4435"/>
    <w:multiLevelType w:val="hybridMultilevel"/>
    <w:tmpl w:val="E0A26B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4FD01DBE"/>
    <w:multiLevelType w:val="multilevel"/>
    <w:tmpl w:val="2BFE072E"/>
    <w:lvl w:ilvl="0">
      <w:start w:val="1"/>
      <w:numFmt w:val="decimal"/>
      <w:lvlText w:val="%1."/>
      <w:lvlJc w:val="left"/>
      <w:pPr>
        <w:ind w:left="705" w:hanging="705"/>
      </w:pPr>
      <w:rPr>
        <w:rFonts w:hint="default"/>
      </w:rPr>
    </w:lvl>
    <w:lvl w:ilvl="1">
      <w:start w:val="1"/>
      <w:numFmt w:val="decimal"/>
      <w:lvlText w:val="2.%2."/>
      <w:lvlJc w:val="left"/>
      <w:pPr>
        <w:ind w:left="1273" w:hanging="705"/>
      </w:pPr>
      <w:rPr>
        <w:rFonts w:hint="default"/>
      </w:rPr>
    </w:lvl>
    <w:lvl w:ilvl="2">
      <w:start w:val="1"/>
      <w:numFmt w:val="decimal"/>
      <w:lvlText w:val="2.%2.%3."/>
      <w:lvlJc w:val="left"/>
      <w:pPr>
        <w:ind w:left="720" w:hanging="720"/>
      </w:pPr>
      <w:rPr>
        <w:rFonts w:hint="default"/>
      </w:rPr>
    </w:lvl>
    <w:lvl w:ilvl="3">
      <w:start w:val="1"/>
      <w:numFmt w:val="decimal"/>
      <w:lvlText w:val="2.%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A139EB"/>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9665AD1"/>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3F1E8E"/>
    <w:multiLevelType w:val="hybridMultilevel"/>
    <w:tmpl w:val="1608ABD2"/>
    <w:lvl w:ilvl="0" w:tplc="EAC4F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A6B58EC"/>
    <w:multiLevelType w:val="hybridMultilevel"/>
    <w:tmpl w:val="575494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204627"/>
    <w:multiLevelType w:val="hybridMultilevel"/>
    <w:tmpl w:val="29BEB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FA3EA8"/>
    <w:multiLevelType w:val="hybridMultilevel"/>
    <w:tmpl w:val="FFFFFFFF"/>
    <w:lvl w:ilvl="0" w:tplc="BF64FFF4">
      <w:start w:val="1"/>
      <w:numFmt w:val="decimal"/>
      <w:lvlText w:val="%1."/>
      <w:lvlJc w:val="left"/>
      <w:pPr>
        <w:ind w:left="1766" w:hanging="360"/>
      </w:pPr>
      <w:rPr>
        <w:rFonts w:cs="Times New Roman"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rPr>
        <w:rFonts w:cs="Times New Roman"/>
      </w:rPr>
    </w:lvl>
    <w:lvl w:ilvl="3" w:tplc="0419000F" w:tentative="1">
      <w:start w:val="1"/>
      <w:numFmt w:val="decimal"/>
      <w:lvlText w:val="%4."/>
      <w:lvlJc w:val="left"/>
      <w:pPr>
        <w:ind w:left="3926" w:hanging="360"/>
      </w:pPr>
      <w:rPr>
        <w:rFonts w:cs="Times New Roman"/>
      </w:rPr>
    </w:lvl>
    <w:lvl w:ilvl="4" w:tplc="04190019" w:tentative="1">
      <w:start w:val="1"/>
      <w:numFmt w:val="lowerLetter"/>
      <w:lvlText w:val="%5."/>
      <w:lvlJc w:val="left"/>
      <w:pPr>
        <w:ind w:left="4646" w:hanging="360"/>
      </w:pPr>
      <w:rPr>
        <w:rFonts w:cs="Times New Roman"/>
      </w:rPr>
    </w:lvl>
    <w:lvl w:ilvl="5" w:tplc="0419001B" w:tentative="1">
      <w:start w:val="1"/>
      <w:numFmt w:val="lowerRoman"/>
      <w:lvlText w:val="%6."/>
      <w:lvlJc w:val="right"/>
      <w:pPr>
        <w:ind w:left="5366" w:hanging="180"/>
      </w:pPr>
      <w:rPr>
        <w:rFonts w:cs="Times New Roman"/>
      </w:rPr>
    </w:lvl>
    <w:lvl w:ilvl="6" w:tplc="0419000F" w:tentative="1">
      <w:start w:val="1"/>
      <w:numFmt w:val="decimal"/>
      <w:lvlText w:val="%7."/>
      <w:lvlJc w:val="left"/>
      <w:pPr>
        <w:ind w:left="6086" w:hanging="360"/>
      </w:pPr>
      <w:rPr>
        <w:rFonts w:cs="Times New Roman"/>
      </w:rPr>
    </w:lvl>
    <w:lvl w:ilvl="7" w:tplc="04190019" w:tentative="1">
      <w:start w:val="1"/>
      <w:numFmt w:val="lowerLetter"/>
      <w:lvlText w:val="%8."/>
      <w:lvlJc w:val="left"/>
      <w:pPr>
        <w:ind w:left="6806" w:hanging="360"/>
      </w:pPr>
      <w:rPr>
        <w:rFonts w:cs="Times New Roman"/>
      </w:rPr>
    </w:lvl>
    <w:lvl w:ilvl="8" w:tplc="0419001B" w:tentative="1">
      <w:start w:val="1"/>
      <w:numFmt w:val="lowerRoman"/>
      <w:lvlText w:val="%9."/>
      <w:lvlJc w:val="right"/>
      <w:pPr>
        <w:ind w:left="7526" w:hanging="180"/>
      </w:pPr>
      <w:rPr>
        <w:rFonts w:cs="Times New Roman"/>
      </w:rPr>
    </w:lvl>
  </w:abstractNum>
  <w:abstractNum w:abstractNumId="22" w15:restartNumberingAfterBreak="0">
    <w:nsid w:val="76DC2C4E"/>
    <w:multiLevelType w:val="multilevel"/>
    <w:tmpl w:val="DE145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9823906"/>
    <w:multiLevelType w:val="multilevel"/>
    <w:tmpl w:val="CEF2C45A"/>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7DE92285"/>
    <w:multiLevelType w:val="hybridMultilevel"/>
    <w:tmpl w:val="FD065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6"/>
  </w:num>
  <w:num w:numId="5">
    <w:abstractNumId w:val="24"/>
  </w:num>
  <w:num w:numId="6">
    <w:abstractNumId w:val="20"/>
  </w:num>
  <w:num w:numId="7">
    <w:abstractNumId w:val="4"/>
  </w:num>
  <w:num w:numId="8">
    <w:abstractNumId w:val="5"/>
  </w:num>
  <w:num w:numId="9">
    <w:abstractNumId w:val="10"/>
  </w:num>
  <w:num w:numId="10">
    <w:abstractNumId w:val="13"/>
  </w:num>
  <w:num w:numId="11">
    <w:abstractNumId w:val="18"/>
  </w:num>
  <w:num w:numId="12">
    <w:abstractNumId w:val="7"/>
  </w:num>
  <w:num w:numId="13">
    <w:abstractNumId w:val="1"/>
  </w:num>
  <w:num w:numId="14">
    <w:abstractNumId w:val="9"/>
  </w:num>
  <w:num w:numId="15">
    <w:abstractNumId w:val="19"/>
  </w:num>
  <w:num w:numId="16">
    <w:abstractNumId w:val="12"/>
  </w:num>
  <w:num w:numId="17">
    <w:abstractNumId w:val="0"/>
  </w:num>
  <w:num w:numId="18">
    <w:abstractNumId w:val="8"/>
  </w:num>
  <w:num w:numId="19">
    <w:abstractNumId w:val="23"/>
  </w:num>
  <w:num w:numId="20">
    <w:abstractNumId w:val="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6"/>
  </w:num>
  <w:num w:numId="24">
    <w:abstractNumId w:val="17"/>
  </w:num>
  <w:num w:numId="25">
    <w:abstractNumId w:val="11"/>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Денисов Андрей Владимирович">
    <w15:presenceInfo w15:providerId="AD" w15:userId="S::A.denisov@stc-groups.ru::eb90d311-4339-44b3-a8ba-0a89cbeb0c14"/>
  </w15:person>
  <w15:person w15:author="Гаврилов Федор Александрович">
    <w15:presenceInfo w15:providerId="AD" w15:userId="S-1-5-21-2213792943-3978625667-3641601853-5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AE"/>
    <w:rsid w:val="000001A2"/>
    <w:rsid w:val="000002A8"/>
    <w:rsid w:val="00000E45"/>
    <w:rsid w:val="00006F40"/>
    <w:rsid w:val="00007590"/>
    <w:rsid w:val="000121B7"/>
    <w:rsid w:val="00014A6A"/>
    <w:rsid w:val="00016713"/>
    <w:rsid w:val="000212CD"/>
    <w:rsid w:val="00022AFE"/>
    <w:rsid w:val="000267E0"/>
    <w:rsid w:val="000272C9"/>
    <w:rsid w:val="00030234"/>
    <w:rsid w:val="00032A4E"/>
    <w:rsid w:val="00035594"/>
    <w:rsid w:val="00037C5E"/>
    <w:rsid w:val="0004213C"/>
    <w:rsid w:val="000430FD"/>
    <w:rsid w:val="00046058"/>
    <w:rsid w:val="00051120"/>
    <w:rsid w:val="00053258"/>
    <w:rsid w:val="00056528"/>
    <w:rsid w:val="000575C7"/>
    <w:rsid w:val="00061253"/>
    <w:rsid w:val="0007445C"/>
    <w:rsid w:val="00076EFA"/>
    <w:rsid w:val="00084327"/>
    <w:rsid w:val="00085C83"/>
    <w:rsid w:val="000A3AA9"/>
    <w:rsid w:val="000C0562"/>
    <w:rsid w:val="000E122B"/>
    <w:rsid w:val="000E166C"/>
    <w:rsid w:val="000E3163"/>
    <w:rsid w:val="000E7DF9"/>
    <w:rsid w:val="000F04FA"/>
    <w:rsid w:val="000F22DB"/>
    <w:rsid w:val="000F281A"/>
    <w:rsid w:val="000F585F"/>
    <w:rsid w:val="000F7359"/>
    <w:rsid w:val="00104CFC"/>
    <w:rsid w:val="0011445D"/>
    <w:rsid w:val="001273B0"/>
    <w:rsid w:val="001321B7"/>
    <w:rsid w:val="0013439B"/>
    <w:rsid w:val="00137802"/>
    <w:rsid w:val="00152CA3"/>
    <w:rsid w:val="001817FA"/>
    <w:rsid w:val="00191DE3"/>
    <w:rsid w:val="00197CF5"/>
    <w:rsid w:val="001A0769"/>
    <w:rsid w:val="001B0DC3"/>
    <w:rsid w:val="001B10A4"/>
    <w:rsid w:val="001B3495"/>
    <w:rsid w:val="001B57BB"/>
    <w:rsid w:val="001C5A19"/>
    <w:rsid w:val="001E08D3"/>
    <w:rsid w:val="001F0956"/>
    <w:rsid w:val="00200B2F"/>
    <w:rsid w:val="0021542F"/>
    <w:rsid w:val="00216298"/>
    <w:rsid w:val="0021748F"/>
    <w:rsid w:val="00225EAE"/>
    <w:rsid w:val="00236E91"/>
    <w:rsid w:val="0024299F"/>
    <w:rsid w:val="002470CA"/>
    <w:rsid w:val="00251D3D"/>
    <w:rsid w:val="00252616"/>
    <w:rsid w:val="00254146"/>
    <w:rsid w:val="0026610A"/>
    <w:rsid w:val="002766D7"/>
    <w:rsid w:val="00292F4B"/>
    <w:rsid w:val="002A06D6"/>
    <w:rsid w:val="002A6992"/>
    <w:rsid w:val="002B2F15"/>
    <w:rsid w:val="002C4AEC"/>
    <w:rsid w:val="002D6D6F"/>
    <w:rsid w:val="002E0327"/>
    <w:rsid w:val="002E097E"/>
    <w:rsid w:val="002E7640"/>
    <w:rsid w:val="002F0051"/>
    <w:rsid w:val="002F0503"/>
    <w:rsid w:val="0030229D"/>
    <w:rsid w:val="00303171"/>
    <w:rsid w:val="00313BD9"/>
    <w:rsid w:val="00314C36"/>
    <w:rsid w:val="00344DC2"/>
    <w:rsid w:val="00351B31"/>
    <w:rsid w:val="00352BF1"/>
    <w:rsid w:val="00361B36"/>
    <w:rsid w:val="003666EA"/>
    <w:rsid w:val="00367210"/>
    <w:rsid w:val="003706F7"/>
    <w:rsid w:val="003712B7"/>
    <w:rsid w:val="00374AFA"/>
    <w:rsid w:val="00377C67"/>
    <w:rsid w:val="00383402"/>
    <w:rsid w:val="00384BBA"/>
    <w:rsid w:val="0038555E"/>
    <w:rsid w:val="00386603"/>
    <w:rsid w:val="003931BC"/>
    <w:rsid w:val="003944BC"/>
    <w:rsid w:val="00397117"/>
    <w:rsid w:val="003A06A2"/>
    <w:rsid w:val="003A3067"/>
    <w:rsid w:val="003A78A0"/>
    <w:rsid w:val="003E56FC"/>
    <w:rsid w:val="003E75AF"/>
    <w:rsid w:val="003F3F4E"/>
    <w:rsid w:val="003F5791"/>
    <w:rsid w:val="003F6182"/>
    <w:rsid w:val="003F6935"/>
    <w:rsid w:val="00413DBA"/>
    <w:rsid w:val="00422E7B"/>
    <w:rsid w:val="00424626"/>
    <w:rsid w:val="0045031E"/>
    <w:rsid w:val="00450FA5"/>
    <w:rsid w:val="00452CB0"/>
    <w:rsid w:val="0046794D"/>
    <w:rsid w:val="004679AB"/>
    <w:rsid w:val="00472717"/>
    <w:rsid w:val="00490D05"/>
    <w:rsid w:val="0049102D"/>
    <w:rsid w:val="004A1ADA"/>
    <w:rsid w:val="004A31FD"/>
    <w:rsid w:val="004A7738"/>
    <w:rsid w:val="004A7A3F"/>
    <w:rsid w:val="004B6297"/>
    <w:rsid w:val="004E4D4B"/>
    <w:rsid w:val="004F2870"/>
    <w:rsid w:val="00500CDA"/>
    <w:rsid w:val="00516E6F"/>
    <w:rsid w:val="005249B8"/>
    <w:rsid w:val="00532704"/>
    <w:rsid w:val="00540DF2"/>
    <w:rsid w:val="00557B30"/>
    <w:rsid w:val="0056003A"/>
    <w:rsid w:val="00570CD8"/>
    <w:rsid w:val="0058396F"/>
    <w:rsid w:val="0058513F"/>
    <w:rsid w:val="00596E13"/>
    <w:rsid w:val="00597A84"/>
    <w:rsid w:val="005A5807"/>
    <w:rsid w:val="005A6B6F"/>
    <w:rsid w:val="005B49E1"/>
    <w:rsid w:val="005C06EC"/>
    <w:rsid w:val="005C0A50"/>
    <w:rsid w:val="005C6EB5"/>
    <w:rsid w:val="005C7301"/>
    <w:rsid w:val="005C7459"/>
    <w:rsid w:val="005F0AC7"/>
    <w:rsid w:val="005F0FB1"/>
    <w:rsid w:val="005F4E2F"/>
    <w:rsid w:val="00602D4D"/>
    <w:rsid w:val="00610036"/>
    <w:rsid w:val="00612C21"/>
    <w:rsid w:val="0061533F"/>
    <w:rsid w:val="006202F7"/>
    <w:rsid w:val="00632515"/>
    <w:rsid w:val="00640E08"/>
    <w:rsid w:val="006420F0"/>
    <w:rsid w:val="006453B2"/>
    <w:rsid w:val="00646CBE"/>
    <w:rsid w:val="0066174D"/>
    <w:rsid w:val="00662ED2"/>
    <w:rsid w:val="00673600"/>
    <w:rsid w:val="00673B5C"/>
    <w:rsid w:val="00685208"/>
    <w:rsid w:val="006920BC"/>
    <w:rsid w:val="0069406C"/>
    <w:rsid w:val="00696A4C"/>
    <w:rsid w:val="006A10BF"/>
    <w:rsid w:val="006A6F32"/>
    <w:rsid w:val="006B2DE7"/>
    <w:rsid w:val="006B71FD"/>
    <w:rsid w:val="006C0F0B"/>
    <w:rsid w:val="006C30CC"/>
    <w:rsid w:val="006E0E28"/>
    <w:rsid w:val="006E23B2"/>
    <w:rsid w:val="006E2FA6"/>
    <w:rsid w:val="006E7017"/>
    <w:rsid w:val="006F2A01"/>
    <w:rsid w:val="006F3778"/>
    <w:rsid w:val="00711968"/>
    <w:rsid w:val="00711EA6"/>
    <w:rsid w:val="0072200B"/>
    <w:rsid w:val="00722B63"/>
    <w:rsid w:val="00725A9E"/>
    <w:rsid w:val="0073092F"/>
    <w:rsid w:val="00732DD6"/>
    <w:rsid w:val="00757C44"/>
    <w:rsid w:val="007633F9"/>
    <w:rsid w:val="00771BAD"/>
    <w:rsid w:val="00780FD8"/>
    <w:rsid w:val="00781E36"/>
    <w:rsid w:val="0078514D"/>
    <w:rsid w:val="00785A68"/>
    <w:rsid w:val="00791B11"/>
    <w:rsid w:val="00795A13"/>
    <w:rsid w:val="00796A4D"/>
    <w:rsid w:val="007976C8"/>
    <w:rsid w:val="007D06DD"/>
    <w:rsid w:val="007D4B3D"/>
    <w:rsid w:val="007E1F31"/>
    <w:rsid w:val="007E321B"/>
    <w:rsid w:val="007F07DF"/>
    <w:rsid w:val="007F2114"/>
    <w:rsid w:val="007F3F6A"/>
    <w:rsid w:val="007F755E"/>
    <w:rsid w:val="00802E20"/>
    <w:rsid w:val="00803828"/>
    <w:rsid w:val="00805EFE"/>
    <w:rsid w:val="00815807"/>
    <w:rsid w:val="00827E6C"/>
    <w:rsid w:val="00847CB6"/>
    <w:rsid w:val="00851857"/>
    <w:rsid w:val="008559DA"/>
    <w:rsid w:val="008679F4"/>
    <w:rsid w:val="00877325"/>
    <w:rsid w:val="008875C6"/>
    <w:rsid w:val="00892238"/>
    <w:rsid w:val="008969F9"/>
    <w:rsid w:val="00897D93"/>
    <w:rsid w:val="008A0021"/>
    <w:rsid w:val="008A0FED"/>
    <w:rsid w:val="008A2532"/>
    <w:rsid w:val="008D2D4D"/>
    <w:rsid w:val="008F0E41"/>
    <w:rsid w:val="008F2793"/>
    <w:rsid w:val="008F3647"/>
    <w:rsid w:val="00901833"/>
    <w:rsid w:val="00923C7E"/>
    <w:rsid w:val="0092673A"/>
    <w:rsid w:val="00930A8B"/>
    <w:rsid w:val="009360D3"/>
    <w:rsid w:val="00941115"/>
    <w:rsid w:val="00953C96"/>
    <w:rsid w:val="009548BE"/>
    <w:rsid w:val="00957B89"/>
    <w:rsid w:val="00961A16"/>
    <w:rsid w:val="00961F3A"/>
    <w:rsid w:val="00967A16"/>
    <w:rsid w:val="00972E25"/>
    <w:rsid w:val="009763CC"/>
    <w:rsid w:val="00981ED1"/>
    <w:rsid w:val="0099197A"/>
    <w:rsid w:val="00997577"/>
    <w:rsid w:val="009B63D8"/>
    <w:rsid w:val="009C32CB"/>
    <w:rsid w:val="009D73DE"/>
    <w:rsid w:val="009D7A69"/>
    <w:rsid w:val="009E169B"/>
    <w:rsid w:val="009E1D14"/>
    <w:rsid w:val="00A0111E"/>
    <w:rsid w:val="00A07AC6"/>
    <w:rsid w:val="00A14194"/>
    <w:rsid w:val="00A1748E"/>
    <w:rsid w:val="00A17E00"/>
    <w:rsid w:val="00A2345B"/>
    <w:rsid w:val="00A2781F"/>
    <w:rsid w:val="00A27917"/>
    <w:rsid w:val="00A35B2B"/>
    <w:rsid w:val="00A37119"/>
    <w:rsid w:val="00A42831"/>
    <w:rsid w:val="00A45D2B"/>
    <w:rsid w:val="00A5099C"/>
    <w:rsid w:val="00A546BC"/>
    <w:rsid w:val="00A768D2"/>
    <w:rsid w:val="00A816F7"/>
    <w:rsid w:val="00A85F8F"/>
    <w:rsid w:val="00A863A4"/>
    <w:rsid w:val="00A96ECB"/>
    <w:rsid w:val="00AA46F2"/>
    <w:rsid w:val="00AB324D"/>
    <w:rsid w:val="00AC6682"/>
    <w:rsid w:val="00AE0D48"/>
    <w:rsid w:val="00AE4E78"/>
    <w:rsid w:val="00AE61A5"/>
    <w:rsid w:val="00AF28F9"/>
    <w:rsid w:val="00AF32B5"/>
    <w:rsid w:val="00AF50AD"/>
    <w:rsid w:val="00B02CF3"/>
    <w:rsid w:val="00B0725A"/>
    <w:rsid w:val="00B14C20"/>
    <w:rsid w:val="00B16EA1"/>
    <w:rsid w:val="00B20F0E"/>
    <w:rsid w:val="00B362EE"/>
    <w:rsid w:val="00B36F67"/>
    <w:rsid w:val="00B53F81"/>
    <w:rsid w:val="00B66144"/>
    <w:rsid w:val="00B72981"/>
    <w:rsid w:val="00B84C7C"/>
    <w:rsid w:val="00B8722D"/>
    <w:rsid w:val="00B87395"/>
    <w:rsid w:val="00B9467A"/>
    <w:rsid w:val="00B95DBD"/>
    <w:rsid w:val="00B96A72"/>
    <w:rsid w:val="00BA4A1E"/>
    <w:rsid w:val="00BB158B"/>
    <w:rsid w:val="00BB3FE2"/>
    <w:rsid w:val="00BC1822"/>
    <w:rsid w:val="00BC18DC"/>
    <w:rsid w:val="00BC4264"/>
    <w:rsid w:val="00BC518A"/>
    <w:rsid w:val="00BC6B4D"/>
    <w:rsid w:val="00BD2F91"/>
    <w:rsid w:val="00BE6BFC"/>
    <w:rsid w:val="00BE6FB2"/>
    <w:rsid w:val="00BF1C51"/>
    <w:rsid w:val="00BF2A05"/>
    <w:rsid w:val="00C06609"/>
    <w:rsid w:val="00C12183"/>
    <w:rsid w:val="00C13BBA"/>
    <w:rsid w:val="00C308D7"/>
    <w:rsid w:val="00C31580"/>
    <w:rsid w:val="00C316FE"/>
    <w:rsid w:val="00C355C8"/>
    <w:rsid w:val="00C47B1E"/>
    <w:rsid w:val="00C53C3C"/>
    <w:rsid w:val="00C578C2"/>
    <w:rsid w:val="00C631C3"/>
    <w:rsid w:val="00C671D0"/>
    <w:rsid w:val="00C815E5"/>
    <w:rsid w:val="00C83EE1"/>
    <w:rsid w:val="00C84122"/>
    <w:rsid w:val="00CA1B43"/>
    <w:rsid w:val="00CA3BC4"/>
    <w:rsid w:val="00CB79D7"/>
    <w:rsid w:val="00CB7D39"/>
    <w:rsid w:val="00CE174C"/>
    <w:rsid w:val="00CE1C84"/>
    <w:rsid w:val="00CE3448"/>
    <w:rsid w:val="00CE6B5C"/>
    <w:rsid w:val="00CE7892"/>
    <w:rsid w:val="00CF3D6D"/>
    <w:rsid w:val="00D15FE0"/>
    <w:rsid w:val="00D170E8"/>
    <w:rsid w:val="00D22C4B"/>
    <w:rsid w:val="00D2542E"/>
    <w:rsid w:val="00D261BA"/>
    <w:rsid w:val="00D26571"/>
    <w:rsid w:val="00D3746A"/>
    <w:rsid w:val="00D55999"/>
    <w:rsid w:val="00D60DC4"/>
    <w:rsid w:val="00D66DD5"/>
    <w:rsid w:val="00D70A8B"/>
    <w:rsid w:val="00D75821"/>
    <w:rsid w:val="00D8655A"/>
    <w:rsid w:val="00D8793E"/>
    <w:rsid w:val="00D910EB"/>
    <w:rsid w:val="00D92A35"/>
    <w:rsid w:val="00D95CFA"/>
    <w:rsid w:val="00D96E24"/>
    <w:rsid w:val="00DA5596"/>
    <w:rsid w:val="00DC2DB6"/>
    <w:rsid w:val="00DC6810"/>
    <w:rsid w:val="00DD45E4"/>
    <w:rsid w:val="00DD55BB"/>
    <w:rsid w:val="00DE1EEB"/>
    <w:rsid w:val="00DE2587"/>
    <w:rsid w:val="00DE2D5D"/>
    <w:rsid w:val="00DF25FC"/>
    <w:rsid w:val="00E0302E"/>
    <w:rsid w:val="00E114F1"/>
    <w:rsid w:val="00E25F5A"/>
    <w:rsid w:val="00E32502"/>
    <w:rsid w:val="00E41C01"/>
    <w:rsid w:val="00E50DF8"/>
    <w:rsid w:val="00E55539"/>
    <w:rsid w:val="00E57A8B"/>
    <w:rsid w:val="00E65B54"/>
    <w:rsid w:val="00E71289"/>
    <w:rsid w:val="00E764D4"/>
    <w:rsid w:val="00E8112D"/>
    <w:rsid w:val="00E81FAD"/>
    <w:rsid w:val="00E82AE6"/>
    <w:rsid w:val="00E91A15"/>
    <w:rsid w:val="00E9304D"/>
    <w:rsid w:val="00EA67DF"/>
    <w:rsid w:val="00EA7B14"/>
    <w:rsid w:val="00ED1F1E"/>
    <w:rsid w:val="00ED4B08"/>
    <w:rsid w:val="00F11075"/>
    <w:rsid w:val="00F127C1"/>
    <w:rsid w:val="00F359FE"/>
    <w:rsid w:val="00F4342D"/>
    <w:rsid w:val="00F55108"/>
    <w:rsid w:val="00F55F4A"/>
    <w:rsid w:val="00F568A0"/>
    <w:rsid w:val="00F611BE"/>
    <w:rsid w:val="00F65BE0"/>
    <w:rsid w:val="00F76F5A"/>
    <w:rsid w:val="00F81A82"/>
    <w:rsid w:val="00F84C30"/>
    <w:rsid w:val="00FB183A"/>
    <w:rsid w:val="00FB5133"/>
    <w:rsid w:val="00FC0D03"/>
    <w:rsid w:val="00FC1C28"/>
    <w:rsid w:val="00FC6FE2"/>
    <w:rsid w:val="00FC7E60"/>
    <w:rsid w:val="00FD2D33"/>
    <w:rsid w:val="00FD7F6D"/>
    <w:rsid w:val="00FE4A51"/>
    <w:rsid w:val="00FE6485"/>
    <w:rsid w:val="00FE6FC2"/>
    <w:rsid w:val="00FF0A0E"/>
    <w:rsid w:val="00FF1FA9"/>
    <w:rsid w:val="00FF2C64"/>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33676"/>
  <w15:chartTrackingRefBased/>
  <w15:docId w15:val="{D792CC31-73E5-4E54-A174-C7715F1E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F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2FA6"/>
    <w:pPr>
      <w:tabs>
        <w:tab w:val="center" w:pos="4844"/>
        <w:tab w:val="right" w:pos="9689"/>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E2FA6"/>
    <w:rPr>
      <w:rFonts w:ascii="Times New Roman" w:eastAsia="Times New Roman" w:hAnsi="Times New Roman" w:cs="Times New Roman"/>
      <w:sz w:val="24"/>
      <w:szCs w:val="24"/>
    </w:rPr>
  </w:style>
  <w:style w:type="paragraph" w:customStyle="1" w:styleId="WCPageNumber">
    <w:name w:val="WCPageNumber"/>
    <w:rsid w:val="006E2FA6"/>
    <w:pPr>
      <w:spacing w:after="0" w:line="240" w:lineRule="auto"/>
    </w:pPr>
    <w:rPr>
      <w:rFonts w:ascii="Times New Roman" w:eastAsia="Times New Roman" w:hAnsi="Times New Roman" w:cs="Times New Roman"/>
      <w:sz w:val="24"/>
      <w:szCs w:val="20"/>
      <w:lang w:val="en-US"/>
    </w:rPr>
  </w:style>
  <w:style w:type="paragraph" w:styleId="a5">
    <w:name w:val="Body Text Indent"/>
    <w:basedOn w:val="a"/>
    <w:link w:val="a6"/>
    <w:rsid w:val="006E2FA6"/>
    <w:pPr>
      <w:spacing w:after="0" w:line="240" w:lineRule="auto"/>
      <w:ind w:firstLine="708"/>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6E2FA6"/>
    <w:rPr>
      <w:rFonts w:ascii="Times New Roman" w:eastAsia="Times New Roman" w:hAnsi="Times New Roman" w:cs="Times New Roman"/>
      <w:sz w:val="24"/>
      <w:szCs w:val="24"/>
    </w:rPr>
  </w:style>
  <w:style w:type="paragraph" w:customStyle="1" w:styleId="Style0">
    <w:name w:val="Style0"/>
    <w:rsid w:val="006E2FA6"/>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Style"/>
    <w:basedOn w:val="a"/>
    <w:link w:val="a8"/>
    <w:uiPriority w:val="99"/>
    <w:rsid w:val="006E2FA6"/>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6E2FA6"/>
    <w:rPr>
      <w:rFonts w:ascii="Times New Roman" w:eastAsia="Times New Roman" w:hAnsi="Times New Roman" w:cs="Times New Roman"/>
      <w:sz w:val="20"/>
      <w:szCs w:val="20"/>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qFormat/>
    <w:rsid w:val="006E2FA6"/>
    <w:rPr>
      <w:vertAlign w:val="superscript"/>
    </w:rPr>
  </w:style>
  <w:style w:type="paragraph" w:styleId="aa">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
    <w:link w:val="ab"/>
    <w:uiPriority w:val="34"/>
    <w:qFormat/>
    <w:rsid w:val="006E2FA6"/>
    <w:pPr>
      <w:spacing w:after="0" w:line="240" w:lineRule="auto"/>
      <w:ind w:left="708"/>
    </w:pPr>
    <w:rPr>
      <w:rFonts w:ascii="Times New Roman" w:eastAsia="Times New Roman" w:hAnsi="Times New Roman" w:cs="Times New Roman"/>
      <w:sz w:val="24"/>
      <w:szCs w:val="24"/>
      <w:lang w:eastAsia="ru-RU"/>
    </w:rPr>
  </w:style>
  <w:style w:type="paragraph" w:customStyle="1" w:styleId="1111">
    <w:name w:val="111 Заголовок 1"/>
    <w:basedOn w:val="a"/>
    <w:autoRedefine/>
    <w:qFormat/>
    <w:rsid w:val="006E2FA6"/>
    <w:pPr>
      <w:keepNext/>
      <w:numPr>
        <w:numId w:val="2"/>
      </w:numPr>
      <w:tabs>
        <w:tab w:val="clear" w:pos="1495"/>
        <w:tab w:val="num" w:pos="360"/>
      </w:tabs>
      <w:autoSpaceDE w:val="0"/>
      <w:autoSpaceDN w:val="0"/>
      <w:spacing w:before="240" w:after="120" w:line="240" w:lineRule="auto"/>
      <w:jc w:val="center"/>
      <w:outlineLvl w:val="1"/>
    </w:pPr>
    <w:rPr>
      <w:rFonts w:ascii="Times New Roman" w:eastAsia="Times New Roman" w:hAnsi="Times New Roman" w:cs="Times New Roman"/>
      <w:b/>
      <w:sz w:val="24"/>
      <w:szCs w:val="24"/>
      <w:lang w:eastAsia="ru-RU"/>
    </w:rPr>
  </w:style>
  <w:style w:type="paragraph" w:customStyle="1" w:styleId="11110">
    <w:name w:val="111 Нумерованный список 1"/>
    <w:basedOn w:val="a"/>
    <w:link w:val="11111"/>
    <w:qFormat/>
    <w:rsid w:val="006E2FA6"/>
    <w:pPr>
      <w:numPr>
        <w:ilvl w:val="1"/>
        <w:numId w:val="2"/>
      </w:numPr>
      <w:autoSpaceDE w:val="0"/>
      <w:autoSpaceDN w:val="0"/>
      <w:spacing w:before="120" w:after="0" w:line="240" w:lineRule="auto"/>
      <w:jc w:val="both"/>
    </w:pPr>
    <w:rPr>
      <w:rFonts w:ascii="Times New Roman" w:eastAsia="Times New Roman" w:hAnsi="Times New Roman" w:cs="Times New Roman"/>
      <w:sz w:val="24"/>
      <w:szCs w:val="24"/>
      <w:lang w:eastAsia="ru-RU"/>
    </w:rPr>
  </w:style>
  <w:style w:type="character" w:customStyle="1" w:styleId="11111">
    <w:name w:val="111 Нумерованный список 1 Знак"/>
    <w:basedOn w:val="a0"/>
    <w:link w:val="11110"/>
    <w:rsid w:val="006E2FA6"/>
    <w:rPr>
      <w:rFonts w:ascii="Times New Roman" w:eastAsia="Times New Roman" w:hAnsi="Times New Roman" w:cs="Times New Roman"/>
      <w:sz w:val="24"/>
      <w:szCs w:val="24"/>
      <w:lang w:eastAsia="ru-RU"/>
    </w:rPr>
  </w:style>
  <w:style w:type="paragraph" w:customStyle="1" w:styleId="1112">
    <w:name w:val="111 нумерованный список 2"/>
    <w:basedOn w:val="11110"/>
    <w:link w:val="11120"/>
    <w:qFormat/>
    <w:rsid w:val="006E2FA6"/>
    <w:pPr>
      <w:numPr>
        <w:ilvl w:val="2"/>
      </w:numPr>
    </w:pPr>
  </w:style>
  <w:style w:type="character" w:customStyle="1" w:styleId="11120">
    <w:name w:val="111 нумерованный список 2 Знак"/>
    <w:basedOn w:val="11111"/>
    <w:link w:val="1112"/>
    <w:rsid w:val="006E2FA6"/>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6E2F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2FA6"/>
  </w:style>
  <w:style w:type="table" w:styleId="ae">
    <w:name w:val="Table Grid"/>
    <w:basedOn w:val="a1"/>
    <w:uiPriority w:val="39"/>
    <w:rsid w:val="006E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a"/>
    <w:uiPriority w:val="34"/>
    <w:qFormat/>
    <w:locked/>
    <w:rsid w:val="006E2FA6"/>
    <w:rPr>
      <w:rFonts w:ascii="Times New Roman" w:eastAsia="Times New Roman" w:hAnsi="Times New Roman" w:cs="Times New Roman"/>
      <w:sz w:val="24"/>
      <w:szCs w:val="24"/>
      <w:lang w:eastAsia="ru-RU"/>
    </w:rPr>
  </w:style>
  <w:style w:type="paragraph" w:customStyle="1" w:styleId="1">
    <w:name w:val="Абзац списка1"/>
    <w:basedOn w:val="a"/>
    <w:rsid w:val="006E2FA6"/>
    <w:pPr>
      <w:spacing w:after="0" w:line="240" w:lineRule="auto"/>
      <w:ind w:left="720"/>
      <w:contextualSpacing/>
    </w:pPr>
    <w:rPr>
      <w:rFonts w:ascii="Times New Roman" w:eastAsia="Calibri" w:hAnsi="Times New Roman" w:cs="Times New Roman"/>
      <w:sz w:val="20"/>
      <w:szCs w:val="20"/>
      <w:lang w:eastAsia="ru-RU"/>
    </w:rPr>
  </w:style>
  <w:style w:type="paragraph" w:styleId="HTML">
    <w:name w:val="HTML Preformatted"/>
    <w:basedOn w:val="a"/>
    <w:link w:val="HTML0"/>
    <w:uiPriority w:val="99"/>
    <w:unhideWhenUsed/>
    <w:rsid w:val="006E2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2FA6"/>
    <w:rPr>
      <w:rFonts w:ascii="Courier New" w:eastAsia="Times New Roman" w:hAnsi="Courier New" w:cs="Courier New"/>
      <w:sz w:val="20"/>
      <w:szCs w:val="20"/>
      <w:lang w:eastAsia="ru-RU"/>
    </w:rPr>
  </w:style>
  <w:style w:type="character" w:styleId="af">
    <w:name w:val="annotation reference"/>
    <w:basedOn w:val="a0"/>
    <w:uiPriority w:val="99"/>
    <w:unhideWhenUsed/>
    <w:rsid w:val="00757C44"/>
    <w:rPr>
      <w:sz w:val="16"/>
      <w:szCs w:val="16"/>
    </w:rPr>
  </w:style>
  <w:style w:type="paragraph" w:styleId="af0">
    <w:name w:val="annotation text"/>
    <w:basedOn w:val="a"/>
    <w:link w:val="af1"/>
    <w:uiPriority w:val="99"/>
    <w:unhideWhenUsed/>
    <w:rsid w:val="00757C44"/>
    <w:pPr>
      <w:spacing w:line="240" w:lineRule="auto"/>
    </w:pPr>
    <w:rPr>
      <w:sz w:val="20"/>
      <w:szCs w:val="20"/>
    </w:rPr>
  </w:style>
  <w:style w:type="character" w:customStyle="1" w:styleId="af1">
    <w:name w:val="Текст примечания Знак"/>
    <w:basedOn w:val="a0"/>
    <w:link w:val="af0"/>
    <w:uiPriority w:val="99"/>
    <w:rsid w:val="00757C44"/>
    <w:rPr>
      <w:sz w:val="20"/>
      <w:szCs w:val="20"/>
    </w:rPr>
  </w:style>
  <w:style w:type="paragraph" w:styleId="af2">
    <w:name w:val="annotation subject"/>
    <w:basedOn w:val="af0"/>
    <w:next w:val="af0"/>
    <w:link w:val="af3"/>
    <w:uiPriority w:val="99"/>
    <w:semiHidden/>
    <w:unhideWhenUsed/>
    <w:rsid w:val="00757C44"/>
    <w:rPr>
      <w:b/>
      <w:bCs/>
    </w:rPr>
  </w:style>
  <w:style w:type="character" w:customStyle="1" w:styleId="af3">
    <w:name w:val="Тема примечания Знак"/>
    <w:basedOn w:val="af1"/>
    <w:link w:val="af2"/>
    <w:uiPriority w:val="99"/>
    <w:semiHidden/>
    <w:rsid w:val="00757C44"/>
    <w:rPr>
      <w:b/>
      <w:bCs/>
      <w:sz w:val="20"/>
      <w:szCs w:val="20"/>
    </w:rPr>
  </w:style>
  <w:style w:type="paragraph" w:styleId="af4">
    <w:name w:val="Balloon Text"/>
    <w:basedOn w:val="a"/>
    <w:link w:val="af5"/>
    <w:uiPriority w:val="99"/>
    <w:semiHidden/>
    <w:unhideWhenUsed/>
    <w:rsid w:val="00757C4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57C44"/>
    <w:rPr>
      <w:rFonts w:ascii="Segoe UI" w:hAnsi="Segoe UI" w:cs="Segoe UI"/>
      <w:sz w:val="18"/>
      <w:szCs w:val="18"/>
    </w:rPr>
  </w:style>
  <w:style w:type="paragraph" w:styleId="af6">
    <w:name w:val="Revision"/>
    <w:hidden/>
    <w:uiPriority w:val="99"/>
    <w:semiHidden/>
    <w:rsid w:val="00046058"/>
    <w:pPr>
      <w:spacing w:after="0" w:line="240" w:lineRule="auto"/>
    </w:pPr>
  </w:style>
  <w:style w:type="paragraph" w:customStyle="1" w:styleId="-11">
    <w:name w:val="Цветной список - Акцент 11"/>
    <w:basedOn w:val="a"/>
    <w:uiPriority w:val="34"/>
    <w:qFormat/>
    <w:rsid w:val="005B49E1"/>
    <w:pPr>
      <w:spacing w:after="0" w:line="240" w:lineRule="auto"/>
      <w:ind w:left="720"/>
      <w:contextualSpacing/>
    </w:pPr>
    <w:rPr>
      <w:rFonts w:ascii="Times New Roman" w:eastAsia="Times New Roman" w:hAnsi="Times New Roman" w:cs="Times New Roman"/>
      <w:kern w:val="24"/>
      <w:sz w:val="24"/>
      <w:szCs w:val="24"/>
      <w:lang w:eastAsia="ru-RU"/>
    </w:rPr>
  </w:style>
  <w:style w:type="character" w:styleId="af7">
    <w:name w:val="page number"/>
    <w:basedOn w:val="a0"/>
    <w:rsid w:val="009D7A69"/>
  </w:style>
  <w:style w:type="character" w:styleId="af8">
    <w:name w:val="Hyperlink"/>
    <w:uiPriority w:val="99"/>
    <w:unhideWhenUsed/>
    <w:rsid w:val="009D7A69"/>
    <w:rPr>
      <w:color w:val="0000FF"/>
      <w:u w:val="single"/>
    </w:rPr>
  </w:style>
  <w:style w:type="character" w:styleId="af9">
    <w:name w:val="Unresolved Mention"/>
    <w:basedOn w:val="a0"/>
    <w:uiPriority w:val="99"/>
    <w:semiHidden/>
    <w:unhideWhenUsed/>
    <w:rsid w:val="00014A6A"/>
    <w:rPr>
      <w:color w:val="605E5C"/>
      <w:shd w:val="clear" w:color="auto" w:fill="E1DFDD"/>
    </w:rPr>
  </w:style>
  <w:style w:type="paragraph" w:customStyle="1" w:styleId="level2">
    <w:name w:val="level2"/>
    <w:basedOn w:val="a"/>
    <w:rsid w:val="0013439B"/>
    <w:pPr>
      <w:spacing w:after="210" w:line="264" w:lineRule="auto"/>
      <w:ind w:left="993" w:hanging="709"/>
      <w:jc w:val="both"/>
    </w:pPr>
    <w:rPr>
      <w:rFonts w:ascii="Arial Unicode MS" w:hAnsi="Arial Unicode MS" w:cs="Calibri"/>
      <w:sz w:val="20"/>
      <w:szCs w:val="20"/>
      <w:lang w:eastAsia="ru-RU"/>
    </w:rPr>
  </w:style>
  <w:style w:type="character" w:customStyle="1" w:styleId="10">
    <w:name w:val="Текст примечания Знак1"/>
    <w:basedOn w:val="a0"/>
    <w:uiPriority w:val="99"/>
    <w:rsid w:val="003E75AF"/>
    <w:rPr>
      <w:rFonts w:eastAsia="Times New Roman"/>
      <w:sz w:val="20"/>
      <w:szCs w:val="20"/>
    </w:rPr>
  </w:style>
  <w:style w:type="paragraph" w:styleId="afa">
    <w:name w:val="Normal (Web)"/>
    <w:basedOn w:val="a"/>
    <w:uiPriority w:val="99"/>
    <w:unhideWhenUsed/>
    <w:rsid w:val="000002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9865">
      <w:bodyDiv w:val="1"/>
      <w:marLeft w:val="0"/>
      <w:marRight w:val="0"/>
      <w:marTop w:val="0"/>
      <w:marBottom w:val="0"/>
      <w:divBdr>
        <w:top w:val="none" w:sz="0" w:space="0" w:color="auto"/>
        <w:left w:val="none" w:sz="0" w:space="0" w:color="auto"/>
        <w:bottom w:val="none" w:sz="0" w:space="0" w:color="auto"/>
        <w:right w:val="none" w:sz="0" w:space="0" w:color="auto"/>
      </w:divBdr>
    </w:div>
    <w:div w:id="403182926">
      <w:bodyDiv w:val="1"/>
      <w:marLeft w:val="0"/>
      <w:marRight w:val="0"/>
      <w:marTop w:val="0"/>
      <w:marBottom w:val="0"/>
      <w:divBdr>
        <w:top w:val="none" w:sz="0" w:space="0" w:color="auto"/>
        <w:left w:val="none" w:sz="0" w:space="0" w:color="auto"/>
        <w:bottom w:val="none" w:sz="0" w:space="0" w:color="auto"/>
        <w:right w:val="none" w:sz="0" w:space="0" w:color="auto"/>
      </w:divBdr>
    </w:div>
    <w:div w:id="976374144">
      <w:bodyDiv w:val="1"/>
      <w:marLeft w:val="0"/>
      <w:marRight w:val="0"/>
      <w:marTop w:val="0"/>
      <w:marBottom w:val="0"/>
      <w:divBdr>
        <w:top w:val="none" w:sz="0" w:space="0" w:color="auto"/>
        <w:left w:val="none" w:sz="0" w:space="0" w:color="auto"/>
        <w:bottom w:val="none" w:sz="0" w:space="0" w:color="auto"/>
        <w:right w:val="none" w:sz="0" w:space="0" w:color="auto"/>
      </w:divBdr>
    </w:div>
    <w:div w:id="1044015061">
      <w:bodyDiv w:val="1"/>
      <w:marLeft w:val="0"/>
      <w:marRight w:val="0"/>
      <w:marTop w:val="0"/>
      <w:marBottom w:val="0"/>
      <w:divBdr>
        <w:top w:val="none" w:sz="0" w:space="0" w:color="auto"/>
        <w:left w:val="none" w:sz="0" w:space="0" w:color="auto"/>
        <w:bottom w:val="none" w:sz="0" w:space="0" w:color="auto"/>
        <w:right w:val="none" w:sz="0" w:space="0" w:color="auto"/>
      </w:divBdr>
    </w:div>
    <w:div w:id="1079906265">
      <w:bodyDiv w:val="1"/>
      <w:marLeft w:val="0"/>
      <w:marRight w:val="0"/>
      <w:marTop w:val="0"/>
      <w:marBottom w:val="0"/>
      <w:divBdr>
        <w:top w:val="none" w:sz="0" w:space="0" w:color="auto"/>
        <w:left w:val="none" w:sz="0" w:space="0" w:color="auto"/>
        <w:bottom w:val="none" w:sz="0" w:space="0" w:color="auto"/>
        <w:right w:val="none" w:sz="0" w:space="0" w:color="auto"/>
      </w:divBdr>
    </w:div>
    <w:div w:id="1523975913">
      <w:bodyDiv w:val="1"/>
      <w:marLeft w:val="0"/>
      <w:marRight w:val="0"/>
      <w:marTop w:val="0"/>
      <w:marBottom w:val="0"/>
      <w:divBdr>
        <w:top w:val="none" w:sz="0" w:space="0" w:color="auto"/>
        <w:left w:val="none" w:sz="0" w:space="0" w:color="auto"/>
        <w:bottom w:val="none" w:sz="0" w:space="0" w:color="auto"/>
        <w:right w:val="none" w:sz="0" w:space="0" w:color="auto"/>
      </w:divBdr>
    </w:div>
    <w:div w:id="1573278193">
      <w:bodyDiv w:val="1"/>
      <w:marLeft w:val="0"/>
      <w:marRight w:val="0"/>
      <w:marTop w:val="0"/>
      <w:marBottom w:val="0"/>
      <w:divBdr>
        <w:top w:val="none" w:sz="0" w:space="0" w:color="auto"/>
        <w:left w:val="none" w:sz="0" w:space="0" w:color="auto"/>
        <w:bottom w:val="none" w:sz="0" w:space="0" w:color="auto"/>
        <w:right w:val="none" w:sz="0" w:space="0" w:color="auto"/>
      </w:divBdr>
    </w:div>
    <w:div w:id="1666858775">
      <w:bodyDiv w:val="1"/>
      <w:marLeft w:val="0"/>
      <w:marRight w:val="0"/>
      <w:marTop w:val="0"/>
      <w:marBottom w:val="0"/>
      <w:divBdr>
        <w:top w:val="none" w:sz="0" w:space="0" w:color="auto"/>
        <w:left w:val="none" w:sz="0" w:space="0" w:color="auto"/>
        <w:bottom w:val="none" w:sz="0" w:space="0" w:color="auto"/>
        <w:right w:val="none" w:sz="0" w:space="0" w:color="auto"/>
      </w:divBdr>
    </w:div>
    <w:div w:id="1866675768">
      <w:bodyDiv w:val="1"/>
      <w:marLeft w:val="0"/>
      <w:marRight w:val="0"/>
      <w:marTop w:val="0"/>
      <w:marBottom w:val="0"/>
      <w:divBdr>
        <w:top w:val="none" w:sz="0" w:space="0" w:color="auto"/>
        <w:left w:val="none" w:sz="0" w:space="0" w:color="auto"/>
        <w:bottom w:val="none" w:sz="0" w:space="0" w:color="auto"/>
        <w:right w:val="none" w:sz="0" w:space="0" w:color="auto"/>
      </w:divBdr>
    </w:div>
    <w:div w:id="20162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02CF79431A2D34607F55186891F5C7DC.dms.sberbank.ru/02CF79431A2D34607F55186891F5C7DC-05EA9E188F1F24AC9FC295629D5B4EC2-85FBD760B0DDEA68336B4B66AC9FE3F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4B0A-A002-4D71-A185-8C84AA16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6222</Words>
  <Characters>35466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STC-Groups</Company>
  <LinksUpToDate>false</LinksUpToDate>
  <CharactersWithSpaces>41605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Думенко Ольга Николаевна</dc:creator>
  <cp:keywords/>
  <dc:description/>
  <cp:lastModifiedBy>Денисов Андрей Владимирович</cp:lastModifiedBy>
  <cp:revision>4</cp:revision>
  <cp:lastPrinted>2023-02-13T13:24:00Z</cp:lastPrinted>
  <dcterms:created xsi:type="dcterms:W3CDTF">2024-06-06T07:30:00Z</dcterms:created>
  <dcterms:modified xsi:type="dcterms:W3CDTF">2024-06-06T10:12:00Z</dcterms:modified>
</cp:coreProperties>
</file>