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705F">
      <w:pPr>
        <w:pStyle w:val="1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14:paraId="47A3C3E1">
      <w:pPr>
        <w:ind w:right="-57"/>
        <w:jc w:val="right"/>
      </w:pPr>
      <w:r>
        <w:rPr>
          <w:sz w:val="22"/>
          <w:szCs w:val="22"/>
        </w:rPr>
        <w:t>к Оферте</w:t>
      </w:r>
    </w:p>
    <w:p w14:paraId="709E60A2">
      <w:pPr>
        <w:pStyle w:val="18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14:paraId="06EE1526">
      <w:pPr>
        <w:pStyle w:val="18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6AE14AA">
      <w:pPr>
        <w:pStyle w:val="18"/>
        <w:rPr>
          <w:b w:val="0"/>
          <w:bCs w:val="0"/>
          <w:spacing w:val="30"/>
          <w:sz w:val="24"/>
          <w:szCs w:val="24"/>
        </w:rPr>
      </w:pPr>
    </w:p>
    <w:p w14:paraId="0F5BB100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bCs/>
          <w:shd w:val="clear" w:color="auto" w:fill="FFFFFF"/>
          <w:lang w:bidi="ru-RU"/>
        </w:rPr>
        <w:t xml:space="preserve"> </w:t>
      </w:r>
      <w:ins w:id="0" w:author="user" w:date="2023-11-10T12:10:00Z">
        <w:r>
          <w:rPr>
            <w:bCs/>
            <w:shd w:val="clear" w:color="auto" w:fill="FFFFFF"/>
            <w:lang w:bidi="ru-RU"/>
          </w:rPr>
          <w:t xml:space="preserve">финансовый управляющий </w:t>
        </w:r>
      </w:ins>
      <w:del w:id="1" w:author="user" w:date="2023-11-10T12:09:00Z">
        <w:r>
          <w:rPr>
            <w:b/>
            <w:bCs/>
          </w:rPr>
          <w:delText>_____________________</w:delText>
        </w:r>
      </w:del>
      <w:del w:id="2" w:author="user" w:date="2023-11-10T12:09:00Z">
        <w:r>
          <w:rPr>
            <w:b/>
            <w:color w:val="auto"/>
          </w:rPr>
          <w:delText xml:space="preserve">, </w:delText>
        </w:r>
      </w:del>
      <w:ins w:id="3" w:author="user" w:date="2023-11-10T12:09:00Z">
        <w:r>
          <w:rPr>
            <w:b/>
            <w:bCs/>
          </w:rPr>
          <w:t>Комарова Вера Сергеевна</w:t>
        </w:r>
      </w:ins>
      <w:ins w:id="4" w:author="user" w:date="2023-11-10T12:09:00Z">
        <w:r>
          <w:rPr>
            <w:b/>
            <w:color w:val="auto"/>
          </w:rPr>
          <w:t xml:space="preserve">, </w:t>
        </w:r>
      </w:ins>
      <w:r>
        <w:rPr>
          <w:b/>
          <w:color w:val="auto"/>
        </w:rPr>
        <w:t>именуемый в дальнейшем «Организатор торгов»</w:t>
      </w:r>
      <w:r>
        <w:rPr>
          <w:bCs/>
          <w:color w:val="auto"/>
          <w:shd w:val="clear" w:color="auto" w:fill="FFFFFF"/>
          <w:lang w:bidi="ru-RU"/>
        </w:rPr>
        <w:t xml:space="preserve">, </w:t>
      </w:r>
      <w:r>
        <w:rPr>
          <w:bCs/>
          <w:shd w:val="clear" w:color="auto" w:fill="FFFFFF"/>
          <w:lang w:bidi="ru-RU"/>
        </w:rPr>
        <w:t xml:space="preserve">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del w:id="5" w:author="user" w:date="2023-11-10T12:10:00Z">
        <w:r>
          <w:rPr/>
          <w:delText xml:space="preserve">___________ </w:delText>
        </w:r>
      </w:del>
      <w:ins w:id="6" w:author="user" w:date="2023-11-10T12:10:00Z">
        <w:r>
          <w:rPr/>
          <w:t xml:space="preserve">имущества </w:t>
        </w:r>
      </w:ins>
      <w:r>
        <w:t>в ходе процедуры банкротства Должника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Юсуповой</w:t>
      </w:r>
      <w:r>
        <w:rPr>
          <w:rFonts w:hint="default"/>
          <w:lang w:val="ru-RU"/>
        </w:rPr>
        <w:t xml:space="preserve"> Ирины Даниловны</w:t>
      </w:r>
      <w:r>
        <w:t xml:space="preserve">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BA20E90">
      <w:pPr>
        <w:ind w:firstLine="567"/>
        <w:jc w:val="both"/>
      </w:pPr>
      <w:r>
        <w:rPr>
          <w:color w:val="auto"/>
        </w:rPr>
        <w:t xml:space="preserve">1. В соответствии с условиями настоящего Договора Претендент для участия </w:t>
      </w:r>
      <w:r>
        <w:t xml:space="preserve">в торгах в форме </w:t>
      </w:r>
      <w:del w:id="7" w:author="user" w:date="2023-11-10T12:11:00Z">
        <w:r>
          <w:rPr/>
          <w:delText xml:space="preserve">______ </w:delText>
        </w:r>
      </w:del>
      <w:ins w:id="8" w:author="user" w:date="2023-11-10T12:11:00Z">
        <w:r>
          <w:rPr/>
          <w:t xml:space="preserve">аукциона </w:t>
        </w:r>
      </w:ins>
      <w:r>
        <w:t xml:space="preserve">по продаже </w:t>
      </w:r>
      <w:r>
        <w:rPr>
          <w:lang w:val="ru-RU"/>
        </w:rPr>
        <w:t>земельного</w:t>
      </w:r>
      <w:r>
        <w:rPr>
          <w:rFonts w:hint="default"/>
          <w:lang w:val="ru-RU"/>
        </w:rPr>
        <w:t xml:space="preserve"> участка </w:t>
      </w:r>
      <w:bookmarkStart w:id="1" w:name="_GoBack"/>
      <w:bookmarkEnd w:id="1"/>
      <w:r>
        <w:rPr>
          <w:color w:val="auto"/>
        </w:rPr>
        <w:t xml:space="preserve">(далее – Имущество), перечисляет денежные средства </w:t>
      </w:r>
      <w:r>
        <w:rPr>
          <w:b/>
          <w:color w:val="auto"/>
        </w:rPr>
        <w:t xml:space="preserve">в размере </w:t>
      </w:r>
      <w:del w:id="9" w:author="user" w:date="2023-11-10T12:11:00Z">
        <w:r>
          <w:rPr>
            <w:b/>
            <w:color w:val="auto"/>
          </w:rPr>
          <w:delText xml:space="preserve">____% </w:delText>
        </w:r>
      </w:del>
      <w:ins w:id="10" w:author="user" w:date="2023-11-10T12:11:00Z">
        <w:r>
          <w:rPr>
            <w:b/>
            <w:color w:val="auto"/>
          </w:rPr>
          <w:t xml:space="preserve">10% </w:t>
        </w:r>
      </w:ins>
      <w:r>
        <w:rPr>
          <w:b/>
          <w:color w:val="auto"/>
        </w:rPr>
        <w:t xml:space="preserve">от начальной цены </w:t>
      </w:r>
      <w:r>
        <w:rPr>
          <w:b/>
          <w:bCs/>
        </w:rPr>
        <w:t xml:space="preserve">Имущества </w:t>
      </w:r>
      <w:r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14:paraId="231581AE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Получатель</w:t>
      </w:r>
      <w:r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0B1CC21C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р/с № 40702810355000036459 в СЕВЕРО-ЗАПАДНЫЙ БАНК ПАО СБЕРБАНК,</w:t>
      </w:r>
    </w:p>
    <w:p w14:paraId="694F741A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БИК 044030653, к/с 30101810500000000653.</w:t>
      </w:r>
    </w:p>
    <w:p w14:paraId="2825F1AC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с даты поступления всей суммы Задатка на указанный счет.</w:t>
      </w:r>
    </w:p>
    <w:p w14:paraId="52B5205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9A751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E2DAF4">
      <w:pPr>
        <w:ind w:firstLine="567"/>
        <w:jc w:val="both"/>
        <w:rPr>
          <w:color w:val="auto"/>
        </w:rPr>
      </w:pPr>
      <w:r>
        <w:rPr>
          <w:color w:val="auto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14:paraId="03F6C326">
      <w:pPr>
        <w:ind w:firstLine="567"/>
        <w:jc w:val="both"/>
        <w:rPr>
          <w:color w:val="auto"/>
        </w:rPr>
      </w:pPr>
      <w:r>
        <w:rPr>
          <w:color w:val="auto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CA929B3">
      <w:pPr>
        <w:ind w:firstLine="567"/>
        <w:jc w:val="both"/>
        <w:rPr>
          <w:color w:val="auto"/>
        </w:rPr>
      </w:pPr>
      <w:r>
        <w:rPr>
          <w:color w:val="auto"/>
        </w:rPr>
        <w:t>5. Исполнение обязанности по внесению суммы задатка третьими лицами не допускается.</w:t>
      </w:r>
    </w:p>
    <w:p w14:paraId="70B187E6">
      <w:pPr>
        <w:ind w:firstLine="567"/>
        <w:jc w:val="both"/>
        <w:rPr>
          <w:color w:val="auto"/>
        </w:rPr>
      </w:pPr>
      <w:r>
        <w:rPr>
          <w:color w:val="auto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14:paraId="65B77485">
      <w:pPr>
        <w:ind w:firstLine="567"/>
        <w:jc w:val="both"/>
        <w:rPr>
          <w:color w:val="auto"/>
        </w:rPr>
      </w:pPr>
      <w:r>
        <w:rPr>
          <w:color w:val="auto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9FDF6CC">
      <w:pPr>
        <w:ind w:firstLine="567"/>
        <w:jc w:val="both"/>
        <w:rPr>
          <w:color w:val="auto"/>
        </w:rPr>
      </w:pPr>
      <w:r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EF1B9D7">
      <w:pPr>
        <w:ind w:firstLine="567"/>
        <w:jc w:val="both"/>
        <w:rPr>
          <w:color w:val="auto"/>
        </w:rPr>
      </w:pPr>
      <w:r>
        <w:rPr>
          <w:color w:val="auto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0A733CC2">
      <w:pPr>
        <w:jc w:val="both"/>
        <w:rPr>
          <w:color w:val="auto"/>
        </w:rPr>
      </w:pPr>
    </w:p>
    <w:p w14:paraId="01EE952E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14:paraId="38DDA9C1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Style w:val="3"/>
        <w:tblW w:w="9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764"/>
        <w:gridCol w:w="4274"/>
      </w:tblGrid>
      <w:tr w14:paraId="3EF2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AC612C1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Оператор электронной площадки:</w:t>
            </w:r>
          </w:p>
          <w:p w14:paraId="0BCA451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Акционерное общество</w:t>
            </w:r>
          </w:p>
          <w:p w14:paraId="69C9481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«Российский аукционный дом»</w:t>
            </w:r>
          </w:p>
          <w:p w14:paraId="69DE7D4E">
            <w:pPr>
              <w:rPr>
                <w:b/>
                <w:color w:val="auto"/>
              </w:rPr>
            </w:pPr>
          </w:p>
          <w:p w14:paraId="1779FDF8">
            <w:pPr>
              <w:rPr>
                <w:b/>
                <w:color w:val="auto"/>
              </w:rPr>
            </w:pPr>
            <w:r>
              <w:rPr>
                <w:color w:val="auto"/>
              </w:rPr>
              <w:t>Адрес для корреспонденции:</w:t>
            </w:r>
          </w:p>
          <w:p w14:paraId="3E10C466">
            <w:pPr>
              <w:rPr>
                <w:color w:val="auto"/>
              </w:rPr>
            </w:pPr>
            <w:r>
              <w:rPr>
                <w:color w:val="auto"/>
              </w:rPr>
              <w:t>190000 Санкт-Петербург,</w:t>
            </w:r>
          </w:p>
          <w:p w14:paraId="244B4477">
            <w:pPr>
              <w:rPr>
                <w:color w:val="auto"/>
              </w:rPr>
            </w:pPr>
            <w:r>
              <w:rPr>
                <w:color w:val="auto"/>
              </w:rPr>
              <w:t>пер. Гривцова, д.5, лит. В</w:t>
            </w:r>
          </w:p>
          <w:p w14:paraId="768E40AD">
            <w:pPr>
              <w:rPr>
                <w:color w:val="auto"/>
              </w:rPr>
            </w:pPr>
            <w:r>
              <w:rPr>
                <w:color w:val="auto"/>
              </w:rPr>
              <w:t>тел. 8 (800) 777-57-57</w:t>
            </w:r>
          </w:p>
          <w:p w14:paraId="4A541692">
            <w:pPr>
              <w:jc w:val="center"/>
              <w:rPr>
                <w:color w:val="auto"/>
              </w:rPr>
            </w:pPr>
          </w:p>
          <w:p w14:paraId="16F2C445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>
              <w:rPr>
                <w:color w:val="auto"/>
              </w:rPr>
              <w:t>ОГРН: 1097847233351, ИНН: 7838430413, КПП: 783801001</w:t>
            </w:r>
          </w:p>
          <w:p w14:paraId="7A604DC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р/с № 40702810355000036459</w:t>
            </w:r>
          </w:p>
          <w:p w14:paraId="5B93B1E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СЕВЕРО-ЗАПАДНЫЙ БАНК ПАО СБЕРБАНК</w:t>
            </w:r>
          </w:p>
          <w:p w14:paraId="4C1D3EE4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БИК 044030653</w:t>
            </w:r>
          </w:p>
          <w:p w14:paraId="1902855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C27CF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0414DE7">
            <w:pPr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14:paraId="34564A8B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14:paraId="6D76961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79695AF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59D3380D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171A3CD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649CD01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6EE7968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4585F41C">
            <w:pPr>
              <w:jc w:val="both"/>
              <w:rPr>
                <w:color w:val="auto"/>
              </w:rPr>
            </w:pPr>
          </w:p>
        </w:tc>
      </w:tr>
    </w:tbl>
    <w:p w14:paraId="7EB63C00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14:paraId="3028CC5A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Оператора электронной площадки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ОТ ПРЕТЕНДЕНТА</w:t>
      </w:r>
    </w:p>
    <w:p w14:paraId="28347861">
      <w:pPr>
        <w:rPr>
          <w:color w:val="auto"/>
        </w:rPr>
      </w:pPr>
      <w:r>
        <w:rPr>
          <w:color w:val="auto"/>
        </w:rPr>
        <w:t>_____________________/ Е.В. Канцерова/</w:t>
      </w:r>
      <w:r>
        <w:rPr>
          <w:color w:val="auto"/>
        </w:rPr>
        <w:tab/>
      </w:r>
      <w:r>
        <w:rPr>
          <w:color w:val="auto"/>
        </w:rPr>
        <w:t xml:space="preserve">                       ________________________/_________</w:t>
      </w:r>
    </w:p>
    <w:p w14:paraId="7FFAF95A">
      <w:pPr>
        <w:rPr>
          <w:color w:val="auto"/>
        </w:rPr>
      </w:pPr>
    </w:p>
    <w:p w14:paraId="5A3CE2E9">
      <w:pPr>
        <w:rPr>
          <w:color w:val="auto"/>
        </w:rPr>
      </w:pPr>
    </w:p>
    <w:p w14:paraId="6CD9F02A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 </w:t>
      </w:r>
    </w:p>
    <w:p w14:paraId="7FDF6E32">
      <w:pPr>
        <w:ind w:firstLine="708"/>
        <w:rPr>
          <w:b/>
          <w:color w:val="auto"/>
        </w:rPr>
      </w:pPr>
    </w:p>
    <w:p w14:paraId="39936695">
      <w:pPr>
        <w:ind w:firstLine="708"/>
        <w:rPr>
          <w:b/>
          <w:color w:val="auto"/>
        </w:rPr>
      </w:pPr>
    </w:p>
    <w:p w14:paraId="66D323B0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Организатора торгов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14:paraId="4D0D14AB">
      <w:pPr>
        <w:rPr>
          <w:b/>
          <w:color w:val="auto"/>
        </w:rPr>
      </w:pPr>
      <w:r>
        <w:rPr>
          <w:color w:val="auto"/>
        </w:rPr>
        <w:t xml:space="preserve">_____________________/ </w:t>
      </w:r>
      <w:del w:id="11" w:author="user" w:date="2023-11-10T12:14:00Z">
        <w:r>
          <w:rPr>
            <w:color w:val="auto"/>
          </w:rPr>
          <w:delText>____________/</w:delText>
        </w:r>
      </w:del>
      <w:ins w:id="12" w:author="user" w:date="2023-11-10T12:14:00Z">
        <w:r>
          <w:rPr>
            <w:color w:val="auto"/>
          </w:rPr>
          <w:t>Комарова В.С./</w:t>
        </w:r>
      </w:ins>
      <w:r>
        <w:rPr>
          <w:color w:val="auto"/>
        </w:rPr>
        <w:tab/>
      </w:r>
      <w:r>
        <w:rPr>
          <w:color w:val="auto"/>
        </w:rPr>
        <w:t xml:space="preserve">                       </w:t>
      </w: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TTimes/Cyrillic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325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59CD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0798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455D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  <w:rsid w:val="753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qFormat/>
    <w:uiPriority w:val="99"/>
    <w:rPr>
      <w:sz w:val="16"/>
      <w:szCs w:val="16"/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23"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16"/>
    <w:uiPriority w:val="0"/>
    <w:pPr>
      <w:spacing w:after="120" w:line="480" w:lineRule="auto"/>
    </w:pPr>
    <w:rPr>
      <w:color w:val="auto"/>
    </w:rPr>
  </w:style>
  <w:style w:type="paragraph" w:styleId="9">
    <w:name w:val="Body Text Indent 3"/>
    <w:basedOn w:val="1"/>
    <w:link w:val="17"/>
    <w:qFormat/>
    <w:uiPriority w:val="0"/>
    <w:pPr>
      <w:spacing w:after="120"/>
      <w:ind w:left="283"/>
    </w:pPr>
    <w:rPr>
      <w:color w:val="auto"/>
      <w:sz w:val="16"/>
      <w:szCs w:val="16"/>
    </w:rPr>
  </w:style>
  <w:style w:type="paragraph" w:styleId="10">
    <w:name w:val="annotation text"/>
    <w:basedOn w:val="1"/>
    <w:link w:val="21"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22"/>
    <w:qFormat/>
    <w:uiPriority w:val="99"/>
    <w:rPr>
      <w:b/>
      <w:bCs/>
    </w:rPr>
  </w:style>
  <w:style w:type="paragraph" w:styleId="12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paragraph" w:styleId="13">
    <w:name w:val="Body Text Indent"/>
    <w:basedOn w:val="1"/>
    <w:link w:val="25"/>
    <w:qFormat/>
    <w:uiPriority w:val="99"/>
    <w:pPr>
      <w:ind w:right="-57" w:firstLine="720"/>
      <w:jc w:val="both"/>
    </w:pPr>
    <w:rPr>
      <w:color w:val="auto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paragraph" w:styleId="15">
    <w:name w:val="Body Text 3"/>
    <w:basedOn w:val="1"/>
    <w:link w:val="24"/>
    <w:qFormat/>
    <w:uiPriority w:val="0"/>
    <w:pPr>
      <w:spacing w:after="120"/>
    </w:pPr>
    <w:rPr>
      <w:sz w:val="16"/>
      <w:szCs w:val="16"/>
    </w:rPr>
  </w:style>
  <w:style w:type="character" w:customStyle="1" w:styleId="16">
    <w:name w:val="Основной текст 2 Знак"/>
    <w:link w:val="8"/>
    <w:uiPriority w:val="0"/>
    <w:rPr>
      <w:sz w:val="24"/>
      <w:szCs w:val="24"/>
      <w:lang w:val="ru-RU" w:eastAsia="ru-RU" w:bidi="ar-SA"/>
    </w:rPr>
  </w:style>
  <w:style w:type="character" w:customStyle="1" w:styleId="17">
    <w:name w:val="Основной текст с отступом 3 Знак"/>
    <w:link w:val="9"/>
    <w:qFormat/>
    <w:uiPriority w:val="0"/>
    <w:rPr>
      <w:sz w:val="16"/>
      <w:szCs w:val="16"/>
      <w:lang w:val="ru-RU" w:eastAsia="ru-RU" w:bidi="ar-SA"/>
    </w:rPr>
  </w:style>
  <w:style w:type="paragraph" w:customStyle="1" w:styleId="18">
    <w:name w:val="Название1"/>
    <w:basedOn w:val="1"/>
    <w:link w:val="19"/>
    <w:qFormat/>
    <w:uiPriority w:val="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19">
    <w:name w:val="Название Знак"/>
    <w:link w:val="18"/>
    <w:qFormat/>
    <w:uiPriority w:val="0"/>
    <w:rPr>
      <w:b/>
      <w:bCs/>
      <w:sz w:val="28"/>
      <w:szCs w:val="28"/>
      <w:lang w:val="ru-RU" w:eastAsia="ru-RU" w:bidi="ar-SA"/>
    </w:rPr>
  </w:style>
  <w:style w:type="paragraph" w:customStyle="1" w:styleId="20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customStyle="1" w:styleId="21">
    <w:name w:val="Текст примечания Знак"/>
    <w:link w:val="10"/>
    <w:qFormat/>
    <w:uiPriority w:val="99"/>
    <w:rPr>
      <w:color w:val="000000"/>
    </w:rPr>
  </w:style>
  <w:style w:type="character" w:customStyle="1" w:styleId="22">
    <w:name w:val="Тема примечания Знак"/>
    <w:link w:val="11"/>
    <w:qFormat/>
    <w:uiPriority w:val="99"/>
    <w:rPr>
      <w:b/>
      <w:bCs/>
      <w:color w:val="000000"/>
    </w:rPr>
  </w:style>
  <w:style w:type="character" w:customStyle="1" w:styleId="23">
    <w:name w:val="Текст выноски Знак"/>
    <w:link w:val="7"/>
    <w:qFormat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3 Знак"/>
    <w:link w:val="15"/>
    <w:qFormat/>
    <w:uiPriority w:val="0"/>
    <w:rPr>
      <w:color w:val="000000"/>
      <w:sz w:val="16"/>
      <w:szCs w:val="16"/>
    </w:rPr>
  </w:style>
  <w:style w:type="character" w:customStyle="1" w:styleId="25">
    <w:name w:val="Основной текст с отступом Знак"/>
    <w:link w:val="13"/>
    <w:qFormat/>
    <w:uiPriority w:val="99"/>
    <w:rPr>
      <w:sz w:val="24"/>
      <w:szCs w:val="24"/>
    </w:rPr>
  </w:style>
  <w:style w:type="character" w:customStyle="1" w:styleId="26">
    <w:name w:val="Основной текст_"/>
    <w:link w:val="27"/>
    <w:qFormat/>
    <w:uiPriority w:val="99"/>
    <w:rPr>
      <w:shd w:val="clear" w:color="auto" w:fill="FFFFFF"/>
    </w:rPr>
  </w:style>
  <w:style w:type="paragraph" w:customStyle="1" w:styleId="27">
    <w:name w:val="Основной текст2"/>
    <w:basedOn w:val="1"/>
    <w:link w:val="26"/>
    <w:qFormat/>
    <w:uiPriority w:val="99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28">
    <w:name w:val="Основной текст + Полужирный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9">
    <w:name w:val="Основной текст (2) + Не полужирный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30">
    <w:name w:val="Revision"/>
    <w:hidden/>
    <w:semiHidden/>
    <w:qFormat/>
    <w:uiPriority w:val="99"/>
    <w:rPr>
      <w:rFonts w:ascii="NTTimes/Cyrillic" w:hAnsi="NTTimes/Cyrillic" w:eastAsia="Times New Roman" w:cs="NTTimes/Cyrillic"/>
      <w:sz w:val="24"/>
      <w:szCs w:val="24"/>
      <w:lang w:val="en-US" w:eastAsia="ru-RU" w:bidi="ar-SA"/>
    </w:rPr>
  </w:style>
  <w:style w:type="character" w:customStyle="1" w:styleId="31">
    <w:name w:val="Верхний колонтитул Знак"/>
    <w:link w:val="12"/>
    <w:qFormat/>
    <w:uiPriority w:val="99"/>
    <w:rPr>
      <w:rFonts w:ascii="NTTimes/Cyrillic" w:hAnsi="NTTimes/Cyrillic" w:cs="NTTimes/Cyrillic"/>
      <w:sz w:val="24"/>
      <w:szCs w:val="24"/>
      <w:lang w:val="en-US"/>
    </w:rPr>
  </w:style>
  <w:style w:type="character" w:customStyle="1" w:styleId="32">
    <w:name w:val="Нижний колонтитул Знак"/>
    <w:link w:val="14"/>
    <w:qFormat/>
    <w:uiPriority w:val="99"/>
    <w:rPr>
      <w:rFonts w:ascii="NTTimes/Cyrillic" w:hAnsi="NTTimes/Cyrillic" w:cs="NTTimes/Cyrillic"/>
      <w:sz w:val="24"/>
      <w:szCs w:val="24"/>
      <w:lang w:val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D93A-1621-4D1F-B047-EB3975186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4829</Characters>
  <Lines>40</Lines>
  <Paragraphs>11</Paragraphs>
  <TotalTime>4</TotalTime>
  <ScaleCrop>false</ScaleCrop>
  <LinksUpToDate>false</LinksUpToDate>
  <CharactersWithSpaces>5665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2024-04-23T05:44:00Z</dcterms:created>
  <dc:creator>upr12</dc:creator>
  <cp:lastModifiedBy>Верочка</cp:lastModifiedBy>
  <dcterms:modified xsi:type="dcterms:W3CDTF">2024-09-04T05:17:45Z</dcterms:modified>
  <dc:title>Договор о задатке №____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453B4C31A5BB459ABFA815AADCDB3789_13</vt:lpwstr>
  </property>
</Properties>
</file>