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B3D8A" w14:textId="77777777" w:rsidR="005143C4" w:rsidRDefault="00000000">
      <w:pPr>
        <w:pStyle w:val="18"/>
        <w:jc w:val="right"/>
      </w:pPr>
      <w:r>
        <w:rPr>
          <w:b w:val="0"/>
          <w:sz w:val="22"/>
          <w:szCs w:val="22"/>
        </w:rPr>
        <w:t xml:space="preserve">Приложение № 1 </w:t>
      </w:r>
    </w:p>
    <w:p w14:paraId="52148FED" w14:textId="77777777" w:rsidR="005143C4" w:rsidRDefault="00000000">
      <w:pPr>
        <w:ind w:right="-57"/>
        <w:jc w:val="right"/>
      </w:pPr>
      <w:r>
        <w:rPr>
          <w:sz w:val="22"/>
          <w:szCs w:val="22"/>
        </w:rPr>
        <w:t>к Оферте</w:t>
      </w:r>
    </w:p>
    <w:p w14:paraId="79E26B29" w14:textId="77777777" w:rsidR="005143C4" w:rsidRDefault="00000000">
      <w:pPr>
        <w:pStyle w:val="18"/>
      </w:pPr>
      <w:r>
        <w:rPr>
          <w:sz w:val="24"/>
          <w:szCs w:val="24"/>
        </w:rPr>
        <w:t>Договор о задатке №____</w:t>
      </w:r>
    </w:p>
    <w:p w14:paraId="7E35EB98" w14:textId="77777777" w:rsidR="005143C4" w:rsidRDefault="00000000">
      <w:pPr>
        <w:pStyle w:val="18"/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759C0F0A" w14:textId="77777777" w:rsidR="005143C4" w:rsidRDefault="005143C4">
      <w:pPr>
        <w:pStyle w:val="18"/>
        <w:rPr>
          <w:b w:val="0"/>
          <w:bCs w:val="0"/>
          <w:spacing w:val="30"/>
          <w:sz w:val="24"/>
          <w:szCs w:val="24"/>
        </w:rPr>
      </w:pPr>
    </w:p>
    <w:p w14:paraId="7EF9F754" w14:textId="77777777" w:rsidR="005143C4" w:rsidRDefault="00000000">
      <w:pPr>
        <w:shd w:val="clear" w:color="auto" w:fill="FFFFFF"/>
        <w:tabs>
          <w:tab w:val="left" w:pos="1145"/>
        </w:tabs>
        <w:jc w:val="both"/>
      </w:pPr>
      <w:r>
        <w:rPr>
          <w:b/>
        </w:rPr>
        <w:t>Акционерное общество «Российский аукционный дом»,</w:t>
      </w:r>
      <w:r>
        <w:t xml:space="preserve"> именуемое в дальнейшем «Оператор электронной площадки», в лице Заместителя генерального директора </w:t>
      </w:r>
      <w:proofErr w:type="spellStart"/>
      <w:r>
        <w:t>Канцеровой</w:t>
      </w:r>
      <w:proofErr w:type="spellEnd"/>
      <w:r>
        <w:t xml:space="preserve"> Елены Владимировны, действующей на основании Доверенности от 01.01.2024 № Д-010 и присоединившийся к настоящему Договору</w:t>
      </w:r>
      <w:r>
        <w:rPr>
          <w:b/>
          <w:bCs/>
        </w:rPr>
        <w:t xml:space="preserve"> </w:t>
      </w:r>
      <w:r>
        <w:t>претендент</w:t>
      </w:r>
      <w:r>
        <w:rPr>
          <w:b/>
        </w:rPr>
        <w:t xml:space="preserve"> 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продаже, именуемый в дальнейшем </w:t>
      </w:r>
      <w:r>
        <w:rPr>
          <w:b/>
        </w:rPr>
        <w:t xml:space="preserve">«Претендент», </w:t>
      </w:r>
      <w: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569245BA" w14:textId="060724A9" w:rsidR="005143C4" w:rsidRDefault="00000000">
      <w:pPr>
        <w:ind w:firstLine="567"/>
        <w:jc w:val="both"/>
      </w:pPr>
      <w:r>
        <w:tab/>
        <w:t xml:space="preserve">1. В соответствии с условиями настоящего Договора Претендент для участия в торгах в форме электронных торгах в форме подачи предложений по цене с применением метода </w:t>
      </w:r>
      <w:ins w:id="0" w:author="Смирнова Вера Владимировна" w:date="2024-07-18T15:19:00Z" w16du:dateUtc="2024-07-18T12:19:00Z">
        <w:r w:rsidR="00EA45C4" w:rsidRPr="00EA45C4">
          <w:rPr>
            <w:rPrChange w:id="1" w:author="Смирнова Вера Владимировна" w:date="2024-07-18T15:20:00Z" w16du:dateUtc="2024-07-18T12:20:00Z">
              <w:rPr>
                <w:b/>
                <w:bCs/>
              </w:rPr>
            </w:rPrChange>
          </w:rPr>
          <w:t>повышения начальной цены («английский аукцион»)</w:t>
        </w:r>
      </w:ins>
      <w:ins w:id="2" w:author="Смирнова Вера Владимировна" w:date="2024-07-18T15:20:00Z" w16du:dateUtc="2024-07-18T12:20:00Z">
        <w:r w:rsidR="00EA45C4" w:rsidRPr="00EA45C4">
          <w:rPr>
            <w:rPrChange w:id="3" w:author="Смирнова Вера Владимировна" w:date="2024-07-18T15:20:00Z" w16du:dateUtc="2024-07-18T12:20:00Z">
              <w:rPr>
                <w:b/>
                <w:bCs/>
              </w:rPr>
            </w:rPrChange>
          </w:rPr>
          <w:t xml:space="preserve"> </w:t>
        </w:r>
      </w:ins>
      <w:commentRangeStart w:id="4"/>
      <w:del w:id="5" w:author="Смирнова Вера Владимировна" w:date="2024-07-18T15:18:00Z" w16du:dateUtc="2024-07-18T12:18:00Z">
        <w:r w:rsidDel="009340EA">
          <w:delText>понижения начальной цены с возможностью повышения («голландский аукцион»)</w:delText>
        </w:r>
        <w:commentRangeEnd w:id="4"/>
        <w:r w:rsidDel="009340EA">
          <w:commentReference w:id="4"/>
        </w:r>
        <w:r w:rsidDel="009340EA">
          <w:delText xml:space="preserve"> </w:delText>
        </w:r>
      </w:del>
      <w:r>
        <w:t>по продаже доли в размере 100 % (сто процентов) уставного капитала общества с ограниченной ответственностью «Леон».</w:t>
      </w:r>
      <w:bookmarkStart w:id="6" w:name="_Hlk120117263"/>
    </w:p>
    <w:p w14:paraId="79543FB4" w14:textId="77777777" w:rsidR="005143C4" w:rsidRDefault="00000000">
      <w:pPr>
        <w:ind w:firstLine="567"/>
        <w:jc w:val="both"/>
      </w:pPr>
      <w:r>
        <w:t xml:space="preserve">Сведения об обществе с ограниченной ответственностью «Леон»: </w:t>
      </w:r>
    </w:p>
    <w:p w14:paraId="301CDDA5" w14:textId="77777777" w:rsidR="005143C4" w:rsidRDefault="00000000">
      <w:pPr>
        <w:shd w:val="clear" w:color="auto" w:fill="FFFFFF"/>
        <w:tabs>
          <w:tab w:val="left" w:pos="1145"/>
        </w:tabs>
        <w:jc w:val="both"/>
      </w:pPr>
      <w:r>
        <w:rPr>
          <w:b/>
          <w:bCs/>
        </w:rPr>
        <w:t>Полное наименование:</w:t>
      </w:r>
      <w:r>
        <w:t xml:space="preserve"> общество с ограниченной ответственностью «Леон»</w:t>
      </w:r>
    </w:p>
    <w:p w14:paraId="5E6FC327" w14:textId="77777777" w:rsidR="005143C4" w:rsidRDefault="00000000">
      <w:pPr>
        <w:shd w:val="clear" w:color="auto" w:fill="FFFFFF"/>
        <w:tabs>
          <w:tab w:val="left" w:pos="1145"/>
        </w:tabs>
        <w:jc w:val="both"/>
      </w:pPr>
      <w:r>
        <w:rPr>
          <w:b/>
          <w:bCs/>
        </w:rPr>
        <w:t>Сокращенное наименование:</w:t>
      </w:r>
      <w:r>
        <w:t xml:space="preserve"> ООО «Леон»</w:t>
      </w:r>
    </w:p>
    <w:p w14:paraId="009EA290" w14:textId="77777777" w:rsidR="005143C4" w:rsidRDefault="00000000">
      <w:pPr>
        <w:shd w:val="clear" w:color="auto" w:fill="FFFFFF"/>
        <w:tabs>
          <w:tab w:val="left" w:pos="1145"/>
        </w:tabs>
        <w:jc w:val="both"/>
      </w:pPr>
      <w:r>
        <w:rPr>
          <w:b/>
          <w:bCs/>
        </w:rPr>
        <w:t>Место нахождения:</w:t>
      </w:r>
      <w:r>
        <w:t xml:space="preserve"> 195213, г. Санкт-Петербург, </w:t>
      </w:r>
      <w:proofErr w:type="spellStart"/>
      <w:r>
        <w:t>пр-кт</w:t>
      </w:r>
      <w:proofErr w:type="spellEnd"/>
      <w:r>
        <w:t xml:space="preserve"> Заневский, д. 37 литер А, офис 2Н-166 </w:t>
      </w:r>
    </w:p>
    <w:p w14:paraId="60CF174C" w14:textId="77777777" w:rsidR="005143C4" w:rsidRDefault="00000000">
      <w:pPr>
        <w:shd w:val="clear" w:color="auto" w:fill="FFFFFF"/>
        <w:tabs>
          <w:tab w:val="left" w:pos="1145"/>
        </w:tabs>
        <w:ind w:firstLine="567"/>
        <w:jc w:val="both"/>
      </w:pPr>
      <w:r>
        <w:rPr>
          <w:b/>
          <w:bCs/>
        </w:rPr>
        <w:t>Сведения о регистрации:</w:t>
      </w:r>
      <w:r>
        <w:t xml:space="preserve"> Свидетельство о регистрации юридического лица серия 78 № 005584366, дата регистрации 10 августа 2005 года, наименование регистрирующего органа: МИФНС №15 по Санкт-Петербургу. ОГРН 1057811878695. ИНН 7802329970. КПП 780601001.</w:t>
      </w:r>
    </w:p>
    <w:bookmarkEnd w:id="6"/>
    <w:p w14:paraId="03BDA62A" w14:textId="77777777" w:rsidR="005143C4" w:rsidRDefault="00000000">
      <w:pPr>
        <w:shd w:val="clear" w:color="auto" w:fill="FFFFFF"/>
        <w:tabs>
          <w:tab w:val="left" w:pos="1145"/>
        </w:tabs>
        <w:ind w:firstLine="567"/>
        <w:jc w:val="both"/>
      </w:pPr>
      <w:r>
        <w:t xml:space="preserve">Уставный капитал ООО «Леон» состоит из номинальной стоимости доли его участников и составляет 10 000,00 (десять тысяч) рублей. </w:t>
      </w:r>
    </w:p>
    <w:p w14:paraId="1D9C5940" w14:textId="77777777" w:rsidR="005143C4" w:rsidRDefault="00000000">
      <w:pPr>
        <w:shd w:val="clear" w:color="auto" w:fill="FFFFFF"/>
        <w:tabs>
          <w:tab w:val="left" w:pos="567"/>
          <w:tab w:val="left" w:pos="1145"/>
        </w:tabs>
        <w:ind w:firstLine="567"/>
        <w:jc w:val="both"/>
        <w:rPr>
          <w:del w:id="7" w:author="RAD_HOLDING" w:date="2024-07-17T10:21:00Z"/>
        </w:rPr>
      </w:pPr>
      <w:del w:id="8" w:author="RAD_HOLDING" w:date="2024-07-17T10:21:00Z">
        <w:r>
          <w:delText xml:space="preserve">ООО «Леон» на праве собственности принадлежат 2 (два) земельных участка: </w:delText>
        </w:r>
      </w:del>
    </w:p>
    <w:p w14:paraId="1218A460" w14:textId="77777777" w:rsidR="005143C4" w:rsidRDefault="00000000">
      <w:pPr>
        <w:shd w:val="clear" w:color="auto" w:fill="FFFFFF"/>
        <w:tabs>
          <w:tab w:val="left" w:pos="567"/>
          <w:tab w:val="left" w:pos="1145"/>
        </w:tabs>
        <w:ind w:firstLine="567"/>
        <w:jc w:val="both"/>
        <w:rPr>
          <w:del w:id="9" w:author="RAD_HOLDING" w:date="2024-07-17T10:21:00Z"/>
        </w:rPr>
      </w:pPr>
      <w:del w:id="10" w:author="RAD_HOLDING" w:date="2024-07-17T10:21:00Z">
        <w:r>
          <w:delText>- земельный участок по адресу: Ленинградская область, Приозерский муниципальный район, Ларионовское сельское поселение, кадастровый номер: 47:03:0203003:382; площадью 70 133 +/- 93кв. м., категория земель: Земли особо охраняемых территорий и объектов; виды разрешенного использования: Объекты отдыха и туризма (пансионаты, базы и дома отдыха, туристические и спортивные базы, детские лагеря отдыха, детские дачи. Право собственности зарегистрировано 29.11.2021 за № 47:03:0203003:382-47/060/2021-1.</w:delText>
        </w:r>
      </w:del>
    </w:p>
    <w:p w14:paraId="5666AC39" w14:textId="77777777" w:rsidR="005143C4" w:rsidRDefault="00000000">
      <w:pPr>
        <w:shd w:val="clear" w:color="auto" w:fill="FFFFFF"/>
        <w:tabs>
          <w:tab w:val="left" w:pos="567"/>
          <w:tab w:val="left" w:pos="1145"/>
        </w:tabs>
        <w:ind w:firstLine="567"/>
        <w:jc w:val="both"/>
        <w:rPr>
          <w:del w:id="11" w:author="RAD_HOLDING" w:date="2024-07-17T10:21:00Z"/>
        </w:rPr>
      </w:pPr>
      <w:del w:id="12" w:author="RAD_HOLDING" w:date="2024-07-17T10:21:00Z">
        <w:r>
          <w:delText>Ограничения (обременения): в соответствии с выпиской из ЕГРН от 02.02.2024;</w:delText>
        </w:r>
      </w:del>
    </w:p>
    <w:p w14:paraId="3BE9ED22" w14:textId="77777777" w:rsidR="005143C4" w:rsidRDefault="00000000">
      <w:pPr>
        <w:shd w:val="clear" w:color="auto" w:fill="FFFFFF"/>
        <w:tabs>
          <w:tab w:val="left" w:pos="567"/>
          <w:tab w:val="left" w:pos="1145"/>
        </w:tabs>
        <w:ind w:firstLine="567"/>
        <w:jc w:val="both"/>
        <w:rPr>
          <w:del w:id="13" w:author="RAD_HOLDING" w:date="2024-07-17T10:21:00Z"/>
        </w:rPr>
      </w:pPr>
      <w:del w:id="14" w:author="RAD_HOLDING" w:date="2024-07-17T10:21:00Z">
        <w:r>
          <w:delText>- земельный участок по адресу: Ленинградская область, Приозерский муниципальный район, Ларионовское сельское поселение, кадастровый номер: 47:03:0203003:383, площадью 9 727 +/- 26 кв. м., категория земель: Земли особо охраняемых территорий и объектов; виды разрешенного использования: Объекты отдыха и туризма (пансионаты, базы и дома отдыха, туристические и спортивные базы, детские лагеря отдыха, детские дачи. Право собственности зарегистрировано 29.11.2021 за № 47:03:0203003:383-47/060/2021-1.</w:delText>
        </w:r>
      </w:del>
    </w:p>
    <w:p w14:paraId="183B16CF" w14:textId="77777777" w:rsidR="005143C4" w:rsidRDefault="00000000">
      <w:pPr>
        <w:shd w:val="clear" w:color="auto" w:fill="FFFFFF"/>
        <w:tabs>
          <w:tab w:val="left" w:pos="567"/>
          <w:tab w:val="left" w:pos="1145"/>
        </w:tabs>
        <w:ind w:firstLine="567"/>
        <w:jc w:val="both"/>
        <w:rPr>
          <w:del w:id="15" w:author="RAD_HOLDING" w:date="2024-07-17T10:21:00Z"/>
        </w:rPr>
      </w:pPr>
      <w:del w:id="16" w:author="RAD_HOLDING" w:date="2024-07-17T10:21:00Z">
        <w:r>
          <w:delText>Ограничения (обременения): в соответствии с выпиской из ЕГРН от 02.02.2024</w:delText>
        </w:r>
      </w:del>
    </w:p>
    <w:p w14:paraId="2DE6B46E" w14:textId="77777777" w:rsidR="005143C4" w:rsidRDefault="005143C4">
      <w:pPr>
        <w:shd w:val="clear" w:color="auto" w:fill="FFFFFF"/>
        <w:tabs>
          <w:tab w:val="left" w:pos="1145"/>
        </w:tabs>
        <w:jc w:val="both"/>
        <w:rPr>
          <w:del w:id="17" w:author="RAD_HOLDING" w:date="2024-07-17T10:21:00Z"/>
        </w:rPr>
      </w:pPr>
    </w:p>
    <w:p w14:paraId="06A4A067" w14:textId="77777777" w:rsidR="005143C4" w:rsidRDefault="00000000">
      <w:pPr>
        <w:shd w:val="clear" w:color="auto" w:fill="FFFFFF"/>
        <w:tabs>
          <w:tab w:val="left" w:pos="1145"/>
        </w:tabs>
        <w:jc w:val="both"/>
      </w:pPr>
      <w:r>
        <w:t xml:space="preserve">перечисляет денежные средства в размере 5 000 000 (пять миллион) рублей 00 копеек. (далее – «Задаток») на расчетный счет Оператора электронной площадки: </w:t>
      </w:r>
    </w:p>
    <w:p w14:paraId="74AA4AFC" w14:textId="77777777" w:rsidR="005143C4" w:rsidRDefault="00000000">
      <w:pPr>
        <w:ind w:firstLine="567"/>
        <w:jc w:val="both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440B8EE5" w14:textId="77777777" w:rsidR="005143C4" w:rsidRDefault="00000000">
      <w:pPr>
        <w:ind w:firstLine="567"/>
        <w:jc w:val="both"/>
      </w:pPr>
      <w:r>
        <w:rPr>
          <w:b/>
          <w:bCs/>
        </w:rPr>
        <w:t>р/с № 40702810355000036459 в СЕВЕРО-ЗАПАДНЫЙ БАНК ПАО СБЕРБАНК,</w:t>
      </w:r>
    </w:p>
    <w:p w14:paraId="0A75D005" w14:textId="77777777" w:rsidR="005143C4" w:rsidRDefault="00000000">
      <w:pPr>
        <w:ind w:firstLine="567"/>
        <w:jc w:val="both"/>
      </w:pPr>
      <w:r>
        <w:rPr>
          <w:b/>
          <w:bCs/>
        </w:rPr>
        <w:t>БИК 044030653, к/с 30101810500000000653.</w:t>
      </w:r>
    </w:p>
    <w:p w14:paraId="64BA07B6" w14:textId="77777777" w:rsidR="005143C4" w:rsidRDefault="00000000">
      <w:pPr>
        <w:ind w:firstLine="567"/>
        <w:jc w:val="both"/>
      </w:pPr>
      <w:r>
        <w:t xml:space="preserve">2. Задаток должен быть внесен Претендентом не позднее даты, указанной в сообщении о продаже </w:t>
      </w:r>
      <w:r>
        <w:rPr>
          <w:b/>
        </w:rPr>
        <w:t>Имущества</w:t>
      </w:r>
      <w:r>
        <w:t xml:space="preserve">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b/>
        </w:rPr>
        <w:t>Имущества</w:t>
      </w:r>
      <w:r>
        <w:t>. Задаток считается внесенным с даты поступления всей суммы Задатка на указанный счет.</w:t>
      </w:r>
    </w:p>
    <w:p w14:paraId="4FC6BE49" w14:textId="77777777" w:rsidR="005143C4" w:rsidRDefault="00000000">
      <w:pPr>
        <w:ind w:firstLine="567"/>
        <w:jc w:val="both"/>
      </w:pPr>
      <w: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b/>
        </w:rPr>
        <w:t>Имущества</w:t>
      </w:r>
      <w: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167EE950" w14:textId="77777777" w:rsidR="005143C4" w:rsidRDefault="00000000">
      <w:pPr>
        <w:ind w:firstLine="567"/>
        <w:jc w:val="both"/>
      </w:pPr>
      <w: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1DC96008" w14:textId="77777777" w:rsidR="005143C4" w:rsidRDefault="00000000">
      <w:pPr>
        <w:ind w:firstLine="567"/>
        <w:jc w:val="both"/>
      </w:pPr>
      <w: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>
        <w:rPr>
          <w:b/>
        </w:rPr>
        <w:t>Имущества</w:t>
      </w:r>
      <w:r>
        <w:t xml:space="preserve">, определенной по итогам торгов, и исполнения иных обязательств по заключенному договору в случае признания Претендента победителем торгов, если   иное </w:t>
      </w:r>
      <w:proofErr w:type="gramStart"/>
      <w:r>
        <w:t>не  предусмотрено</w:t>
      </w:r>
      <w:proofErr w:type="gramEnd"/>
      <w:r>
        <w:t xml:space="preserve">  в информационном  сообщении  о проведении  торгов.</w:t>
      </w:r>
    </w:p>
    <w:p w14:paraId="5175CEB3" w14:textId="77777777" w:rsidR="005143C4" w:rsidRDefault="00000000">
      <w:pPr>
        <w:ind w:firstLine="567"/>
        <w:jc w:val="both"/>
      </w:pPr>
      <w: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2F8780EB" w14:textId="77777777" w:rsidR="005143C4" w:rsidRDefault="00000000">
      <w:pPr>
        <w:ind w:firstLine="567"/>
        <w:jc w:val="both"/>
      </w:pPr>
      <w:r>
        <w:t>5. Исполнение обязанности по внесению суммы задатка третьими лицами не допускается.</w:t>
      </w:r>
    </w:p>
    <w:p w14:paraId="7C6993AE" w14:textId="77777777" w:rsidR="005143C4" w:rsidRDefault="00000000">
      <w:pPr>
        <w:ind w:firstLine="567"/>
        <w:jc w:val="both"/>
      </w:pPr>
      <w:r>
        <w:lastRenderedPageBreak/>
        <w:t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</w:t>
      </w:r>
      <w:r>
        <w:rPr>
          <w:rStyle w:val="aff8"/>
        </w:rPr>
        <w:footnoteReference w:id="1"/>
      </w:r>
      <w:r>
        <w:t xml:space="preserve">. </w:t>
      </w:r>
    </w:p>
    <w:p w14:paraId="620A784A" w14:textId="77777777" w:rsidR="005143C4" w:rsidRDefault="00000000">
      <w:pPr>
        <w:ind w:firstLine="567"/>
        <w:jc w:val="both"/>
      </w:pPr>
      <w: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46B5A2B9" w14:textId="77777777" w:rsidR="005143C4" w:rsidRDefault="00000000">
      <w:pPr>
        <w:ind w:firstLine="567"/>
        <w:jc w:val="both"/>
      </w:pPr>
      <w: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41306601" w14:textId="77777777" w:rsidR="005143C4" w:rsidRDefault="00000000">
      <w:pPr>
        <w:ind w:firstLine="567"/>
        <w:jc w:val="both"/>
      </w:pPr>
      <w: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78C6032F" w14:textId="77777777" w:rsidR="005143C4" w:rsidRDefault="005143C4">
      <w:pPr>
        <w:jc w:val="both"/>
      </w:pPr>
    </w:p>
    <w:p w14:paraId="5F752592" w14:textId="77777777" w:rsidR="005143C4" w:rsidRDefault="00000000">
      <w:pPr>
        <w:ind w:firstLine="284"/>
        <w:jc w:val="center"/>
      </w:pPr>
      <w:r>
        <w:rPr>
          <w:b/>
          <w:bCs/>
        </w:rPr>
        <w:t>Реквизиты сторон: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764"/>
        <w:gridCol w:w="4274"/>
      </w:tblGrid>
      <w:tr w:rsidR="005143C4" w14:paraId="1B25C7CC" w14:textId="77777777">
        <w:trPr>
          <w:trHeight w:val="3059"/>
        </w:trPr>
        <w:tc>
          <w:tcPr>
            <w:tcW w:w="4786" w:type="dxa"/>
          </w:tcPr>
          <w:p w14:paraId="2C2F49DA" w14:textId="77777777" w:rsidR="005143C4" w:rsidRDefault="00000000">
            <w:r>
              <w:rPr>
                <w:b/>
                <w:bCs/>
              </w:rPr>
              <w:t>Оператор:</w:t>
            </w:r>
          </w:p>
          <w:p w14:paraId="2D30F4AE" w14:textId="77777777" w:rsidR="005143C4" w:rsidRDefault="00000000">
            <w:r>
              <w:rPr>
                <w:b/>
              </w:rPr>
              <w:t>Акционерное общество</w:t>
            </w:r>
          </w:p>
          <w:p w14:paraId="4A2791CD" w14:textId="77777777" w:rsidR="005143C4" w:rsidRDefault="00000000">
            <w:r>
              <w:rPr>
                <w:b/>
              </w:rPr>
              <w:t>«Российский аукционный дом»</w:t>
            </w:r>
          </w:p>
          <w:p w14:paraId="6B113019" w14:textId="77777777" w:rsidR="005143C4" w:rsidRDefault="00000000">
            <w:r>
              <w:t>Адрес для корреспонденции:</w:t>
            </w:r>
          </w:p>
          <w:p w14:paraId="0D6F2BFE" w14:textId="77777777" w:rsidR="005143C4" w:rsidRDefault="00000000">
            <w:r>
              <w:t>190000 Санкт-Петербург,</w:t>
            </w:r>
          </w:p>
          <w:p w14:paraId="7CF75AF4" w14:textId="77777777" w:rsidR="005143C4" w:rsidRDefault="00000000">
            <w:r>
              <w:t>пер. Гривцова, д.5, лит. В</w:t>
            </w:r>
          </w:p>
          <w:p w14:paraId="38693EDF" w14:textId="77777777" w:rsidR="005143C4" w:rsidRDefault="00000000">
            <w:r>
              <w:t>тел. 8 (800) 777-57-57</w:t>
            </w:r>
          </w:p>
          <w:p w14:paraId="389DD125" w14:textId="77777777" w:rsidR="005143C4" w:rsidRDefault="00000000">
            <w:pPr>
              <w:tabs>
                <w:tab w:val="left" w:pos="1580"/>
              </w:tabs>
            </w:pPr>
            <w:r>
              <w:t>ОГРН: 1097847233351, ИНН: 7838430413, КПП: 783801001</w:t>
            </w:r>
          </w:p>
          <w:p w14:paraId="196D5402" w14:textId="77777777" w:rsidR="005143C4" w:rsidRDefault="00000000">
            <w:pPr>
              <w:tabs>
                <w:tab w:val="left" w:pos="1580"/>
              </w:tabs>
            </w:pPr>
            <w:r>
              <w:t>р/с № 40702810355000036459</w:t>
            </w:r>
          </w:p>
          <w:p w14:paraId="123C82DB" w14:textId="77777777" w:rsidR="005143C4" w:rsidRDefault="00000000">
            <w:pPr>
              <w:tabs>
                <w:tab w:val="left" w:pos="1580"/>
              </w:tabs>
            </w:pPr>
            <w:r>
              <w:t>СЕВЕРО-ЗАПАДНЫЙ БАНК ПАО СБЕРБАНК</w:t>
            </w:r>
          </w:p>
          <w:p w14:paraId="3674D2E4" w14:textId="77777777" w:rsidR="005143C4" w:rsidRDefault="00000000">
            <w:pPr>
              <w:tabs>
                <w:tab w:val="left" w:pos="1580"/>
              </w:tabs>
            </w:pPr>
            <w:r>
              <w:t>БИК 044030653</w:t>
            </w:r>
          </w:p>
          <w:p w14:paraId="3ACB4BAC" w14:textId="77777777" w:rsidR="005143C4" w:rsidRDefault="00000000">
            <w:pPr>
              <w:tabs>
                <w:tab w:val="left" w:pos="1580"/>
              </w:tabs>
            </w:pPr>
            <w:r>
              <w:t>к/с 30101810500000000653</w:t>
            </w:r>
          </w:p>
        </w:tc>
        <w:tc>
          <w:tcPr>
            <w:tcW w:w="764" w:type="dxa"/>
          </w:tcPr>
          <w:p w14:paraId="2422CCF8" w14:textId="77777777" w:rsidR="005143C4" w:rsidRDefault="005143C4">
            <w:pPr>
              <w:ind w:firstLine="284"/>
              <w:jc w:val="both"/>
            </w:pPr>
          </w:p>
        </w:tc>
        <w:tc>
          <w:tcPr>
            <w:tcW w:w="4274" w:type="dxa"/>
          </w:tcPr>
          <w:p w14:paraId="661E0482" w14:textId="77777777" w:rsidR="005143C4" w:rsidRDefault="00000000">
            <w:pPr>
              <w:jc w:val="both"/>
            </w:pPr>
            <w:r>
              <w:tab/>
            </w:r>
            <w:r>
              <w:rPr>
                <w:b/>
                <w:bCs/>
              </w:rPr>
              <w:t>ПРЕТЕНДЕНТ:</w:t>
            </w:r>
          </w:p>
          <w:p w14:paraId="289FD4D5" w14:textId="77777777" w:rsidR="005143C4" w:rsidRDefault="00000000">
            <w:pPr>
              <w:jc w:val="both"/>
            </w:pPr>
            <w:r>
              <w:rPr>
                <w:b/>
                <w:bCs/>
              </w:rPr>
              <w:t>_________________________________</w:t>
            </w:r>
          </w:p>
          <w:p w14:paraId="16B4AE8C" w14:textId="77777777" w:rsidR="005143C4" w:rsidRDefault="00000000">
            <w:pPr>
              <w:jc w:val="both"/>
            </w:pPr>
            <w:r>
              <w:t>_________________________________</w:t>
            </w:r>
          </w:p>
          <w:p w14:paraId="2C98E90F" w14:textId="77777777" w:rsidR="005143C4" w:rsidRDefault="00000000">
            <w:pPr>
              <w:jc w:val="both"/>
            </w:pPr>
            <w:r>
              <w:t>_________________________________</w:t>
            </w:r>
          </w:p>
          <w:p w14:paraId="0131A0C5" w14:textId="77777777" w:rsidR="005143C4" w:rsidRDefault="00000000">
            <w:pPr>
              <w:jc w:val="both"/>
            </w:pPr>
            <w:r>
              <w:t>_________________________________</w:t>
            </w:r>
          </w:p>
          <w:p w14:paraId="67F16182" w14:textId="77777777" w:rsidR="005143C4" w:rsidRDefault="00000000">
            <w:pPr>
              <w:jc w:val="both"/>
            </w:pPr>
            <w:r>
              <w:t>_________________________________</w:t>
            </w:r>
          </w:p>
          <w:p w14:paraId="32369E0E" w14:textId="77777777" w:rsidR="005143C4" w:rsidRDefault="00000000">
            <w:pPr>
              <w:jc w:val="both"/>
            </w:pPr>
            <w:r>
              <w:t>_________________________________</w:t>
            </w:r>
          </w:p>
          <w:p w14:paraId="745A5E9E" w14:textId="77777777" w:rsidR="005143C4" w:rsidRDefault="00000000">
            <w:pPr>
              <w:jc w:val="both"/>
            </w:pPr>
            <w:r>
              <w:t>_________________________________</w:t>
            </w:r>
          </w:p>
          <w:p w14:paraId="49ECC3F1" w14:textId="77777777" w:rsidR="005143C4" w:rsidRDefault="005143C4">
            <w:pPr>
              <w:jc w:val="both"/>
            </w:pPr>
          </w:p>
        </w:tc>
      </w:tr>
    </w:tbl>
    <w:p w14:paraId="136EAF62" w14:textId="77777777" w:rsidR="005143C4" w:rsidRDefault="00000000">
      <w:pPr>
        <w:jc w:val="both"/>
      </w:pPr>
      <w:r>
        <w:rPr>
          <w:b/>
          <w:bCs/>
        </w:rPr>
        <w:t xml:space="preserve">        </w:t>
      </w:r>
    </w:p>
    <w:p w14:paraId="184B0704" w14:textId="77777777" w:rsidR="005143C4" w:rsidRDefault="00000000">
      <w:pPr>
        <w:jc w:val="both"/>
      </w:pPr>
      <w:r>
        <w:rPr>
          <w:b/>
          <w:bCs/>
        </w:rPr>
        <w:t>От Оператора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ОТ ПРЕТЕНДЕНТА</w:t>
      </w:r>
    </w:p>
    <w:p w14:paraId="1158D1B7" w14:textId="77777777" w:rsidR="005143C4" w:rsidRDefault="00000000">
      <w:r>
        <w:t xml:space="preserve">_____________________/ Е.В. </w:t>
      </w:r>
      <w:proofErr w:type="spellStart"/>
      <w:r>
        <w:t>Канцерова</w:t>
      </w:r>
      <w:proofErr w:type="spellEnd"/>
      <w:r>
        <w:t>/</w:t>
      </w:r>
      <w:r>
        <w:tab/>
        <w:t xml:space="preserve">            _______________________/_________</w:t>
      </w:r>
    </w:p>
    <w:sectPr w:rsidR="005143C4">
      <w:pgSz w:w="11906" w:h="16838"/>
      <w:pgMar w:top="567" w:right="567" w:bottom="567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4" w:author="RAD_HOLDING" w:date="2024-07-17T13:20:00Z" w:initials="R">
    <w:p w14:paraId="00000001" w14:textId="00000001" w:rsidR="005143C4" w:rsidRDefault="00000000">
      <w:r>
        <w:rPr>
          <w:rFonts w:ascii="Arial" w:eastAsia="Arial" w:hAnsi="Arial" w:cs="Arial"/>
          <w:sz w:val="22"/>
        </w:rPr>
        <w:t>ИС на английский аукцион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00000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C1AA9B3" w16cex:dateUtc="2024-07-17T1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0000001" w16cid:durableId="4C1AA9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C4714" w14:textId="77777777" w:rsidR="0054661D" w:rsidRDefault="0054661D">
      <w:r>
        <w:separator/>
      </w:r>
    </w:p>
  </w:endnote>
  <w:endnote w:type="continuationSeparator" w:id="0">
    <w:p w14:paraId="0EC74C20" w14:textId="77777777" w:rsidR="0054661D" w:rsidRDefault="0054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charset w:val="00"/>
    <w:family w:val="auto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598BC" w14:textId="77777777" w:rsidR="0054661D" w:rsidRDefault="0054661D">
      <w:r>
        <w:separator/>
      </w:r>
    </w:p>
  </w:footnote>
  <w:footnote w:type="continuationSeparator" w:id="0">
    <w:p w14:paraId="4171C406" w14:textId="77777777" w:rsidR="0054661D" w:rsidRDefault="0054661D">
      <w:r>
        <w:continuationSeparator/>
      </w:r>
    </w:p>
  </w:footnote>
  <w:footnote w:id="1">
    <w:p w14:paraId="47B83EEF" w14:textId="77777777" w:rsidR="005143C4" w:rsidRDefault="00000000">
      <w:pPr>
        <w:pStyle w:val="af5"/>
      </w:pPr>
      <w:r>
        <w:rPr>
          <w:rStyle w:val="aff8"/>
          <w:rFonts w:ascii="Liberation Serif" w:hAnsi="Liberation Serif"/>
        </w:rPr>
        <w:footnoteRef/>
      </w:r>
      <w:r>
        <w:t xml:space="preserve"> Если иное не предусмотрено информационным сообщением о проведении торгов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Смирнова Вера Владимировна">
    <w15:presenceInfo w15:providerId="AD" w15:userId="S-1-5-21-131454999-3798848534-4138471269-14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C4"/>
    <w:rsid w:val="005143C4"/>
    <w:rsid w:val="0054661D"/>
    <w:rsid w:val="006B1DCD"/>
    <w:rsid w:val="007C75BF"/>
    <w:rsid w:val="007F3319"/>
    <w:rsid w:val="00911C8F"/>
    <w:rsid w:val="009340EA"/>
    <w:rsid w:val="00BA03D5"/>
    <w:rsid w:val="00EA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5E8E"/>
  <w15:docId w15:val="{51A64ECA-BFAA-422C-9FE1-C6596468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12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12">
    <w:name w:val="Заголовок Знак1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7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a8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c">
    <w:name w:val="No Spacing"/>
    <w:basedOn w:val="a"/>
    <w:uiPriority w:val="1"/>
    <w:qFormat/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13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3">
    <w:name w:val="Верхний колонтитул Знак1"/>
    <w:basedOn w:val="a0"/>
    <w:link w:val="af2"/>
    <w:uiPriority w:val="99"/>
  </w:style>
  <w:style w:type="paragraph" w:styleId="af3">
    <w:name w:val="footer"/>
    <w:basedOn w:val="a"/>
    <w:link w:val="14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4">
    <w:name w:val="Нижний колонтитул Знак1"/>
    <w:basedOn w:val="a0"/>
    <w:link w:val="af3"/>
    <w:uiPriority w:val="99"/>
  </w:style>
  <w:style w:type="paragraph" w:styleId="af4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5">
    <w:name w:val="footnote text"/>
    <w:basedOn w:val="a"/>
    <w:link w:val="15"/>
    <w:rPr>
      <w:sz w:val="20"/>
      <w:szCs w:val="20"/>
    </w:rPr>
  </w:style>
  <w:style w:type="character" w:customStyle="1" w:styleId="15">
    <w:name w:val="Текст сноски Знак1"/>
    <w:basedOn w:val="a0"/>
    <w:link w:val="af5"/>
    <w:uiPriority w:val="99"/>
    <w:semiHidden/>
    <w:rPr>
      <w:sz w:val="20"/>
      <w:szCs w:val="20"/>
    </w:rPr>
  </w:style>
  <w:style w:type="character" w:styleId="af6">
    <w:name w:val="footnote reference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endnote reference"/>
    <w:rPr>
      <w:vertAlign w:val="superscript"/>
    </w:rPr>
  </w:style>
  <w:style w:type="character" w:styleId="afa">
    <w:name w:val="Hyperlink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c">
    <w:name w:val="TOC Heading"/>
    <w:uiPriority w:val="39"/>
    <w:unhideWhenUsed/>
  </w:style>
  <w:style w:type="paragraph" w:styleId="afd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6"/>
      <w:position w:val="0"/>
      <w:sz w:val="24"/>
      <w:szCs w:val="24"/>
      <w:u w:val="none"/>
      <w:vertAlign w:val="baseline"/>
    </w:rPr>
  </w:style>
  <w:style w:type="character" w:customStyle="1" w:styleId="WW8Num3z0">
    <w:name w:val="WW8Num3z0"/>
    <w:rPr>
      <w:b/>
    </w:rPr>
  </w:style>
  <w:style w:type="character" w:customStyle="1" w:styleId="WW8Num6z0">
    <w:name w:val="WW8Num6z0"/>
    <w:rPr>
      <w:color w:val="000000"/>
      <w:sz w:val="24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b/>
      <w:bCs/>
      <w:i w:val="0"/>
      <w:iCs w:val="0"/>
    </w:rPr>
  </w:style>
  <w:style w:type="character" w:customStyle="1" w:styleId="WW8Num11z0">
    <w:name w:val="WW8Num11z0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WW8Num13z0">
    <w:name w:val="WW8Num13z0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16">
    <w:name w:val="Основной шрифт абзаца1"/>
  </w:style>
  <w:style w:type="character" w:customStyle="1" w:styleId="24">
    <w:name w:val="Основной текст 2 Знак"/>
    <w:rPr>
      <w:sz w:val="24"/>
      <w:szCs w:val="24"/>
      <w:lang w:val="ru-RU" w:bidi="ar-SA"/>
    </w:rPr>
  </w:style>
  <w:style w:type="character" w:customStyle="1" w:styleId="32">
    <w:name w:val="Основной текст с отступом 3 Знак"/>
    <w:rPr>
      <w:sz w:val="16"/>
      <w:szCs w:val="16"/>
      <w:lang w:val="ru-RU" w:bidi="ar-SA"/>
    </w:rPr>
  </w:style>
  <w:style w:type="character" w:customStyle="1" w:styleId="afe">
    <w:name w:val="Заголовок Знак"/>
    <w:rPr>
      <w:b/>
      <w:bCs/>
      <w:sz w:val="28"/>
      <w:szCs w:val="28"/>
      <w:lang w:val="ru-RU" w:bidi="ar-SA"/>
    </w:rPr>
  </w:style>
  <w:style w:type="character" w:customStyle="1" w:styleId="17">
    <w:name w:val="Знак примечания1"/>
    <w:rPr>
      <w:sz w:val="16"/>
      <w:szCs w:val="16"/>
    </w:rPr>
  </w:style>
  <w:style w:type="character" w:customStyle="1" w:styleId="aff">
    <w:name w:val="Текст примечания Знак"/>
    <w:rPr>
      <w:color w:val="000000"/>
    </w:rPr>
  </w:style>
  <w:style w:type="character" w:customStyle="1" w:styleId="aff0">
    <w:name w:val="Тема примечания Знак"/>
    <w:rPr>
      <w:b/>
      <w:bCs/>
      <w:color w:val="000000"/>
    </w:rPr>
  </w:style>
  <w:style w:type="character" w:customStyle="1" w:styleId="aff1">
    <w:name w:val="Текст выноски Знак"/>
    <w:rPr>
      <w:rFonts w:ascii="Segoe UI" w:hAnsi="Segoe UI" w:cs="Segoe UI"/>
      <w:color w:val="000000"/>
      <w:sz w:val="18"/>
      <w:szCs w:val="18"/>
    </w:rPr>
  </w:style>
  <w:style w:type="character" w:customStyle="1" w:styleId="33">
    <w:name w:val="Основной текст 3 Знак"/>
    <w:rPr>
      <w:color w:val="000000"/>
      <w:sz w:val="16"/>
      <w:szCs w:val="16"/>
    </w:rPr>
  </w:style>
  <w:style w:type="character" w:customStyle="1" w:styleId="aff2">
    <w:name w:val="Основной текст с отступом Знак"/>
    <w:rPr>
      <w:sz w:val="24"/>
      <w:szCs w:val="24"/>
    </w:rPr>
  </w:style>
  <w:style w:type="character" w:customStyle="1" w:styleId="aff3">
    <w:name w:val="Основной текст_"/>
    <w:rPr>
      <w:shd w:val="clear" w:color="auto" w:fill="FFFFFF"/>
    </w:rPr>
  </w:style>
  <w:style w:type="character" w:customStyle="1" w:styleId="aff4">
    <w:name w:val="Основной текст + Полужирный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25">
    <w:name w:val="Основной текст (2) + Не полужирный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aff5">
    <w:name w:val="Верхний колонтитул Знак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6">
    <w:name w:val="Нижний колонтитул Знак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7">
    <w:name w:val="Текст сноски Знак"/>
    <w:rPr>
      <w:color w:val="000000"/>
    </w:rPr>
  </w:style>
  <w:style w:type="character" w:customStyle="1" w:styleId="aff8">
    <w:name w:val="Символ сноски"/>
    <w:rPr>
      <w:vertAlign w:val="superscript"/>
    </w:rPr>
  </w:style>
  <w:style w:type="character" w:styleId="aff9">
    <w:name w:val="line number"/>
  </w:style>
  <w:style w:type="character" w:customStyle="1" w:styleId="affa">
    <w:name w:val="Символ концевой сноски"/>
  </w:style>
  <w:style w:type="paragraph" w:customStyle="1" w:styleId="18">
    <w:name w:val="Заголовок1"/>
    <w:basedOn w:val="a"/>
    <w:next w:val="affb"/>
    <w:pPr>
      <w:jc w:val="center"/>
    </w:pPr>
    <w:rPr>
      <w:b/>
      <w:bCs/>
      <w:sz w:val="28"/>
      <w:szCs w:val="28"/>
    </w:rPr>
  </w:style>
  <w:style w:type="paragraph" w:styleId="affb">
    <w:name w:val="Body Text"/>
    <w:basedOn w:val="a"/>
    <w:pPr>
      <w:spacing w:after="140" w:line="276" w:lineRule="auto"/>
    </w:pPr>
  </w:style>
  <w:style w:type="paragraph" w:styleId="affc">
    <w:name w:val="List"/>
    <w:basedOn w:val="affb"/>
    <w:rPr>
      <w:rFonts w:cs="Lucida Sans"/>
    </w:rPr>
  </w:style>
  <w:style w:type="paragraph" w:customStyle="1" w:styleId="19">
    <w:name w:val="Указатель1"/>
    <w:basedOn w:val="a"/>
    <w:pPr>
      <w:suppressLineNumbers/>
    </w:pPr>
    <w:rPr>
      <w:rFonts w:cs="Lucida Sans"/>
      <w:lang w:val="en-US" w:eastAsia="en-US" w:bidi="en-US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a"/>
    <w:pPr>
      <w:ind w:firstLine="567"/>
      <w:jc w:val="both"/>
    </w:pPr>
    <w:rPr>
      <w:sz w:val="22"/>
      <w:szCs w:val="20"/>
    </w:rPr>
  </w:style>
  <w:style w:type="paragraph" w:customStyle="1" w:styleId="1a">
    <w:name w:val="Текст примечания1"/>
    <w:basedOn w:val="a"/>
    <w:rPr>
      <w:sz w:val="20"/>
      <w:szCs w:val="20"/>
    </w:rPr>
  </w:style>
  <w:style w:type="paragraph" w:styleId="affd">
    <w:name w:val="annotation subject"/>
    <w:basedOn w:val="1a"/>
    <w:next w:val="1a"/>
    <w:rPr>
      <w:b/>
      <w:bCs/>
    </w:rPr>
  </w:style>
  <w:style w:type="paragraph" w:styleId="affe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styleId="afff">
    <w:name w:val="Body Text Indent"/>
    <w:basedOn w:val="a"/>
    <w:pPr>
      <w:ind w:right="-57" w:firstLine="720"/>
      <w:jc w:val="both"/>
    </w:pPr>
  </w:style>
  <w:style w:type="paragraph" w:customStyle="1" w:styleId="26">
    <w:name w:val="Основной текст2"/>
    <w:basedOn w:val="a"/>
    <w:pPr>
      <w:widowControl w:val="0"/>
      <w:shd w:val="clear" w:color="auto" w:fill="FFFFFF"/>
      <w:spacing w:before="300" w:line="274" w:lineRule="exact"/>
      <w:ind w:hanging="1140"/>
      <w:jc w:val="both"/>
    </w:pPr>
    <w:rPr>
      <w:sz w:val="20"/>
      <w:szCs w:val="20"/>
    </w:rPr>
  </w:style>
  <w:style w:type="paragraph" w:styleId="afff0">
    <w:name w:val="Revision"/>
    <w:rPr>
      <w:rFonts w:ascii="NTTimes/Cyrillic" w:hAnsi="NTTimes/Cyrillic" w:cs="NTTimes/Cyrillic"/>
      <w:sz w:val="24"/>
      <w:szCs w:val="24"/>
      <w:lang w:val="en-US"/>
    </w:rPr>
  </w:style>
  <w:style w:type="paragraph" w:customStyle="1" w:styleId="aff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f2">
    <w:name w:val="Содержимое таблицы"/>
    <w:basedOn w:val="a"/>
    <w:pPr>
      <w:widowControl w:val="0"/>
      <w:suppressLineNumbers/>
    </w:pPr>
  </w:style>
  <w:style w:type="paragraph" w:customStyle="1" w:styleId="afff3">
    <w:name w:val="Заголовок таблицы"/>
    <w:basedOn w:val="afff2"/>
    <w:pPr>
      <w:jc w:val="center"/>
    </w:pPr>
    <w:rPr>
      <w:b/>
      <w:bCs/>
    </w:rPr>
  </w:style>
  <w:style w:type="paragraph" w:styleId="afff4">
    <w:name w:val="annotation text"/>
    <w:basedOn w:val="a"/>
    <w:link w:val="1b"/>
    <w:uiPriority w:val="99"/>
    <w:semiHidden/>
    <w:unhideWhenUsed/>
    <w:rPr>
      <w:sz w:val="20"/>
      <w:szCs w:val="20"/>
    </w:rPr>
  </w:style>
  <w:style w:type="character" w:customStyle="1" w:styleId="1b">
    <w:name w:val="Текст примечания Знак1"/>
    <w:basedOn w:val="a0"/>
    <w:link w:val="afff4"/>
    <w:uiPriority w:val="99"/>
    <w:semiHidden/>
    <w:rPr>
      <w:color w:val="000000"/>
    </w:rPr>
  </w:style>
  <w:style w:type="character" w:styleId="afff5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1093</Words>
  <Characters>6232</Characters>
  <Application>Microsoft Office Word</Application>
  <DocSecurity>0</DocSecurity>
  <Lines>51</Lines>
  <Paragraphs>14</Paragraphs>
  <ScaleCrop>false</ScaleCrop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Смирнова Вера Владимировна</cp:lastModifiedBy>
  <cp:revision>4</cp:revision>
  <dcterms:created xsi:type="dcterms:W3CDTF">2024-07-18T12:19:00Z</dcterms:created>
  <dcterms:modified xsi:type="dcterms:W3CDTF">2024-07-19T09:33:00Z</dcterms:modified>
  <cp:version>1048576</cp:version>
</cp:coreProperties>
</file>