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643F6" w14:textId="77777777" w:rsidR="00190E1D" w:rsidRDefault="00000000">
      <w:pPr>
        <w:spacing w:line="278" w:lineRule="auto"/>
        <w:ind w:right="60"/>
        <w:jc w:val="center"/>
        <w:rPr>
          <w:b/>
        </w:rPr>
      </w:pPr>
      <w:r>
        <w:rPr>
          <w:b/>
        </w:rPr>
        <w:t xml:space="preserve">Электронный аукцион </w:t>
      </w:r>
    </w:p>
    <w:p w14:paraId="54EA18C5" w14:textId="77777777" w:rsidR="00190E1D" w:rsidRDefault="00000000">
      <w:pPr>
        <w:spacing w:line="278" w:lineRule="auto"/>
        <w:ind w:right="60"/>
        <w:jc w:val="center"/>
        <w:rPr>
          <w:b/>
        </w:rPr>
      </w:pPr>
      <w:r>
        <w:rPr>
          <w:b/>
        </w:rPr>
        <w:t xml:space="preserve">по продаже недвижимого имущества, </w:t>
      </w:r>
    </w:p>
    <w:p w14:paraId="33C526B1" w14:textId="77777777" w:rsidR="00190E1D" w:rsidRDefault="00000000">
      <w:pPr>
        <w:jc w:val="center"/>
        <w:rPr>
          <w:b/>
        </w:rPr>
      </w:pPr>
      <w:r>
        <w:rPr>
          <w:b/>
        </w:rPr>
        <w:t>принадлежащего частному собственнику</w:t>
      </w:r>
      <w:r>
        <w:rPr>
          <w:b/>
          <w:bCs/>
        </w:rPr>
        <w:t xml:space="preserve"> </w:t>
      </w:r>
    </w:p>
    <w:p w14:paraId="2D6A2812" w14:textId="77777777" w:rsidR="00190E1D" w:rsidRDefault="00190E1D">
      <w:pPr>
        <w:jc w:val="center"/>
        <w:outlineLvl w:val="0"/>
        <w:rPr>
          <w:b/>
          <w:bCs/>
        </w:rPr>
      </w:pPr>
    </w:p>
    <w:p w14:paraId="5C901739" w14:textId="77777777" w:rsidR="00190E1D" w:rsidRDefault="00000000">
      <w:pPr>
        <w:jc w:val="center"/>
        <w:outlineLvl w:val="0"/>
        <w:rPr>
          <w:bCs/>
        </w:rPr>
      </w:pPr>
      <w:r>
        <w:rPr>
          <w:b/>
          <w:bCs/>
        </w:rPr>
        <w:t xml:space="preserve">Электронный аукцион будет проводиться 14 ноября 2024 года в 09:00 ч. </w:t>
      </w:r>
    </w:p>
    <w:p w14:paraId="1ED7DA00" w14:textId="77777777" w:rsidR="00190E1D" w:rsidRDefault="00000000">
      <w:pPr>
        <w:jc w:val="center"/>
        <w:rPr>
          <w:b/>
          <w:bCs/>
        </w:rPr>
      </w:pPr>
      <w:r>
        <w:rPr>
          <w:b/>
          <w:bCs/>
        </w:rPr>
        <w:t xml:space="preserve">на электронной торговой площадке АО «Российский аукционный дом» </w:t>
      </w:r>
    </w:p>
    <w:p w14:paraId="59D2E1E1" w14:textId="77777777" w:rsidR="00190E1D" w:rsidRDefault="00000000">
      <w:pPr>
        <w:jc w:val="center"/>
        <w:rPr>
          <w:b/>
          <w:bCs/>
        </w:rPr>
      </w:pPr>
      <w:r>
        <w:rPr>
          <w:b/>
          <w:bCs/>
        </w:rPr>
        <w:t xml:space="preserve">по адресу </w:t>
      </w:r>
      <w:hyperlink r:id="rId8" w:tooltip="http://www.lot-online.ru" w:history="1">
        <w:r>
          <w:rPr>
            <w:rStyle w:val="affc"/>
            <w:b/>
            <w:bCs/>
            <w:lang w:val="en-US"/>
          </w:rPr>
          <w:t>www</w:t>
        </w:r>
        <w:r>
          <w:rPr>
            <w:rStyle w:val="affc"/>
            <w:b/>
            <w:bCs/>
          </w:rPr>
          <w:t>.</w:t>
        </w:r>
        <w:r>
          <w:rPr>
            <w:rStyle w:val="affc"/>
            <w:b/>
            <w:bCs/>
            <w:lang w:val="en-US"/>
          </w:rPr>
          <w:t>lot</w:t>
        </w:r>
        <w:r>
          <w:rPr>
            <w:rStyle w:val="affc"/>
            <w:b/>
            <w:bCs/>
          </w:rPr>
          <w:t>-</w:t>
        </w:r>
        <w:r>
          <w:rPr>
            <w:rStyle w:val="affc"/>
            <w:b/>
            <w:bCs/>
            <w:lang w:val="en-US"/>
          </w:rPr>
          <w:t>online</w:t>
        </w:r>
        <w:r>
          <w:rPr>
            <w:rStyle w:val="affc"/>
            <w:b/>
            <w:bCs/>
          </w:rPr>
          <w:t>.</w:t>
        </w:r>
        <w:proofErr w:type="spellStart"/>
        <w:r>
          <w:rPr>
            <w:rStyle w:val="affc"/>
            <w:b/>
            <w:bCs/>
            <w:lang w:val="en-US"/>
          </w:rPr>
          <w:t>ru</w:t>
        </w:r>
        <w:proofErr w:type="spellEnd"/>
      </w:hyperlink>
      <w:r>
        <w:rPr>
          <w:b/>
          <w:bCs/>
        </w:rPr>
        <w:t xml:space="preserve">. </w:t>
      </w:r>
    </w:p>
    <w:p w14:paraId="0A305134" w14:textId="77777777" w:rsidR="00190E1D" w:rsidRDefault="00190E1D">
      <w:pPr>
        <w:jc w:val="center"/>
        <w:outlineLvl w:val="0"/>
        <w:rPr>
          <w:b/>
          <w:bCs/>
        </w:rPr>
      </w:pPr>
    </w:p>
    <w:p w14:paraId="7AA7F0E8" w14:textId="77777777" w:rsidR="00190E1D" w:rsidRDefault="00000000">
      <w:pPr>
        <w:jc w:val="center"/>
      </w:pPr>
      <w:r>
        <w:rPr>
          <w:b/>
          <w:bCs/>
        </w:rPr>
        <w:t xml:space="preserve">Организатор торгов – </w:t>
      </w:r>
      <w:r>
        <w:rPr>
          <w:b/>
        </w:rPr>
        <w:t>акционерное общество «РАД-Холдинг» (АО «РАД-Холдинг»).</w:t>
      </w:r>
      <w:r>
        <w:rPr>
          <w:bCs/>
        </w:rPr>
        <w:t xml:space="preserve"> </w:t>
      </w:r>
    </w:p>
    <w:p w14:paraId="17D1FD41" w14:textId="77777777" w:rsidR="00190E1D" w:rsidRDefault="00190E1D">
      <w:pPr>
        <w:jc w:val="center"/>
      </w:pPr>
    </w:p>
    <w:p w14:paraId="6DED5B96" w14:textId="77777777" w:rsidR="00190E1D" w:rsidRDefault="00000000">
      <w:pPr>
        <w:jc w:val="center"/>
        <w:rPr>
          <w:b/>
          <w:bCs/>
        </w:rPr>
      </w:pPr>
      <w:r>
        <w:rPr>
          <w:b/>
          <w:bCs/>
        </w:rPr>
        <w:t>Форма проведения торгов – аукцион, открытый по составу участников и способу подачи предложений о цене с применением метода понижения начальной цены («голландский аукцион»)</w:t>
      </w:r>
    </w:p>
    <w:p w14:paraId="45DF7371" w14:textId="77777777" w:rsidR="00190E1D" w:rsidRDefault="00190E1D">
      <w:pPr>
        <w:rPr>
          <w:b/>
        </w:rPr>
      </w:pPr>
    </w:p>
    <w:p w14:paraId="285C89E6" w14:textId="77777777" w:rsidR="00190E1D" w:rsidRDefault="00000000">
      <w:pPr>
        <w:jc w:val="center"/>
        <w:outlineLvl w:val="0"/>
        <w:rPr>
          <w:b/>
          <w:bCs/>
        </w:rPr>
      </w:pPr>
      <w:r>
        <w:rPr>
          <w:b/>
          <w:bCs/>
        </w:rPr>
        <w:t>Прием заявок с 30.09.2024 г. 17:00 ч. по 11.11.2024 г. до 17:00 ч.</w:t>
      </w:r>
    </w:p>
    <w:p w14:paraId="0122F9DA" w14:textId="77777777" w:rsidR="00190E1D" w:rsidRDefault="00000000">
      <w:pPr>
        <w:jc w:val="center"/>
        <w:outlineLvl w:val="0"/>
        <w:rPr>
          <w:b/>
          <w:bCs/>
        </w:rPr>
      </w:pPr>
      <w:r>
        <w:rPr>
          <w:b/>
          <w:bCs/>
        </w:rPr>
        <w:t xml:space="preserve">Задаток должен поступить на счет </w:t>
      </w:r>
      <w:r>
        <w:rPr>
          <w:b/>
        </w:rPr>
        <w:t>Оператора</w:t>
      </w:r>
      <w:r>
        <w:t xml:space="preserve"> </w:t>
      </w:r>
      <w:r>
        <w:rPr>
          <w:b/>
        </w:rPr>
        <w:t>электронной площадки</w:t>
      </w:r>
    </w:p>
    <w:p w14:paraId="35D7C3A3" w14:textId="77777777" w:rsidR="00190E1D" w:rsidRDefault="00000000">
      <w:pPr>
        <w:jc w:val="center"/>
        <w:outlineLvl w:val="0"/>
        <w:rPr>
          <w:bCs/>
        </w:rPr>
      </w:pPr>
      <w:r>
        <w:rPr>
          <w:b/>
          <w:bCs/>
        </w:rPr>
        <w:t xml:space="preserve">не позднее 11.11.2024 г. </w:t>
      </w:r>
    </w:p>
    <w:p w14:paraId="31791AD6" w14:textId="4C6683EB" w:rsidR="00190E1D" w:rsidRDefault="00000000">
      <w:pPr>
        <w:jc w:val="center"/>
        <w:outlineLvl w:val="0"/>
        <w:rPr>
          <w:bCs/>
        </w:rPr>
      </w:pPr>
      <w:r>
        <w:rPr>
          <w:b/>
        </w:rPr>
        <w:t xml:space="preserve">Определение участников электронного аукциона состоится </w:t>
      </w:r>
      <w:r>
        <w:rPr>
          <w:b/>
          <w:bCs/>
        </w:rPr>
        <w:t xml:space="preserve">13.11.2024 </w:t>
      </w:r>
      <w:r w:rsidRPr="009F0E6D">
        <w:rPr>
          <w:b/>
          <w:bCs/>
        </w:rPr>
        <w:t xml:space="preserve">г. в </w:t>
      </w:r>
      <w:r w:rsidR="009F0E6D" w:rsidRPr="009F0E6D">
        <w:rPr>
          <w:b/>
          <w:bCs/>
        </w:rPr>
        <w:t>14</w:t>
      </w:r>
      <w:r w:rsidRPr="009F0E6D">
        <w:rPr>
          <w:b/>
          <w:bCs/>
        </w:rPr>
        <w:t>:</w:t>
      </w:r>
      <w:r w:rsidR="009F0E6D" w:rsidRPr="009F0E6D">
        <w:rPr>
          <w:b/>
          <w:bCs/>
        </w:rPr>
        <w:t>00</w:t>
      </w:r>
      <w:r w:rsidRPr="009F0E6D">
        <w:rPr>
          <w:b/>
          <w:bCs/>
        </w:rPr>
        <w:t>_ч.</w:t>
      </w:r>
    </w:p>
    <w:p w14:paraId="0E0741C9" w14:textId="77777777" w:rsidR="00190E1D" w:rsidRDefault="00190E1D">
      <w:pPr>
        <w:jc w:val="center"/>
        <w:outlineLvl w:val="0"/>
        <w:rPr>
          <w:b/>
          <w:bCs/>
        </w:rPr>
      </w:pPr>
    </w:p>
    <w:p w14:paraId="47737EC8" w14:textId="77777777" w:rsidR="00190E1D" w:rsidRDefault="00000000">
      <w:pPr>
        <w:jc w:val="center"/>
      </w:pPr>
      <w:r>
        <w:t xml:space="preserve">(Указанное в настоящем информационном сообщении время – Московское. </w:t>
      </w:r>
    </w:p>
    <w:p w14:paraId="34D3926D" w14:textId="77777777" w:rsidR="00190E1D" w:rsidRDefault="00000000">
      <w:pPr>
        <w:jc w:val="center"/>
      </w:pPr>
      <w:r>
        <w:t xml:space="preserve">При исчислении сроков, указанных в настоящем информационном сообщении, принимается время сервера электронной торговой площадки). </w:t>
      </w:r>
    </w:p>
    <w:p w14:paraId="33A53C49" w14:textId="77777777" w:rsidR="00190E1D" w:rsidRDefault="00190E1D">
      <w:pPr>
        <w:jc w:val="both"/>
      </w:pPr>
    </w:p>
    <w:p w14:paraId="65068A71" w14:textId="77777777" w:rsidR="00190E1D" w:rsidRDefault="00190E1D">
      <w:pPr>
        <w:jc w:val="both"/>
      </w:pPr>
    </w:p>
    <w:p w14:paraId="46FA0DA8" w14:textId="77777777" w:rsidR="00190E1D" w:rsidRDefault="00000000">
      <w:pPr>
        <w:ind w:right="-57" w:firstLine="567"/>
        <w:jc w:val="both"/>
        <w:rPr>
          <w:b/>
          <w:bCs/>
        </w:rPr>
      </w:pPr>
      <w:r>
        <w:rPr>
          <w:b/>
          <w:bCs/>
        </w:rPr>
        <w:t>Сведения об объекте продажи (единым лотом) (далее – «Объект», «Лот»):</w:t>
      </w:r>
    </w:p>
    <w:p w14:paraId="01EAC27F" w14:textId="77777777" w:rsidR="00190E1D" w:rsidRDefault="00000000">
      <w:pPr>
        <w:ind w:right="-57" w:firstLine="540"/>
        <w:jc w:val="both"/>
      </w:pPr>
      <w:r>
        <w:t xml:space="preserve">1. </w:t>
      </w:r>
      <w:r>
        <w:rPr>
          <w:b/>
          <w:bCs/>
        </w:rPr>
        <w:t>Помещение</w:t>
      </w:r>
      <w:r>
        <w:t xml:space="preserve">, площадью 368,7 кв. м., </w:t>
      </w:r>
      <w:r>
        <w:rPr>
          <w:b/>
          <w:bCs/>
        </w:rPr>
        <w:t>кадастровый номер: 54:35:021145:1269</w:t>
      </w:r>
      <w:r>
        <w:t xml:space="preserve">, назначение: нежилое, номер, тип этажа, на котором расположено помещение, </w:t>
      </w:r>
      <w:proofErr w:type="spellStart"/>
      <w:r>
        <w:t>машиноместо</w:t>
      </w:r>
      <w:proofErr w:type="spellEnd"/>
      <w:r>
        <w:t xml:space="preserve">: Этаж № 1, адрес: Российская Федерация, Новосибирская область, городской округ город Новосибирск, город Новосибирск, магистраль Вокзальная, здание 4а. </w:t>
      </w:r>
    </w:p>
    <w:p w14:paraId="26343B29" w14:textId="77777777" w:rsidR="00190E1D" w:rsidRDefault="00000000">
      <w:pPr>
        <w:ind w:right="-57" w:firstLine="540"/>
        <w:jc w:val="both"/>
      </w:pPr>
      <w:r>
        <w:t xml:space="preserve">Ограничение прав и обременение объекта недвижимости: аренда </w:t>
      </w:r>
      <w:r>
        <w:rPr>
          <w:rFonts w:eastAsia="SimSun;宋体"/>
          <w:shd w:val="clear" w:color="auto" w:fill="FFFFFF"/>
          <w:lang w:eastAsia="hi-IN"/>
        </w:rPr>
        <w:t>сроком действия с 01.11.2022 по 01.11.2034 в пользу ООО «Агроторг» ИНН: 7825706086</w:t>
      </w:r>
      <w:r>
        <w:rPr>
          <w:shd w:val="clear" w:color="auto" w:fill="FFFFFF"/>
        </w:rPr>
        <w:t>.</w:t>
      </w:r>
    </w:p>
    <w:p w14:paraId="3CCE5024" w14:textId="77777777" w:rsidR="00190E1D" w:rsidRDefault="00000000">
      <w:pPr>
        <w:ind w:right="-57" w:firstLine="540"/>
        <w:jc w:val="both"/>
      </w:pPr>
      <w:r>
        <w:t xml:space="preserve">2. </w:t>
      </w:r>
      <w:r>
        <w:rPr>
          <w:b/>
          <w:bCs/>
        </w:rPr>
        <w:t>Помещение</w:t>
      </w:r>
      <w:r>
        <w:t xml:space="preserve">, площадью 69,8 кв. м., </w:t>
      </w:r>
      <w:r>
        <w:rPr>
          <w:b/>
          <w:bCs/>
        </w:rPr>
        <w:t>кадастровый номер: 54:35:021145:1270</w:t>
      </w:r>
      <w:r>
        <w:t xml:space="preserve">, назначение: нежилое, номер, тип этажа, на котором расположено помещение, </w:t>
      </w:r>
      <w:proofErr w:type="spellStart"/>
      <w:r>
        <w:t>машиноместо</w:t>
      </w:r>
      <w:proofErr w:type="spellEnd"/>
      <w:r>
        <w:t xml:space="preserve">: Этаж № 1, адрес: Российская Федерация, Новосибирская область, городской округ город Новосибирск, город Новосибирск, магистраль Вокзальная, здание 4а. </w:t>
      </w:r>
    </w:p>
    <w:p w14:paraId="51E5410E" w14:textId="77777777" w:rsidR="00190E1D" w:rsidRDefault="00000000">
      <w:pPr>
        <w:ind w:right="-57" w:firstLine="540"/>
        <w:jc w:val="both"/>
      </w:pPr>
      <w:r>
        <w:t xml:space="preserve">Ограничение прав и обременение объекта недвижимости: аренда </w:t>
      </w:r>
      <w:r>
        <w:rPr>
          <w:rFonts w:eastAsia="SimSun;宋体"/>
          <w:shd w:val="clear" w:color="auto" w:fill="FFFFFF"/>
          <w:lang w:eastAsia="hi-IN"/>
        </w:rPr>
        <w:t>сроком действия с 01.11.2022 по 01.11.2034 в пользу ООО «Агроторг» ИНН: 7825706086.</w:t>
      </w:r>
    </w:p>
    <w:p w14:paraId="62FD96F7" w14:textId="77777777" w:rsidR="00190E1D" w:rsidRDefault="00000000">
      <w:pPr>
        <w:ind w:right="-57" w:firstLine="540"/>
        <w:jc w:val="both"/>
      </w:pPr>
      <w:r>
        <w:t xml:space="preserve">3. </w:t>
      </w:r>
      <w:r>
        <w:rPr>
          <w:b/>
          <w:bCs/>
        </w:rPr>
        <w:t>Помещение</w:t>
      </w:r>
      <w:r>
        <w:t xml:space="preserve">, площадью 96,7 кв. м., </w:t>
      </w:r>
      <w:r>
        <w:rPr>
          <w:b/>
          <w:bCs/>
        </w:rPr>
        <w:t>кадастровый номер: 54:35:021145:1271</w:t>
      </w:r>
      <w:r>
        <w:t xml:space="preserve">, назначение: нежилое, номер, тип этажа, на котором расположено помещение, </w:t>
      </w:r>
      <w:proofErr w:type="spellStart"/>
      <w:r>
        <w:t>машиноместо</w:t>
      </w:r>
      <w:proofErr w:type="spellEnd"/>
      <w:r>
        <w:t xml:space="preserve">: Этаж № 1, адрес: Российская Федерация, Новосибирская область, городской округ город Новосибирск, город Новосибирск, магистраль Вокзальная, здание 4а. </w:t>
      </w:r>
    </w:p>
    <w:p w14:paraId="35957C9D" w14:textId="77777777" w:rsidR="00190E1D" w:rsidRDefault="00000000">
      <w:pPr>
        <w:ind w:right="-57" w:firstLine="540"/>
        <w:jc w:val="both"/>
      </w:pPr>
      <w:r>
        <w:t>Ограничение прав и обременение объекта недвижимости: не зарегистрировано.</w:t>
      </w:r>
    </w:p>
    <w:p w14:paraId="42DA68AE" w14:textId="77777777" w:rsidR="00190E1D" w:rsidRDefault="00000000">
      <w:pPr>
        <w:ind w:right="-57" w:firstLine="540"/>
        <w:jc w:val="both"/>
      </w:pPr>
      <w:r>
        <w:t xml:space="preserve">4. </w:t>
      </w:r>
      <w:r>
        <w:rPr>
          <w:b/>
          <w:bCs/>
        </w:rPr>
        <w:t>Помещение</w:t>
      </w:r>
      <w:r>
        <w:t xml:space="preserve">, площадью 42,4 кв. м., </w:t>
      </w:r>
      <w:r>
        <w:rPr>
          <w:b/>
          <w:bCs/>
        </w:rPr>
        <w:t>кадастровый номер: 54:35:021145:1250</w:t>
      </w:r>
      <w:r>
        <w:t xml:space="preserve">, назначение: нежилое, номер, тип этажа, на котором расположено помещение, </w:t>
      </w:r>
      <w:proofErr w:type="spellStart"/>
      <w:r>
        <w:t>машиноместо</w:t>
      </w:r>
      <w:proofErr w:type="spellEnd"/>
      <w:r>
        <w:t xml:space="preserve">: Подвал № подвал, Этаж № 1, адрес: Российская Федерация, Новосибирская область, городской округ город Новосибирск, город Новосибирск, магистраль Вокзальная, здание 4а. </w:t>
      </w:r>
    </w:p>
    <w:p w14:paraId="4FEEA64A" w14:textId="77777777" w:rsidR="00190E1D" w:rsidRDefault="00000000">
      <w:pPr>
        <w:ind w:right="-57" w:firstLine="540"/>
        <w:jc w:val="both"/>
      </w:pPr>
      <w:r>
        <w:t>Ограничение прав и обременение объекта недвижимости: не зарегистрировано.</w:t>
      </w:r>
    </w:p>
    <w:p w14:paraId="116E3EE0" w14:textId="77777777" w:rsidR="00190E1D" w:rsidRDefault="00000000">
      <w:pPr>
        <w:ind w:right="-57" w:firstLine="540"/>
        <w:jc w:val="both"/>
      </w:pPr>
      <w:r>
        <w:t xml:space="preserve">5. </w:t>
      </w:r>
      <w:r>
        <w:rPr>
          <w:b/>
          <w:bCs/>
        </w:rPr>
        <w:t>Помещение</w:t>
      </w:r>
      <w:r>
        <w:t xml:space="preserve">, площадью 9,5 кв. м., </w:t>
      </w:r>
      <w:r>
        <w:rPr>
          <w:b/>
          <w:bCs/>
        </w:rPr>
        <w:t>кадастровый номер: 54:35:021145:1260</w:t>
      </w:r>
      <w:r>
        <w:t xml:space="preserve">, назначение: нежилое, номер, тип этажа, на котором расположено помещение, </w:t>
      </w:r>
      <w:proofErr w:type="spellStart"/>
      <w:r>
        <w:t>машиноместо</w:t>
      </w:r>
      <w:proofErr w:type="spellEnd"/>
      <w:r>
        <w:t xml:space="preserve">: Подвал № подвал, адрес: Российская Федерация, Новосибирская область, городской округ город Новосибирск, город Новосибирск, магистраль Вокзальная, здание 4а. </w:t>
      </w:r>
    </w:p>
    <w:p w14:paraId="4D6ED09F" w14:textId="77777777" w:rsidR="00190E1D" w:rsidRDefault="00000000">
      <w:pPr>
        <w:ind w:right="-57" w:firstLine="540"/>
        <w:jc w:val="both"/>
      </w:pPr>
      <w:r>
        <w:t>Ограничение прав и обременение объекта недвижимости: не зарегистрировано.</w:t>
      </w:r>
    </w:p>
    <w:p w14:paraId="2F4634E9" w14:textId="77777777" w:rsidR="00190E1D" w:rsidRDefault="00000000">
      <w:pPr>
        <w:ind w:right="-57" w:firstLine="540"/>
        <w:jc w:val="both"/>
      </w:pPr>
      <w:r>
        <w:t xml:space="preserve">6. </w:t>
      </w:r>
      <w:r>
        <w:rPr>
          <w:b/>
          <w:bCs/>
        </w:rPr>
        <w:t>Помещение</w:t>
      </w:r>
      <w:r>
        <w:t xml:space="preserve">, площадью 9,8 кв. м., </w:t>
      </w:r>
      <w:r>
        <w:rPr>
          <w:b/>
          <w:bCs/>
        </w:rPr>
        <w:t>кадастровый номер: 54:35:021145:1261</w:t>
      </w:r>
      <w:r>
        <w:t xml:space="preserve">, назначение: нежилое, номер, тип этажа, на котором расположено помещение, </w:t>
      </w:r>
      <w:proofErr w:type="spellStart"/>
      <w:r>
        <w:t>машиноместо</w:t>
      </w:r>
      <w:proofErr w:type="spellEnd"/>
      <w:r>
        <w:t xml:space="preserve">: Подвал № подвал, адрес: Российская Федерация, Новосибирская область, городской округ город Новосибирск, город Новосибирск, магистраль Вокзальная, здание 4а. </w:t>
      </w:r>
    </w:p>
    <w:p w14:paraId="33689D9F" w14:textId="77777777" w:rsidR="00190E1D" w:rsidRDefault="00000000">
      <w:pPr>
        <w:ind w:right="-57" w:firstLine="540"/>
        <w:jc w:val="both"/>
      </w:pPr>
      <w:r>
        <w:lastRenderedPageBreak/>
        <w:t>Ограничение прав и обременение объекта недвижимости: не зарегистрировано.</w:t>
      </w:r>
    </w:p>
    <w:p w14:paraId="4F73A178" w14:textId="77777777" w:rsidR="00190E1D" w:rsidRDefault="00000000">
      <w:pPr>
        <w:ind w:right="-57" w:firstLine="540"/>
        <w:jc w:val="both"/>
      </w:pPr>
      <w:r>
        <w:t xml:space="preserve">7. </w:t>
      </w:r>
      <w:r>
        <w:rPr>
          <w:b/>
          <w:bCs/>
        </w:rPr>
        <w:t>Помещение</w:t>
      </w:r>
      <w:r>
        <w:t xml:space="preserve">, площадью 973 кв. м., </w:t>
      </w:r>
      <w:r>
        <w:rPr>
          <w:b/>
          <w:bCs/>
        </w:rPr>
        <w:t>кадастровый номер: 54:35:021145:1262</w:t>
      </w:r>
      <w:r>
        <w:t xml:space="preserve">, назначение: нежилое, номер, тип этажа, на котором расположено помещение, </w:t>
      </w:r>
      <w:proofErr w:type="spellStart"/>
      <w:r>
        <w:t>машиноместо</w:t>
      </w:r>
      <w:proofErr w:type="spellEnd"/>
      <w:r>
        <w:t xml:space="preserve">: Подвал № подвал, Этаж № 1, адрес: Российская Федерация, Новосибирская область, городской округ город Новосибирск, город Новосибирск, магистраль Вокзальная, здание 4а. </w:t>
      </w:r>
    </w:p>
    <w:p w14:paraId="22066817" w14:textId="77777777" w:rsidR="00190E1D" w:rsidRDefault="00000000">
      <w:pPr>
        <w:ind w:right="-57" w:firstLine="540"/>
        <w:jc w:val="both"/>
      </w:pPr>
      <w:r>
        <w:t>Ограничение прав и обременение объекта недвижимости: не зарегистрировано.</w:t>
      </w:r>
    </w:p>
    <w:p w14:paraId="6AD3F89E" w14:textId="77777777" w:rsidR="00190E1D" w:rsidRDefault="00190E1D">
      <w:pPr>
        <w:tabs>
          <w:tab w:val="left" w:pos="142"/>
        </w:tabs>
        <w:rPr>
          <w:b/>
          <w:bCs/>
        </w:rPr>
      </w:pPr>
    </w:p>
    <w:p w14:paraId="60F5C36D" w14:textId="77777777" w:rsidR="00190E1D" w:rsidRDefault="00000000">
      <w:pPr>
        <w:ind w:firstLine="708"/>
        <w:jc w:val="center"/>
        <w:rPr>
          <w:bCs/>
        </w:rPr>
      </w:pPr>
      <w:r>
        <w:rPr>
          <w:b/>
          <w:bCs/>
        </w:rPr>
        <w:t xml:space="preserve">Время проведения аукциона с 09:00 ч. До 12:00 ч. </w:t>
      </w:r>
      <w:r>
        <w:rPr>
          <w:bCs/>
        </w:rPr>
        <w:t xml:space="preserve">(время московское) </w:t>
      </w:r>
    </w:p>
    <w:p w14:paraId="4F571A84" w14:textId="77777777" w:rsidR="00190E1D" w:rsidRDefault="00190E1D">
      <w:pPr>
        <w:tabs>
          <w:tab w:val="left" w:pos="142"/>
        </w:tabs>
        <w:jc w:val="center"/>
        <w:rPr>
          <w:b/>
          <w:bCs/>
        </w:rPr>
      </w:pPr>
    </w:p>
    <w:p w14:paraId="5BA125B3" w14:textId="77777777" w:rsidR="00190E1D" w:rsidRDefault="00000000">
      <w:pPr>
        <w:pStyle w:val="aff5"/>
        <w:ind w:left="0"/>
        <w:jc w:val="both"/>
        <w:rPr>
          <w:rFonts w:ascii="Times New Roman" w:hAnsi="Times New Roman"/>
          <w:sz w:val="24"/>
          <w:szCs w:val="24"/>
        </w:rPr>
      </w:pPr>
      <w:r>
        <w:rPr>
          <w:rFonts w:ascii="Times New Roman" w:hAnsi="Times New Roman"/>
          <w:b/>
          <w:bCs/>
          <w:sz w:val="24"/>
          <w:szCs w:val="24"/>
        </w:rPr>
        <w:t xml:space="preserve">Начальная цена: </w:t>
      </w:r>
      <w:r>
        <w:rPr>
          <w:rFonts w:ascii="Times New Roman" w:hAnsi="Times New Roman"/>
          <w:b/>
          <w:bCs/>
          <w:color w:val="000000"/>
          <w:sz w:val="24"/>
          <w:szCs w:val="24"/>
          <w:shd w:val="clear" w:color="auto" w:fill="FFFFFF"/>
        </w:rPr>
        <w:t>155 000 000 (Сто пятьдесят пять миллионов) рублей 00 копеек</w:t>
      </w:r>
      <w:r>
        <w:rPr>
          <w:rFonts w:ascii="Times New Roman" w:hAnsi="Times New Roman"/>
          <w:sz w:val="24"/>
          <w:szCs w:val="24"/>
          <w:shd w:val="clear" w:color="auto" w:fill="FFFFFF"/>
        </w:rPr>
        <w:t xml:space="preserve">, НДС не облагается </w:t>
      </w:r>
      <w:r>
        <w:rPr>
          <w:rFonts w:ascii="Times New Roman" w:hAnsi="Times New Roman"/>
          <w:sz w:val="24"/>
          <w:szCs w:val="24"/>
        </w:rPr>
        <w:t xml:space="preserve">в связи с применением УСН.  </w:t>
      </w:r>
    </w:p>
    <w:p w14:paraId="50302582" w14:textId="77777777" w:rsidR="00190E1D" w:rsidRDefault="00000000">
      <w:pPr>
        <w:pStyle w:val="aff5"/>
        <w:ind w:left="0"/>
        <w:jc w:val="both"/>
        <w:rPr>
          <w:rFonts w:ascii="Times New Roman" w:hAnsi="Times New Roman"/>
          <w:sz w:val="24"/>
          <w:szCs w:val="24"/>
        </w:rPr>
      </w:pPr>
      <w:r>
        <w:rPr>
          <w:rFonts w:ascii="Times New Roman" w:hAnsi="Times New Roman"/>
          <w:b/>
          <w:sz w:val="24"/>
          <w:szCs w:val="24"/>
        </w:rPr>
        <w:t>Минимальная цена (цена отсечения</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b/>
          <w:bCs/>
          <w:sz w:val="24"/>
          <w:szCs w:val="24"/>
        </w:rPr>
        <w:t>140 000 000 (Сто сорок миллионов) рублей 00 копеек</w:t>
      </w:r>
      <w:r>
        <w:rPr>
          <w:rFonts w:ascii="Times New Roman" w:hAnsi="Times New Roman"/>
          <w:sz w:val="24"/>
          <w:szCs w:val="24"/>
        </w:rPr>
        <w:t xml:space="preserve">, </w:t>
      </w:r>
      <w:r>
        <w:rPr>
          <w:rFonts w:ascii="Times New Roman" w:hAnsi="Times New Roman"/>
          <w:sz w:val="24"/>
          <w:szCs w:val="24"/>
          <w:shd w:val="clear" w:color="auto" w:fill="FFFFFF"/>
        </w:rPr>
        <w:t xml:space="preserve">НДС не облагается </w:t>
      </w:r>
      <w:r>
        <w:rPr>
          <w:rFonts w:ascii="Times New Roman" w:hAnsi="Times New Roman"/>
          <w:sz w:val="24"/>
          <w:szCs w:val="24"/>
        </w:rPr>
        <w:t>в связи с применением УСН.</w:t>
      </w:r>
    </w:p>
    <w:p w14:paraId="621BD221" w14:textId="77777777" w:rsidR="00190E1D" w:rsidRDefault="00000000">
      <w:pPr>
        <w:pStyle w:val="aff5"/>
        <w:ind w:left="0"/>
        <w:jc w:val="both"/>
        <w:rPr>
          <w:rFonts w:ascii="Times New Roman" w:hAnsi="Times New Roman"/>
          <w:sz w:val="24"/>
          <w:szCs w:val="24"/>
        </w:rPr>
      </w:pPr>
      <w:r>
        <w:rPr>
          <w:rFonts w:ascii="Times New Roman" w:hAnsi="Times New Roman"/>
          <w:b/>
          <w:sz w:val="24"/>
          <w:szCs w:val="24"/>
        </w:rPr>
        <w:t xml:space="preserve">Сумма задатка: </w:t>
      </w:r>
      <w:r>
        <w:rPr>
          <w:rFonts w:ascii="Times New Roman" w:hAnsi="Times New Roman"/>
          <w:b/>
          <w:bCs/>
          <w:color w:val="000000"/>
          <w:sz w:val="24"/>
          <w:szCs w:val="24"/>
        </w:rPr>
        <w:t>4 650 000 (Четыре миллиона шестьсот пятьдесят тысяч) рублей 00 копеек</w:t>
      </w:r>
      <w:r>
        <w:rPr>
          <w:rFonts w:ascii="Times New Roman" w:hAnsi="Times New Roman"/>
          <w:b/>
          <w:bCs/>
          <w:sz w:val="24"/>
          <w:szCs w:val="24"/>
        </w:rPr>
        <w:t>.</w:t>
      </w:r>
      <w:r>
        <w:rPr>
          <w:rFonts w:ascii="Times New Roman" w:hAnsi="Times New Roman"/>
          <w:sz w:val="24"/>
          <w:szCs w:val="24"/>
        </w:rPr>
        <w:t xml:space="preserve"> </w:t>
      </w:r>
    </w:p>
    <w:p w14:paraId="60591706" w14:textId="77777777" w:rsidR="00190E1D" w:rsidRDefault="00000000">
      <w:pPr>
        <w:pStyle w:val="aff5"/>
        <w:spacing w:after="0" w:line="240" w:lineRule="auto"/>
        <w:ind w:left="0"/>
        <w:contextualSpacing w:val="0"/>
        <w:jc w:val="both"/>
        <w:rPr>
          <w:rFonts w:ascii="Times New Roman" w:hAnsi="Times New Roman"/>
          <w:sz w:val="24"/>
          <w:szCs w:val="24"/>
        </w:rPr>
      </w:pPr>
      <w:r>
        <w:rPr>
          <w:rFonts w:ascii="Times New Roman" w:hAnsi="Times New Roman"/>
          <w:b/>
          <w:sz w:val="24"/>
          <w:szCs w:val="24"/>
        </w:rPr>
        <w:t xml:space="preserve">Шаг на повышение: </w:t>
      </w:r>
      <w:r>
        <w:rPr>
          <w:rFonts w:ascii="Times New Roman" w:hAnsi="Times New Roman"/>
          <w:b/>
          <w:bCs/>
          <w:color w:val="000000"/>
          <w:sz w:val="24"/>
          <w:szCs w:val="24"/>
        </w:rPr>
        <w:t>375 000 (Триста семьдесят пять тысяч) рублей 00 копеек</w:t>
      </w:r>
      <w:r>
        <w:rPr>
          <w:rFonts w:ascii="Times New Roman" w:hAnsi="Times New Roman"/>
          <w:b/>
          <w:bCs/>
          <w:sz w:val="24"/>
          <w:szCs w:val="24"/>
        </w:rPr>
        <w:t>.</w:t>
      </w:r>
    </w:p>
    <w:p w14:paraId="54D5359E" w14:textId="77777777" w:rsidR="00190E1D" w:rsidRDefault="00000000">
      <w:pPr>
        <w:pStyle w:val="aff5"/>
        <w:spacing w:after="0" w:line="240" w:lineRule="auto"/>
        <w:ind w:left="0"/>
        <w:contextualSpacing w:val="0"/>
        <w:jc w:val="both"/>
        <w:rPr>
          <w:rFonts w:ascii="Times New Roman" w:hAnsi="Times New Roman"/>
          <w:b/>
          <w:bCs/>
          <w:sz w:val="24"/>
          <w:szCs w:val="24"/>
        </w:rPr>
      </w:pPr>
      <w:r>
        <w:rPr>
          <w:rFonts w:ascii="Times New Roman" w:hAnsi="Times New Roman"/>
          <w:b/>
          <w:sz w:val="24"/>
          <w:szCs w:val="24"/>
        </w:rPr>
        <w:t xml:space="preserve">Шаг на понижение: </w:t>
      </w:r>
      <w:r>
        <w:rPr>
          <w:rFonts w:ascii="Times New Roman" w:hAnsi="Times New Roman"/>
          <w:b/>
          <w:bCs/>
          <w:color w:val="000000"/>
          <w:sz w:val="24"/>
          <w:szCs w:val="24"/>
        </w:rPr>
        <w:t>1 500 000 (Один миллион пятьсот тысяч) рублей 00 копеек</w:t>
      </w:r>
      <w:r>
        <w:rPr>
          <w:rFonts w:ascii="Times New Roman" w:hAnsi="Times New Roman"/>
          <w:b/>
          <w:bCs/>
          <w:sz w:val="24"/>
          <w:szCs w:val="24"/>
        </w:rPr>
        <w:t>.</w:t>
      </w:r>
    </w:p>
    <w:p w14:paraId="1276D295" w14:textId="77777777" w:rsidR="00190E1D" w:rsidRDefault="00190E1D">
      <w:pPr>
        <w:pStyle w:val="aff5"/>
        <w:spacing w:after="0" w:line="240" w:lineRule="auto"/>
        <w:ind w:left="0"/>
        <w:contextualSpacing w:val="0"/>
        <w:jc w:val="both"/>
        <w:rPr>
          <w:rFonts w:ascii="Times New Roman" w:hAnsi="Times New Roman"/>
          <w:sz w:val="24"/>
          <w:szCs w:val="24"/>
        </w:rPr>
      </w:pPr>
    </w:p>
    <w:p w14:paraId="73794BFB" w14:textId="77777777" w:rsidR="00190E1D" w:rsidRDefault="00000000">
      <w:pPr>
        <w:ind w:firstLine="720"/>
        <w:jc w:val="center"/>
        <w:rPr>
          <w:rFonts w:eastAsia="Times New Roman"/>
          <w:b/>
          <w:bCs/>
        </w:rPr>
      </w:pPr>
      <w:r>
        <w:rPr>
          <w:rFonts w:eastAsia="Times New Roman"/>
          <w:b/>
          <w:bCs/>
        </w:rPr>
        <w:t>ОБЩИЕ ПОЛОЖЕНИЯ:</w:t>
      </w:r>
    </w:p>
    <w:p w14:paraId="0F64E2AF" w14:textId="77777777" w:rsidR="00190E1D" w:rsidRPr="009F0E6D" w:rsidRDefault="00000000">
      <w:pPr>
        <w:ind w:firstLine="720"/>
        <w:jc w:val="both"/>
        <w:rPr>
          <w:lang w:val="en-US"/>
        </w:rPr>
      </w:pPr>
      <w:r>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9" w:tooltip="https://sales.lot-online.ru/e-auction/media/reglament.pdf" w:history="1">
        <w:r>
          <w:t>при проведении электронных торгов по продаже</w:t>
        </w:r>
      </w:hyperlink>
      <w:hyperlink r:id="rId10" w:tooltip="https://sales.lot-online.ru/e-auction/media/reglament.pdf" w:history="1">
        <w:r>
          <w:t xml:space="preserve"> </w:t>
        </w:r>
      </w:hyperlink>
      <w:hyperlink r:id="rId11" w:tooltip="https://sales.lot-online.ru/e-auction/media/reglament.pdf" w:history="1">
        <w:r>
          <w:t xml:space="preserve">имущества, имущественных </w:t>
        </w:r>
      </w:hyperlink>
      <w:hyperlink r:id="rId12" w:tooltip="https://sales.lot-online.ru/e-auction/media/reglament.pdf" w:history="1">
        <w:r>
          <w:t xml:space="preserve">прав (за исключением имущества, имущественных прав, реализуемых в рамках процедур </w:t>
        </w:r>
      </w:hyperlink>
      <w:hyperlink r:id="rId13" w:tooltip="https://sales.lot-online.ru/e-auction/media/reglament.pdf" w:history="1">
        <w:r>
          <w:t>несостоятельности (банкротства), продажи государственного или муниципального имущества)</w:t>
        </w:r>
      </w:hyperlink>
      <w:hyperlink r:id="rId14" w:tooltip="https://sales.lot-online.ru/e-auction/media/reglament.pdf" w:history="1">
        <w:r>
          <w:t>,</w:t>
        </w:r>
      </w:hyperlink>
      <w:r>
        <w:t xml:space="preserve"> размещенном на сайте </w:t>
      </w:r>
      <w:hyperlink r:id="rId15" w:tooltip="http://www.lot-online.ru/" w:history="1">
        <w:r>
          <w:rPr>
            <w:u w:val="single"/>
          </w:rPr>
          <w:t>www</w:t>
        </w:r>
      </w:hyperlink>
      <w:hyperlink r:id="rId16" w:tooltip="http://www.lot-online.ru/" w:history="1">
        <w:r>
          <w:rPr>
            <w:u w:val="single"/>
          </w:rPr>
          <w:t>.</w:t>
        </w:r>
      </w:hyperlink>
      <w:hyperlink r:id="rId17" w:tooltip="http://www.lot-online.ru/" w:history="1">
        <w:r>
          <w:rPr>
            <w:u w:val="single"/>
            <w:lang w:val="en-US"/>
          </w:rPr>
          <w:t>lot</w:t>
        </w:r>
      </w:hyperlink>
      <w:hyperlink r:id="rId18" w:tooltip="http://www.lot-online.ru/" w:history="1">
        <w:r>
          <w:rPr>
            <w:u w:val="single"/>
            <w:lang w:val="en-US"/>
          </w:rPr>
          <w:t>-</w:t>
        </w:r>
      </w:hyperlink>
      <w:hyperlink r:id="rId19" w:tooltip="http://www.lot-online.ru/" w:history="1">
        <w:r>
          <w:rPr>
            <w:u w:val="single"/>
            <w:lang w:val="en-US"/>
          </w:rPr>
          <w:t>online</w:t>
        </w:r>
      </w:hyperlink>
      <w:hyperlink r:id="rId20" w:tooltip="http://www.lot-online.ru/" w:history="1">
        <w:r>
          <w:rPr>
            <w:u w:val="single"/>
            <w:lang w:val="en-US"/>
          </w:rPr>
          <w:t>.</w:t>
        </w:r>
      </w:hyperlink>
      <w:hyperlink r:id="rId21" w:tooltip="http://www.lot-online.ru/" w:history="1">
        <w:r>
          <w:rPr>
            <w:u w:val="single"/>
            <w:lang w:val="en-US"/>
          </w:rPr>
          <w:t>ru</w:t>
        </w:r>
      </w:hyperlink>
      <w:hyperlink r:id="rId22" w:tooltip="http://www.lot-online.ru/" w:history="1">
        <w:r>
          <w:rPr>
            <w:lang w:val="en-US"/>
          </w:rPr>
          <w:t xml:space="preserve"> </w:t>
        </w:r>
      </w:hyperlink>
      <w:r>
        <w:rPr>
          <w:lang w:val="en-US"/>
        </w:rPr>
        <w:t xml:space="preserve">(https://sales.lot-online.ru/e-auction/Regulations.xhtml).  </w:t>
      </w:r>
    </w:p>
    <w:p w14:paraId="2C5908DA" w14:textId="77777777" w:rsidR="00190E1D" w:rsidRPr="009F0E6D" w:rsidRDefault="00190E1D">
      <w:pPr>
        <w:ind w:firstLine="720"/>
        <w:jc w:val="both"/>
        <w:rPr>
          <w:rFonts w:eastAsia="Times New Roman"/>
          <w:bCs/>
          <w:lang w:val="en-US"/>
        </w:rPr>
      </w:pPr>
    </w:p>
    <w:p w14:paraId="6EB54C4A" w14:textId="77777777" w:rsidR="00190E1D" w:rsidRDefault="00000000">
      <w:pPr>
        <w:ind w:firstLine="567"/>
        <w:jc w:val="center"/>
        <w:rPr>
          <w:b/>
          <w:bCs/>
        </w:rPr>
      </w:pPr>
      <w:r>
        <w:rPr>
          <w:b/>
          <w:bCs/>
        </w:rPr>
        <w:t xml:space="preserve">Условия проведения аукциона </w:t>
      </w:r>
    </w:p>
    <w:p w14:paraId="3C3C9C75" w14:textId="77777777" w:rsidR="00190E1D" w:rsidRDefault="00000000">
      <w:pPr>
        <w:ind w:left="-15" w:right="60" w:firstLine="582"/>
        <w:jc w:val="both"/>
      </w:pPr>
      <w:r>
        <w:t xml:space="preserve">Электронные торги по продаже лота проводятся с применением метода понижения начальной цены в форме «голландского»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7C4B0BCB" w14:textId="77777777" w:rsidR="00190E1D" w:rsidRDefault="00000000">
      <w:pPr>
        <w:pStyle w:val="aff5"/>
        <w:ind w:left="0" w:firstLine="709"/>
        <w:jc w:val="both"/>
        <w:rPr>
          <w:rFonts w:ascii="Times New Roman" w:hAnsi="Times New Roman"/>
          <w:sz w:val="24"/>
          <w:szCs w:val="24"/>
        </w:rPr>
      </w:pPr>
      <w:r>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66105C09" w14:textId="77777777" w:rsidR="00190E1D" w:rsidRDefault="00000000">
      <w:pPr>
        <w:pStyle w:val="aff5"/>
        <w:tabs>
          <w:tab w:val="right" w:leader="dot" w:pos="4762"/>
        </w:tabs>
        <w:ind w:left="0" w:right="-5" w:firstLine="709"/>
        <w:jc w:val="both"/>
        <w:rPr>
          <w:rFonts w:ascii="Times New Roman" w:hAnsi="Times New Roman"/>
          <w:sz w:val="24"/>
          <w:szCs w:val="24"/>
        </w:rPr>
      </w:pPr>
      <w:r>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A7B7B0" w14:textId="77777777" w:rsidR="00190E1D" w:rsidRDefault="00000000">
      <w:pPr>
        <w:pStyle w:val="aff5"/>
        <w:spacing w:after="0" w:line="240" w:lineRule="auto"/>
        <w:ind w:left="0" w:firstLine="709"/>
        <w:jc w:val="both"/>
        <w:rPr>
          <w:rFonts w:ascii="Times New Roman" w:hAnsi="Times New Roman"/>
          <w:sz w:val="24"/>
          <w:szCs w:val="24"/>
        </w:rPr>
      </w:pPr>
      <w:r>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93E9C6C" w14:textId="77777777" w:rsidR="00190E1D" w:rsidRDefault="00000000">
      <w:pPr>
        <w:ind w:firstLine="709"/>
        <w:jc w:val="both"/>
      </w:pPr>
      <w:r>
        <w:t>К участию в торгах не допускаются лица, указанные</w:t>
      </w:r>
    </w:p>
    <w:p w14:paraId="2203D1FF" w14:textId="77777777" w:rsidR="00190E1D" w:rsidRDefault="00000000">
      <w:pPr>
        <w:ind w:firstLine="709"/>
        <w:jc w:val="both"/>
      </w:pPr>
      <w: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w:t>
      </w:r>
      <w:r>
        <w:lastRenderedPageBreak/>
        <w:t>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079BF9A8" w14:textId="77777777" w:rsidR="00190E1D" w:rsidRDefault="00000000">
      <w:pPr>
        <w:jc w:val="both"/>
      </w:pPr>
      <w:r>
        <w:t xml:space="preserve">        -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Pr>
          <w:rStyle w:val="aff4"/>
        </w:rPr>
        <w:footnoteReference w:id="1"/>
      </w:r>
      <w:r>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5C56997" w14:textId="77777777" w:rsidR="00190E1D" w:rsidRDefault="00000000">
      <w:pPr>
        <w:ind w:left="-142" w:firstLine="851"/>
        <w:jc w:val="both"/>
      </w:pPr>
      <w: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1708B3E" w14:textId="77777777" w:rsidR="00190E1D" w:rsidRDefault="00000000">
      <w:pPr>
        <w:jc w:val="both"/>
      </w:pPr>
      <w:r>
        <w:t xml:space="preserve">           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9A84A4" w14:textId="77777777" w:rsidR="00190E1D" w:rsidRDefault="00000000">
      <w:pPr>
        <w:pStyle w:val="aff5"/>
        <w:spacing w:after="0" w:line="240" w:lineRule="auto"/>
        <w:ind w:left="0"/>
        <w:jc w:val="both"/>
        <w:outlineLvl w:val="1"/>
        <w:rPr>
          <w:rFonts w:ascii="Times New Roman" w:hAnsi="Times New Roman"/>
          <w:sz w:val="24"/>
          <w:szCs w:val="24"/>
        </w:rPr>
      </w:pPr>
      <w:r>
        <w:rPr>
          <w:rFonts w:ascii="Times New Roman" w:hAnsi="Times New Roman"/>
          <w:sz w:val="24"/>
          <w:szCs w:val="24"/>
        </w:rPr>
        <w:t xml:space="preserve">            Для участия в аукционе, проводимом в электронной форме, Претендент заполняет размещенную на электронной площадке электронную заявку и при помощи электронной площадки, представляет заявку на участие в электронном аукционе Организатору торгов.</w:t>
      </w:r>
    </w:p>
    <w:p w14:paraId="23DF6D7C" w14:textId="77777777" w:rsidR="00190E1D" w:rsidRDefault="00000000">
      <w:pPr>
        <w:pStyle w:val="aff5"/>
        <w:ind w:left="0" w:firstLine="709"/>
        <w:jc w:val="both"/>
        <w:outlineLvl w:val="1"/>
        <w:rPr>
          <w:rFonts w:ascii="Times New Roman" w:hAnsi="Times New Roman"/>
          <w:sz w:val="24"/>
          <w:szCs w:val="24"/>
        </w:rPr>
      </w:pPr>
      <w:r>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23" w:tooltip="consultantplus://offline/main?base=LAW;n=72518;fld=134" w:history="1">
        <w:r>
          <w:rPr>
            <w:rFonts w:ascii="Times New Roman" w:hAnsi="Times New Roman"/>
            <w:sz w:val="24"/>
            <w:szCs w:val="24"/>
          </w:rPr>
          <w:t>электронной подписью</w:t>
        </w:r>
      </w:hyperlink>
      <w:r>
        <w:rPr>
          <w:rFonts w:ascii="Times New Roman" w:hAnsi="Times New Roman"/>
          <w:sz w:val="24"/>
          <w:szCs w:val="24"/>
        </w:rPr>
        <w:t xml:space="preserve"> Претендента документы.</w:t>
      </w:r>
    </w:p>
    <w:p w14:paraId="4D77EE2F" w14:textId="77777777" w:rsidR="00190E1D" w:rsidRDefault="00000000">
      <w:pPr>
        <w:ind w:left="567"/>
        <w:jc w:val="both"/>
        <w:rPr>
          <w:b/>
          <w:bCs/>
        </w:rPr>
      </w:pPr>
      <w:r>
        <w:rPr>
          <w:b/>
          <w:bCs/>
        </w:rPr>
        <w:t>Документы, необходимые для участия в аукционе в электронной форме:</w:t>
      </w:r>
    </w:p>
    <w:p w14:paraId="0CF96D80" w14:textId="77777777" w:rsidR="00190E1D" w:rsidRDefault="00190E1D">
      <w:pPr>
        <w:ind w:left="567"/>
        <w:jc w:val="both"/>
        <w:rPr>
          <w:b/>
          <w:bCs/>
        </w:rPr>
      </w:pPr>
    </w:p>
    <w:p w14:paraId="57EA749B" w14:textId="77777777" w:rsidR="00190E1D" w:rsidRDefault="00000000">
      <w:pPr>
        <w:numPr>
          <w:ilvl w:val="0"/>
          <w:numId w:val="1"/>
        </w:numPr>
        <w:ind w:left="0" w:firstLine="0"/>
        <w:jc w:val="both"/>
      </w:pPr>
      <w:r>
        <w:t>Заявка на участие в аукционе, проводимом в электронной форме.</w:t>
      </w:r>
    </w:p>
    <w:p w14:paraId="5888457C" w14:textId="77777777" w:rsidR="00190E1D" w:rsidRDefault="00000000">
      <w:pPr>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7EDE8474" w14:textId="77777777" w:rsidR="00190E1D" w:rsidRDefault="00000000">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398C5140" w14:textId="77777777" w:rsidR="00190E1D" w:rsidRDefault="00000000">
      <w:pPr>
        <w:numPr>
          <w:ilvl w:val="1"/>
          <w:numId w:val="1"/>
        </w:numPr>
        <w:ind w:left="567" w:hanging="567"/>
        <w:jc w:val="both"/>
      </w:pPr>
      <w:r>
        <w:rPr>
          <w:b/>
        </w:rPr>
        <w:t>Физические лица:</w:t>
      </w:r>
    </w:p>
    <w:p w14:paraId="5715C882" w14:textId="77777777" w:rsidR="00190E1D" w:rsidRDefault="00000000">
      <w:pPr>
        <w:numPr>
          <w:ilvl w:val="0"/>
          <w:numId w:val="9"/>
        </w:numPr>
        <w:ind w:left="284"/>
        <w:jc w:val="both"/>
      </w:pPr>
      <w:r>
        <w:t>Копии всех листов документа, удостоверяющего личность;</w:t>
      </w:r>
    </w:p>
    <w:p w14:paraId="79BA0F45" w14:textId="77777777" w:rsidR="00190E1D" w:rsidRDefault="00000000">
      <w:pPr>
        <w:pStyle w:val="aff5"/>
        <w:numPr>
          <w:ilvl w:val="0"/>
          <w:numId w:val="9"/>
        </w:numPr>
        <w:tabs>
          <w:tab w:val="left" w:pos="567"/>
        </w:tabs>
        <w:ind w:left="284"/>
        <w:jc w:val="both"/>
        <w:rPr>
          <w:rFonts w:ascii="Times New Roman" w:hAnsi="Times New Roman"/>
          <w:sz w:val="24"/>
          <w:szCs w:val="24"/>
        </w:rPr>
      </w:pPr>
      <w:r>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1E8C76B" w14:textId="77777777" w:rsidR="00190E1D" w:rsidRDefault="00000000">
      <w:pPr>
        <w:pStyle w:val="aff5"/>
        <w:numPr>
          <w:ilvl w:val="0"/>
          <w:numId w:val="9"/>
        </w:numPr>
        <w:tabs>
          <w:tab w:val="left" w:pos="567"/>
        </w:tabs>
        <w:spacing w:after="0"/>
        <w:ind w:left="284"/>
        <w:jc w:val="both"/>
        <w:rPr>
          <w:rFonts w:ascii="Times New Roman" w:hAnsi="Times New Roman"/>
          <w:sz w:val="24"/>
          <w:szCs w:val="24"/>
        </w:rPr>
      </w:pPr>
      <w:r>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A374FBB" w14:textId="77777777" w:rsidR="00190E1D" w:rsidRDefault="00000000">
      <w:pPr>
        <w:numPr>
          <w:ilvl w:val="0"/>
          <w:numId w:val="9"/>
        </w:numPr>
        <w:ind w:left="284"/>
        <w:jc w:val="both"/>
        <w:rPr>
          <w:b/>
        </w:rPr>
      </w:pPr>
      <w:r>
        <w:lastRenderedPageBreak/>
        <w:t>Надлежащим образом оформленная доверенность, если от имени заявителя действует представитель.</w:t>
      </w:r>
    </w:p>
    <w:p w14:paraId="06FA7627" w14:textId="77777777" w:rsidR="00190E1D" w:rsidRDefault="00190E1D">
      <w:pPr>
        <w:pStyle w:val="aff5"/>
        <w:tabs>
          <w:tab w:val="left" w:pos="284"/>
          <w:tab w:val="left" w:pos="426"/>
        </w:tabs>
        <w:spacing w:after="0" w:line="240" w:lineRule="auto"/>
        <w:ind w:left="426"/>
        <w:jc w:val="both"/>
        <w:rPr>
          <w:rFonts w:ascii="Times New Roman" w:hAnsi="Times New Roman"/>
          <w:sz w:val="24"/>
          <w:szCs w:val="24"/>
        </w:rPr>
      </w:pPr>
    </w:p>
    <w:p w14:paraId="51937901" w14:textId="77777777" w:rsidR="00190E1D" w:rsidRDefault="00000000">
      <w:pPr>
        <w:numPr>
          <w:ilvl w:val="0"/>
          <w:numId w:val="9"/>
        </w:numPr>
        <w:ind w:left="284"/>
        <w:jc w:val="both"/>
        <w:rPr>
          <w:b/>
        </w:rPr>
      </w:pPr>
      <w:r>
        <w:rPr>
          <w:b/>
        </w:rPr>
        <w:t xml:space="preserve">Индивидуальные предприниматели: </w:t>
      </w:r>
    </w:p>
    <w:p w14:paraId="2195F61B" w14:textId="77777777" w:rsidR="00190E1D" w:rsidRDefault="00000000">
      <w:pPr>
        <w:numPr>
          <w:ilvl w:val="0"/>
          <w:numId w:val="10"/>
        </w:numPr>
        <w:ind w:left="284"/>
        <w:jc w:val="both"/>
      </w:pPr>
      <w:r>
        <w:t>Копии всех листов документа, удостоверяющего личность;</w:t>
      </w:r>
    </w:p>
    <w:p w14:paraId="110F1C04" w14:textId="77777777" w:rsidR="00190E1D" w:rsidRDefault="00000000">
      <w:pPr>
        <w:numPr>
          <w:ilvl w:val="0"/>
          <w:numId w:val="10"/>
        </w:numPr>
        <w:ind w:left="284"/>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BB26D65" w14:textId="77777777" w:rsidR="00190E1D" w:rsidRDefault="00000000">
      <w:pPr>
        <w:numPr>
          <w:ilvl w:val="0"/>
          <w:numId w:val="10"/>
        </w:numPr>
        <w:ind w:left="284"/>
        <w:jc w:val="both"/>
      </w:pPr>
      <w:r>
        <w:t>Свидетельство о постановке на учет в налоговом органе;</w:t>
      </w:r>
    </w:p>
    <w:p w14:paraId="571B680C" w14:textId="77777777" w:rsidR="00190E1D" w:rsidRDefault="00000000">
      <w:pPr>
        <w:pStyle w:val="aff5"/>
        <w:numPr>
          <w:ilvl w:val="0"/>
          <w:numId w:val="10"/>
        </w:numPr>
        <w:tabs>
          <w:tab w:val="left" w:pos="567"/>
        </w:tabs>
        <w:ind w:left="284"/>
        <w:jc w:val="both"/>
        <w:rPr>
          <w:rFonts w:ascii="Times New Roman" w:hAnsi="Times New Roman"/>
          <w:sz w:val="24"/>
          <w:szCs w:val="24"/>
        </w:rPr>
      </w:pPr>
      <w:r>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1738294" w14:textId="77777777" w:rsidR="00190E1D" w:rsidRDefault="00000000">
      <w:pPr>
        <w:pStyle w:val="aff5"/>
        <w:numPr>
          <w:ilvl w:val="0"/>
          <w:numId w:val="10"/>
        </w:numPr>
        <w:tabs>
          <w:tab w:val="left" w:pos="567"/>
        </w:tabs>
        <w:spacing w:after="0"/>
        <w:ind w:left="284"/>
        <w:jc w:val="both"/>
        <w:rPr>
          <w:rFonts w:ascii="Times New Roman" w:hAnsi="Times New Roman"/>
          <w:sz w:val="24"/>
          <w:szCs w:val="24"/>
        </w:rPr>
      </w:pPr>
      <w:r>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7654905" w14:textId="77777777" w:rsidR="00190E1D" w:rsidRDefault="00000000">
      <w:pPr>
        <w:numPr>
          <w:ilvl w:val="0"/>
          <w:numId w:val="10"/>
        </w:numPr>
        <w:ind w:left="284"/>
        <w:jc w:val="both"/>
      </w:pPr>
      <w:r>
        <w:t>Надлежащим образом оформленная доверенность, если от имени заявителя действует представитель.</w:t>
      </w:r>
    </w:p>
    <w:p w14:paraId="63AF3C2D" w14:textId="77777777" w:rsidR="00190E1D" w:rsidRDefault="00190E1D">
      <w:pPr>
        <w:pStyle w:val="aff5"/>
        <w:tabs>
          <w:tab w:val="left" w:pos="284"/>
          <w:tab w:val="left" w:pos="426"/>
        </w:tabs>
        <w:spacing w:after="0" w:line="240" w:lineRule="auto"/>
        <w:ind w:left="284"/>
        <w:jc w:val="both"/>
        <w:rPr>
          <w:rFonts w:ascii="Times New Roman" w:hAnsi="Times New Roman"/>
          <w:sz w:val="24"/>
          <w:szCs w:val="24"/>
        </w:rPr>
      </w:pPr>
    </w:p>
    <w:p w14:paraId="54A471BF" w14:textId="77777777" w:rsidR="00190E1D" w:rsidRDefault="00000000">
      <w:pPr>
        <w:numPr>
          <w:ilvl w:val="1"/>
          <w:numId w:val="1"/>
        </w:numPr>
        <w:ind w:left="567" w:hanging="567"/>
        <w:jc w:val="both"/>
        <w:rPr>
          <w:b/>
        </w:rPr>
      </w:pPr>
      <w:r>
        <w:rPr>
          <w:b/>
        </w:rPr>
        <w:t>Российские юридические лица:</w:t>
      </w:r>
    </w:p>
    <w:p w14:paraId="43AC9FB4" w14:textId="77777777" w:rsidR="00190E1D" w:rsidRDefault="00000000">
      <w:pPr>
        <w:numPr>
          <w:ilvl w:val="0"/>
          <w:numId w:val="11"/>
        </w:numPr>
        <w:ind w:left="142" w:hanging="284"/>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07784C5" w14:textId="77777777" w:rsidR="00190E1D" w:rsidRDefault="00000000">
      <w:pPr>
        <w:numPr>
          <w:ilvl w:val="0"/>
          <w:numId w:val="11"/>
        </w:numPr>
        <w:ind w:left="142" w:hanging="284"/>
        <w:jc w:val="both"/>
      </w:pPr>
      <w:r>
        <w:t>Свидетельство о постановке на учет в налоговом органе;</w:t>
      </w:r>
    </w:p>
    <w:p w14:paraId="142D653E" w14:textId="77777777" w:rsidR="00190E1D" w:rsidRDefault="00000000">
      <w:pPr>
        <w:numPr>
          <w:ilvl w:val="0"/>
          <w:numId w:val="11"/>
        </w:numPr>
        <w:ind w:left="142" w:hanging="284"/>
        <w:jc w:val="both"/>
      </w:pPr>
      <w:r>
        <w:t>Учредительные документы в действующей редакции;</w:t>
      </w:r>
    </w:p>
    <w:p w14:paraId="2C91AFAD" w14:textId="77777777" w:rsidR="00190E1D" w:rsidRDefault="00000000">
      <w:pPr>
        <w:numPr>
          <w:ilvl w:val="0"/>
          <w:numId w:val="11"/>
        </w:numPr>
        <w:ind w:left="142" w:hanging="284"/>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C0D4381" w14:textId="77777777" w:rsidR="00190E1D" w:rsidRDefault="00000000">
      <w:pPr>
        <w:numPr>
          <w:ilvl w:val="0"/>
          <w:numId w:val="11"/>
        </w:numPr>
        <w:ind w:left="142" w:hanging="284"/>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53E3ACE4" w14:textId="77777777" w:rsidR="00190E1D" w:rsidRDefault="00000000">
      <w:pPr>
        <w:pStyle w:val="aff5"/>
        <w:numPr>
          <w:ilvl w:val="0"/>
          <w:numId w:val="11"/>
        </w:numPr>
        <w:tabs>
          <w:tab w:val="left" w:pos="567"/>
        </w:tabs>
        <w:spacing w:after="0"/>
        <w:ind w:left="142" w:hanging="284"/>
        <w:jc w:val="both"/>
        <w:rPr>
          <w:rFonts w:ascii="Times New Roman" w:hAnsi="Times New Roman"/>
          <w:sz w:val="24"/>
          <w:szCs w:val="24"/>
        </w:rPr>
      </w:pPr>
      <w:r>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606C7893" w14:textId="77777777" w:rsidR="00190E1D" w:rsidRDefault="00000000">
      <w:pPr>
        <w:pStyle w:val="aff5"/>
        <w:numPr>
          <w:ilvl w:val="0"/>
          <w:numId w:val="11"/>
        </w:numPr>
        <w:tabs>
          <w:tab w:val="left" w:pos="284"/>
        </w:tabs>
        <w:spacing w:after="0" w:line="240" w:lineRule="auto"/>
        <w:ind w:left="-142" w:firstLine="0"/>
        <w:jc w:val="both"/>
        <w:rPr>
          <w:rFonts w:ascii="Times New Roman" w:hAnsi="Times New Roman"/>
          <w:sz w:val="24"/>
          <w:szCs w:val="24"/>
        </w:rPr>
      </w:pPr>
      <w:r>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C5A7FC3" w14:textId="77777777" w:rsidR="00190E1D" w:rsidRDefault="00000000">
      <w:pPr>
        <w:pStyle w:val="aff5"/>
        <w:numPr>
          <w:ilvl w:val="0"/>
          <w:numId w:val="11"/>
        </w:numPr>
        <w:tabs>
          <w:tab w:val="left" w:pos="284"/>
        </w:tabs>
        <w:spacing w:after="0" w:line="240" w:lineRule="auto"/>
        <w:ind w:left="-142" w:firstLine="0"/>
        <w:jc w:val="both"/>
        <w:rPr>
          <w:rFonts w:ascii="Times New Roman" w:hAnsi="Times New Roman"/>
          <w:sz w:val="24"/>
          <w:szCs w:val="24"/>
        </w:rPr>
      </w:pPr>
      <w:r>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6E425F1" w14:textId="77777777" w:rsidR="00190E1D" w:rsidRDefault="00000000">
      <w:pPr>
        <w:numPr>
          <w:ilvl w:val="0"/>
          <w:numId w:val="11"/>
        </w:numPr>
        <w:ind w:left="142" w:hanging="284"/>
        <w:jc w:val="both"/>
      </w:pPr>
      <w:r>
        <w:t xml:space="preserve">Надлежащим образом оформленная доверенность, если от имени заявителя действует представитель. </w:t>
      </w:r>
    </w:p>
    <w:p w14:paraId="2990810B" w14:textId="77777777" w:rsidR="00190E1D" w:rsidRDefault="00190E1D">
      <w:pPr>
        <w:ind w:left="567"/>
        <w:jc w:val="both"/>
        <w:rPr>
          <w:b/>
          <w:bCs/>
        </w:rPr>
      </w:pPr>
    </w:p>
    <w:p w14:paraId="27B34B74" w14:textId="77777777" w:rsidR="00190E1D" w:rsidRDefault="00000000">
      <w:pPr>
        <w:numPr>
          <w:ilvl w:val="1"/>
          <w:numId w:val="1"/>
        </w:numPr>
        <w:ind w:left="567" w:hanging="567"/>
        <w:jc w:val="both"/>
        <w:rPr>
          <w:b/>
        </w:rPr>
      </w:pPr>
      <w:r>
        <w:rPr>
          <w:b/>
        </w:rPr>
        <w:t>Иностранные юридические лица:</w:t>
      </w:r>
    </w:p>
    <w:p w14:paraId="24626D6B" w14:textId="77777777" w:rsidR="00190E1D" w:rsidRDefault="00000000">
      <w:pPr>
        <w:numPr>
          <w:ilvl w:val="0"/>
          <w:numId w:val="4"/>
        </w:numPr>
        <w:ind w:left="567" w:hanging="567"/>
        <w:jc w:val="both"/>
      </w:pPr>
      <w:r>
        <w:t>Устав (Меморандум) и/или учредительный договор;</w:t>
      </w:r>
    </w:p>
    <w:p w14:paraId="6F0C7843" w14:textId="77777777" w:rsidR="00190E1D" w:rsidRDefault="00000000">
      <w:pPr>
        <w:numPr>
          <w:ilvl w:val="0"/>
          <w:numId w:val="4"/>
        </w:numPr>
        <w:ind w:left="567" w:hanging="567"/>
        <w:jc w:val="both"/>
      </w:pPr>
      <w:r>
        <w:t>Сертификат (свидетельство) о регистрации (инкорпорации);</w:t>
      </w:r>
    </w:p>
    <w:p w14:paraId="4C6E8CBD" w14:textId="77777777" w:rsidR="00190E1D" w:rsidRDefault="00000000">
      <w:pPr>
        <w:numPr>
          <w:ilvl w:val="0"/>
          <w:numId w:val="4"/>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481A05CD" w14:textId="77777777" w:rsidR="00190E1D" w:rsidRDefault="00000000">
      <w:pPr>
        <w:numPr>
          <w:ilvl w:val="0"/>
          <w:numId w:val="4"/>
        </w:numPr>
        <w:ind w:left="567" w:hanging="567"/>
        <w:jc w:val="both"/>
      </w:pPr>
      <w:r>
        <w:t>Сертификат на акции (иной аналогичный документ);</w:t>
      </w:r>
    </w:p>
    <w:p w14:paraId="295D6CD4" w14:textId="77777777" w:rsidR="00190E1D" w:rsidRDefault="00000000">
      <w:pPr>
        <w:numPr>
          <w:ilvl w:val="0"/>
          <w:numId w:val="4"/>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24D550" w14:textId="77777777" w:rsidR="00190E1D" w:rsidRDefault="00000000">
      <w:pPr>
        <w:numPr>
          <w:ilvl w:val="0"/>
          <w:numId w:val="4"/>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20181ECE" w14:textId="77777777" w:rsidR="00190E1D" w:rsidRDefault="00000000">
      <w:pPr>
        <w:numPr>
          <w:ilvl w:val="0"/>
          <w:numId w:val="4"/>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586275EA" w14:textId="77777777" w:rsidR="00190E1D" w:rsidRDefault="00000000">
      <w:pPr>
        <w:ind w:firstLine="567"/>
        <w:jc w:val="both"/>
      </w:pPr>
      <w:r>
        <w:lastRenderedPageBreak/>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54527942" w14:textId="77777777" w:rsidR="00190E1D" w:rsidRDefault="00000000">
      <w:pPr>
        <w:ind w:firstLine="567"/>
        <w:jc w:val="both"/>
      </w:pPr>
      <w: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7B02BE5A" w14:textId="77777777" w:rsidR="00190E1D" w:rsidRDefault="00000000">
      <w:pPr>
        <w:ind w:left="-15" w:right="60"/>
      </w:pPr>
      <w:r>
        <w:tab/>
      </w:r>
      <w:r>
        <w:tab/>
        <w:t xml:space="preserve">Допустимые форматы загружаемых файлов: </w:t>
      </w:r>
      <w:proofErr w:type="spellStart"/>
      <w:r>
        <w:t>doc</w:t>
      </w:r>
      <w:proofErr w:type="spellEnd"/>
      <w:r>
        <w:t xml:space="preserve">, </w:t>
      </w:r>
      <w:proofErr w:type="spellStart"/>
      <w:r>
        <w:t>docx</w:t>
      </w:r>
      <w:proofErr w:type="spellEnd"/>
      <w:r>
        <w:t xml:space="preserve">, </w:t>
      </w:r>
      <w:proofErr w:type="spellStart"/>
      <w:r>
        <w:t>pdf</w:t>
      </w:r>
      <w:proofErr w:type="spellEnd"/>
      <w:r>
        <w:t xml:space="preserve">, </w:t>
      </w:r>
      <w:proofErr w:type="spellStart"/>
      <w:r>
        <w:t>gif</w:t>
      </w:r>
      <w:proofErr w:type="spellEnd"/>
      <w:r>
        <w:t xml:space="preserve">, </w:t>
      </w:r>
      <w:proofErr w:type="spellStart"/>
      <w:r>
        <w:t>jpg</w:t>
      </w:r>
      <w:proofErr w:type="spellEnd"/>
      <w:r>
        <w:t xml:space="preserve">, </w:t>
      </w:r>
      <w:proofErr w:type="spellStart"/>
      <w:r>
        <w:t>jpeg</w:t>
      </w:r>
      <w:proofErr w:type="spellEnd"/>
      <w:r>
        <w:t xml:space="preserve">. Загружаемые файлы подписываются электронной подписью Претендента. </w:t>
      </w:r>
    </w:p>
    <w:p w14:paraId="334D79AF" w14:textId="77777777" w:rsidR="00190E1D" w:rsidRDefault="00000000">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E41F322" w14:textId="77777777" w:rsidR="00190E1D" w:rsidRDefault="00000000">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31940EA" w14:textId="77777777" w:rsidR="00190E1D" w:rsidRDefault="00000000">
      <w:pPr>
        <w:ind w:left="-15" w:right="60" w:firstLine="723"/>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ADBF126" w14:textId="77777777" w:rsidR="00190E1D" w:rsidRDefault="00000000">
      <w:pPr>
        <w:ind w:left="-15" w:right="60" w:firstLine="723"/>
        <w:jc w:val="both"/>
      </w:pPr>
      <w:r>
        <w:t xml:space="preserve">Участник, Претендент, несет ответственность за подлинность и достоверность таких документов и сведений. </w:t>
      </w:r>
    </w:p>
    <w:p w14:paraId="62BF3C16" w14:textId="77777777" w:rsidR="00190E1D" w:rsidRDefault="00000000">
      <w:pPr>
        <w:ind w:left="-15" w:right="60" w:firstLine="724"/>
        <w:jc w:val="both"/>
      </w:pPr>
      <w: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5D70FD85" w14:textId="77777777" w:rsidR="00190E1D" w:rsidRDefault="00000000">
      <w:pPr>
        <w:ind w:firstLine="567"/>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4" w:tooltip="http://www.lot-online.ru/" w:history="1">
        <w:r>
          <w:rPr>
            <w:color w:val="0000FF"/>
            <w:u w:val="single"/>
          </w:rPr>
          <w:t>www</w:t>
        </w:r>
      </w:hyperlink>
      <w:hyperlink r:id="rId25" w:tooltip="http://www.lot-online.ru/" w:history="1">
        <w:r>
          <w:rPr>
            <w:color w:val="0000FF"/>
            <w:u w:val="single"/>
          </w:rPr>
          <w:t>.</w:t>
        </w:r>
      </w:hyperlink>
      <w:hyperlink r:id="rId26" w:tooltip="http://www.lot-online.ru/" w:history="1">
        <w:r>
          <w:rPr>
            <w:color w:val="0000FF"/>
            <w:u w:val="single"/>
          </w:rPr>
          <w:t>lot</w:t>
        </w:r>
      </w:hyperlink>
      <w:hyperlink r:id="rId27" w:tooltip="http://www.lot-online.ru/" w:history="1">
        <w:r>
          <w:rPr>
            <w:color w:val="0000FF"/>
            <w:u w:val="single"/>
          </w:rPr>
          <w:t>-</w:t>
        </w:r>
      </w:hyperlink>
      <w:hyperlink r:id="rId28" w:tooltip="http://www.lot-online.ru/" w:history="1">
        <w:r>
          <w:rPr>
            <w:color w:val="0000FF"/>
            <w:u w:val="single"/>
          </w:rPr>
          <w:t>online</w:t>
        </w:r>
      </w:hyperlink>
      <w:hyperlink r:id="rId29" w:tooltip="http://www.lot-online.ru/" w:history="1">
        <w:r>
          <w:rPr>
            <w:color w:val="0000FF"/>
            <w:u w:val="single"/>
          </w:rPr>
          <w:t>.</w:t>
        </w:r>
      </w:hyperlink>
      <w:hyperlink r:id="rId30" w:tooltip="http://www.lot-online.ru/" w:history="1">
        <w:r>
          <w:rPr>
            <w:color w:val="0000FF"/>
            <w:u w:val="single"/>
          </w:rPr>
          <w:t>ru</w:t>
        </w:r>
      </w:hyperlink>
      <w:hyperlink r:id="rId31" w:tooltip="http://www.lot-online.ru/" w:history="1">
        <w:r>
          <w:t xml:space="preserve"> </w:t>
        </w:r>
      </w:hyperlink>
      <w: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52BAB5E0" w14:textId="77777777" w:rsidR="00190E1D" w:rsidRDefault="00000000">
      <w:pPr>
        <w:rPr>
          <w:b/>
        </w:rPr>
      </w:pPr>
      <w:r>
        <w:rPr>
          <w:b/>
        </w:rPr>
        <w:t>р/с № 40702810355000036459 в СЕВЕРО-ЗАПАДНЫЙ БАНК ПАО СБЕРБАНК,</w:t>
      </w:r>
    </w:p>
    <w:p w14:paraId="5FE0350E" w14:textId="77777777" w:rsidR="00190E1D" w:rsidRDefault="00000000">
      <w:pPr>
        <w:rPr>
          <w:b/>
          <w:shd w:val="clear" w:color="auto" w:fill="FFFFFF"/>
        </w:rPr>
      </w:pPr>
      <w:r>
        <w:rPr>
          <w:b/>
        </w:rPr>
        <w:t>БИК 044030653, к/с 30101810500000000653</w:t>
      </w:r>
      <w:r>
        <w:rPr>
          <w:b/>
          <w:shd w:val="clear" w:color="auto" w:fill="FFFFFF"/>
        </w:rPr>
        <w:t>.</w:t>
      </w:r>
    </w:p>
    <w:p w14:paraId="37603C65" w14:textId="77777777" w:rsidR="00190E1D" w:rsidRDefault="00190E1D">
      <w:pPr>
        <w:spacing w:line="266" w:lineRule="auto"/>
        <w:ind w:right="60"/>
      </w:pPr>
    </w:p>
    <w:p w14:paraId="01F9AE29" w14:textId="77777777" w:rsidR="00190E1D" w:rsidRDefault="00000000">
      <w:pPr>
        <w:spacing w:line="266" w:lineRule="auto"/>
        <w:ind w:left="718" w:right="60"/>
      </w:pPr>
      <w:r>
        <w:rPr>
          <w:b/>
        </w:rPr>
        <w:t>Задаток должен поступить на указанный счет не позднее 11.11.2024 г.</w:t>
      </w:r>
      <w:r>
        <w:t xml:space="preserve"> </w:t>
      </w:r>
    </w:p>
    <w:p w14:paraId="629B0899" w14:textId="77777777" w:rsidR="00190E1D" w:rsidRDefault="00190E1D">
      <w:pPr>
        <w:pStyle w:val="aff"/>
        <w:spacing w:line="240" w:lineRule="auto"/>
        <w:ind w:right="-29" w:firstLine="567"/>
        <w:rPr>
          <w:rFonts w:ascii="Times New Roman" w:hAnsi="Times New Roman" w:cs="Times New Roman"/>
          <w:b/>
          <w:bCs/>
          <w:color w:val="auto"/>
          <w:sz w:val="24"/>
          <w:szCs w:val="24"/>
        </w:rPr>
      </w:pPr>
    </w:p>
    <w:p w14:paraId="70A5CE24" w14:textId="77777777" w:rsidR="00190E1D" w:rsidRDefault="00000000">
      <w:pPr>
        <w:ind w:right="62" w:firstLine="709"/>
        <w:jc w:val="both"/>
      </w:pPr>
      <w: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14:paraId="23E235E3" w14:textId="77777777" w:rsidR="00190E1D" w:rsidRDefault="00000000">
      <w:pPr>
        <w:ind w:left="-15" w:right="60"/>
      </w:pPr>
      <w:r>
        <w:tab/>
      </w:r>
      <w:r>
        <w:tab/>
        <w:t xml:space="preserve">Задаток перечисляется непосредственно стороной по договору о задатке (договору присоединения). </w:t>
      </w:r>
      <w:r>
        <w:rPr>
          <w:b/>
          <w:bCs/>
        </w:rPr>
        <w:t>Оплата задатка третьими лицами не допускается.</w:t>
      </w:r>
    </w:p>
    <w:p w14:paraId="383A1437" w14:textId="77777777" w:rsidR="00190E1D" w:rsidRDefault="00000000">
      <w:pPr>
        <w:ind w:left="-17" w:right="62" w:firstLine="709"/>
      </w:pPr>
      <w:r>
        <w:t xml:space="preserve">В платежном документе в графе «назначение платежа» должна содержаться информация: </w:t>
      </w:r>
    </w:p>
    <w:p w14:paraId="27265826" w14:textId="77777777" w:rsidR="00190E1D" w:rsidRDefault="00000000">
      <w:pPr>
        <w:ind w:left="-17" w:right="62" w:firstLine="709"/>
        <w:rPr>
          <w:b/>
          <w:bCs/>
        </w:rPr>
      </w:pPr>
      <w:r>
        <w:rPr>
          <w:b/>
          <w:bCs/>
        </w:rPr>
        <w:t>«№ л/с _____Средства для проведения операций по обеспечению участия в электронных процедурах. НДС не облагается».</w:t>
      </w:r>
    </w:p>
    <w:p w14:paraId="05107F4D" w14:textId="77777777" w:rsidR="00190E1D" w:rsidRDefault="00000000">
      <w:pPr>
        <w:ind w:firstLine="567"/>
        <w:jc w:val="both"/>
      </w:pPr>
      <w:r>
        <w:t xml:space="preserve">Задаток служит обеспечением исполнения обязательства победителя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 единственного участника, в течение 5 (пяти) банковских дней с даты подведения итогов аукциона. </w:t>
      </w:r>
      <w:r>
        <w:rPr>
          <w:b/>
        </w:rPr>
        <w:t>Задаток, перечисленный победителем торгов/ единственным участником торгов, засчитывается в сумму платежа по договору купли-продажи.</w:t>
      </w:r>
      <w:r>
        <w:t xml:space="preserve"> </w:t>
      </w:r>
    </w:p>
    <w:p w14:paraId="64F06A1D" w14:textId="77777777" w:rsidR="00190E1D" w:rsidRDefault="00000000">
      <w:pPr>
        <w:ind w:firstLine="567"/>
        <w:jc w:val="both"/>
      </w:pPr>
      <w:r>
        <w:t xml:space="preserve">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w:t>
      </w:r>
      <w:r>
        <w:lastRenderedPageBreak/>
        <w:t>аукциона и условиями договора о задатке (договора присоединения), опубликованными в данном сообщении.</w:t>
      </w:r>
    </w:p>
    <w:p w14:paraId="7623BCC3" w14:textId="77777777" w:rsidR="00190E1D" w:rsidRDefault="00000000">
      <w:pPr>
        <w:ind w:firstLine="567"/>
        <w:jc w:val="both"/>
        <w:outlineLvl w:val="1"/>
      </w:pPr>
      <w:r>
        <w:t>Для участия в аукционе (на каждый лот) претендент может подать только одну заявку.</w:t>
      </w:r>
    </w:p>
    <w:p w14:paraId="540D8A10" w14:textId="77777777" w:rsidR="00190E1D" w:rsidRDefault="00000000">
      <w:pPr>
        <w:widowControl w:val="0"/>
        <w:ind w:firstLine="567"/>
        <w:jc w:val="both"/>
        <w:outlineLvl w:val="1"/>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26766028" w14:textId="77777777" w:rsidR="00190E1D" w:rsidRDefault="00000000">
      <w:pPr>
        <w:pStyle w:val="Pa11"/>
        <w:ind w:firstLine="567"/>
        <w:jc w:val="both"/>
        <w:rPr>
          <w:rFonts w:ascii="Times New Roman" w:hAnsi="Times New Roman" w:cs="Times New Roman"/>
        </w:rPr>
      </w:pPr>
      <w:r>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65397EE" w14:textId="77777777" w:rsidR="00190E1D" w:rsidRDefault="00000000">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6FF83E2E" w14:textId="77777777" w:rsidR="00190E1D" w:rsidRDefault="00000000">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217657CF" w14:textId="77777777" w:rsidR="00190E1D" w:rsidRDefault="00000000">
      <w:pPr>
        <w:ind w:firstLine="567"/>
        <w:jc w:val="both"/>
      </w:pPr>
      <w:r>
        <w:t xml:space="preserve"> </w:t>
      </w:r>
    </w:p>
    <w:p w14:paraId="541365A8" w14:textId="77777777" w:rsidR="00190E1D" w:rsidRDefault="00000000">
      <w:pPr>
        <w:ind w:firstLine="567"/>
        <w:jc w:val="both"/>
        <w:rPr>
          <w:b/>
        </w:rPr>
      </w:pPr>
      <w:r>
        <w:rPr>
          <w:b/>
        </w:rPr>
        <w:t xml:space="preserve">Организатор отказывает в допуске Претенденту к участию в аукционе если: </w:t>
      </w:r>
    </w:p>
    <w:p w14:paraId="072FC67C" w14:textId="77777777" w:rsidR="00190E1D" w:rsidRDefault="00000000">
      <w:pPr>
        <w:numPr>
          <w:ilvl w:val="0"/>
          <w:numId w:val="3"/>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4EDE3E77" w14:textId="77777777" w:rsidR="00190E1D" w:rsidRDefault="00000000">
      <w:pPr>
        <w:numPr>
          <w:ilvl w:val="0"/>
          <w:numId w:val="3"/>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3F0F36A5" w14:textId="77777777" w:rsidR="00190E1D" w:rsidRDefault="00000000">
      <w:pPr>
        <w:numPr>
          <w:ilvl w:val="0"/>
          <w:numId w:val="3"/>
        </w:numPr>
        <w:ind w:left="567" w:hanging="567"/>
        <w:jc w:val="both"/>
      </w:pPr>
      <w:r>
        <w:t>поступление задатка на счета, указанные в сообщении о проведении торгов, не подтверждено на дату определения Участников торгов.</w:t>
      </w:r>
    </w:p>
    <w:p w14:paraId="45B0227F" w14:textId="77777777" w:rsidR="00190E1D" w:rsidRDefault="00190E1D">
      <w:pPr>
        <w:ind w:firstLine="567"/>
        <w:jc w:val="both"/>
        <w:outlineLvl w:val="1"/>
      </w:pPr>
    </w:p>
    <w:p w14:paraId="112831B7" w14:textId="77777777" w:rsidR="00190E1D" w:rsidRDefault="00000000">
      <w:pPr>
        <w:pStyle w:val="aff"/>
        <w:widowControl w:val="0"/>
        <w:spacing w:line="220" w:lineRule="atLeast"/>
        <w:ind w:right="-1" w:firstLine="567"/>
        <w:rPr>
          <w:rFonts w:ascii="Times New Roman" w:hAnsi="Times New Roman" w:cs="Times New Roman"/>
          <w:sz w:val="24"/>
          <w:szCs w:val="24"/>
        </w:rPr>
      </w:pPr>
      <w:r>
        <w:rPr>
          <w:rFonts w:ascii="Times New Roman" w:hAnsi="Times New Roman" w:cs="Times New Roman"/>
          <w:sz w:val="24"/>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4E07E936" w14:textId="77777777" w:rsidR="00190E1D" w:rsidRDefault="00000000">
      <w:pPr>
        <w:ind w:left="-17" w:right="62" w:firstLine="709"/>
        <w:jc w:val="both"/>
      </w:pPr>
      <w:r>
        <w:t>В электронном аукционе могут принимать участие только Претенденты, признанные Организатором торгов в установленном порядке его участниками.</w:t>
      </w:r>
      <w:del w:id="0" w:author="Крапивенцева Нина Дмитриевна" w:date="2024-07-08T12:25:00Z">
        <w:r>
          <w:delText xml:space="preserve"> </w:delText>
        </w:r>
      </w:del>
    </w:p>
    <w:p w14:paraId="208A8B25" w14:textId="77777777" w:rsidR="00190E1D" w:rsidRDefault="00000000">
      <w:pPr>
        <w:ind w:left="-15" w:right="60"/>
        <w:jc w:val="both"/>
      </w:pPr>
      <w:r>
        <w:tab/>
      </w:r>
      <w: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7E08CBB3" w14:textId="77777777" w:rsidR="00190E1D" w:rsidRDefault="00000000">
      <w:pPr>
        <w:ind w:left="-17" w:right="62" w:firstLine="709"/>
      </w:pPr>
      <w:r>
        <w:t xml:space="preserve">В этом случае Организатор торгов не несет ответственности по возмещению участникам торгов понесенного ими реального ущерба.  </w:t>
      </w:r>
    </w:p>
    <w:p w14:paraId="327B9A40" w14:textId="77777777" w:rsidR="00190E1D" w:rsidRDefault="00000000">
      <w:pPr>
        <w:ind w:left="-15" w:right="60"/>
        <w:jc w:val="both"/>
      </w:pPr>
      <w:r>
        <w:tab/>
      </w:r>
      <w:r>
        <w:tab/>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w:t>
      </w:r>
      <w:r>
        <w:tab/>
        <w:t xml:space="preserve">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4AD9456B" w14:textId="77777777" w:rsidR="00190E1D" w:rsidRDefault="00190E1D">
      <w:pPr>
        <w:ind w:firstLine="567"/>
        <w:jc w:val="both"/>
        <w:rPr>
          <w:b/>
          <w:bCs/>
        </w:rPr>
      </w:pPr>
    </w:p>
    <w:p w14:paraId="0C48EE3E" w14:textId="77777777" w:rsidR="00190E1D" w:rsidRDefault="00000000">
      <w:pPr>
        <w:ind w:firstLine="709"/>
        <w:jc w:val="center"/>
        <w:rPr>
          <w:b/>
        </w:rPr>
      </w:pPr>
      <w:r>
        <w:rPr>
          <w:b/>
        </w:rPr>
        <w:t>Порядок проведения электронного аукциона:</w:t>
      </w:r>
    </w:p>
    <w:p w14:paraId="64E8883A" w14:textId="77777777" w:rsidR="00190E1D" w:rsidRDefault="00000000">
      <w:pPr>
        <w:ind w:left="-15" w:right="60" w:firstLine="724"/>
        <w:jc w:val="both"/>
      </w:pPr>
      <w:r>
        <w:t xml:space="preserve">Порядок проведения торгов с применением метода понижения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32" w:history="1">
        <w:r>
          <w:rPr>
            <w:rStyle w:val="14"/>
            <w:color w:val="000000"/>
          </w:rPr>
          <w:t>www</w:t>
        </w:r>
      </w:hyperlink>
      <w:hyperlink r:id="rId33" w:history="1">
        <w:r>
          <w:rPr>
            <w:rStyle w:val="14"/>
            <w:color w:val="000000"/>
          </w:rPr>
          <w:t>.</w:t>
        </w:r>
      </w:hyperlink>
      <w:hyperlink r:id="rId34" w:history="1">
        <w:r>
          <w:rPr>
            <w:rStyle w:val="14"/>
            <w:color w:val="000000"/>
            <w:lang w:val="en-US"/>
          </w:rPr>
          <w:t>lot</w:t>
        </w:r>
      </w:hyperlink>
      <w:hyperlink r:id="rId35" w:history="1">
        <w:r w:rsidRPr="00EC22A2">
          <w:rPr>
            <w:rStyle w:val="14"/>
            <w:color w:val="000000"/>
          </w:rPr>
          <w:t>-</w:t>
        </w:r>
      </w:hyperlink>
      <w:hyperlink r:id="rId36" w:history="1">
        <w:r>
          <w:rPr>
            <w:rStyle w:val="14"/>
            <w:color w:val="000000"/>
            <w:lang w:val="en-US"/>
          </w:rPr>
          <w:t>online</w:t>
        </w:r>
      </w:hyperlink>
      <w:hyperlink r:id="rId37" w:history="1">
        <w:r w:rsidRPr="00EC22A2">
          <w:rPr>
            <w:rStyle w:val="14"/>
            <w:color w:val="000000"/>
          </w:rPr>
          <w:t>.</w:t>
        </w:r>
      </w:hyperlink>
      <w:hyperlink r:id="rId38" w:history="1">
        <w:proofErr w:type="spellStart"/>
        <w:r>
          <w:rPr>
            <w:rStyle w:val="14"/>
            <w:color w:val="000000"/>
            <w:lang w:val="en-US"/>
          </w:rPr>
          <w:t>ru</w:t>
        </w:r>
        <w:proofErr w:type="spellEnd"/>
      </w:hyperlink>
      <w:hyperlink r:id="rId39" w:history="1">
        <w:r w:rsidRPr="00EC22A2">
          <w:rPr>
            <w:rStyle w:val="14"/>
            <w:color w:val="000000"/>
          </w:rPr>
          <w:t xml:space="preserve"> </w:t>
        </w:r>
      </w:hyperlink>
      <w:r w:rsidRPr="00EC22A2">
        <w:t xml:space="preserve">. </w:t>
      </w:r>
    </w:p>
    <w:p w14:paraId="47BF12C1" w14:textId="77777777" w:rsidR="00190E1D" w:rsidRDefault="00000000">
      <w:pPr>
        <w:ind w:firstLine="709"/>
        <w:jc w:val="both"/>
      </w:pPr>
      <w:r>
        <w:lastRenderedPageBreak/>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83F4F5B" w14:textId="77777777" w:rsidR="00190E1D" w:rsidRDefault="00000000">
      <w:pPr>
        <w:ind w:firstLine="708"/>
        <w:jc w:val="both"/>
        <w:outlineLvl w:val="1"/>
      </w:pPr>
      <w:r>
        <w:t>Победителем аукциона признается лицо, которое сделало наибольшее предложение по цене Лота.</w:t>
      </w:r>
    </w:p>
    <w:p w14:paraId="7FD41658" w14:textId="77777777" w:rsidR="00190E1D" w:rsidRDefault="00000000">
      <w:pPr>
        <w:ind w:firstLine="709"/>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66A2855" w14:textId="77777777" w:rsidR="00190E1D" w:rsidRDefault="00000000">
      <w:pPr>
        <w:ind w:firstLine="709"/>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199E9D2" w14:textId="77777777" w:rsidR="00190E1D" w:rsidRDefault="00000000">
      <w:pPr>
        <w:ind w:left="720" w:right="60"/>
      </w:pPr>
      <w:r>
        <w:t xml:space="preserve">Электронный аукцион признается несостоявшимся, если: </w:t>
      </w:r>
    </w:p>
    <w:p w14:paraId="78ABE5D1" w14:textId="77777777" w:rsidR="00190E1D" w:rsidRDefault="00000000">
      <w:pPr>
        <w:numPr>
          <w:ilvl w:val="0"/>
          <w:numId w:val="5"/>
        </w:numPr>
        <w:ind w:left="567" w:hanging="567"/>
        <w:jc w:val="both"/>
        <w:outlineLvl w:val="1"/>
      </w:pPr>
      <w:r>
        <w:t>не было подано ни одной заявки на участие в аукционе либо ни один из Претендентов не признан Участником аукциона;</w:t>
      </w:r>
    </w:p>
    <w:p w14:paraId="759C7C88" w14:textId="77777777" w:rsidR="00190E1D" w:rsidRDefault="00000000">
      <w:pPr>
        <w:numPr>
          <w:ilvl w:val="0"/>
          <w:numId w:val="5"/>
        </w:numPr>
        <w:ind w:left="567" w:hanging="567"/>
        <w:jc w:val="both"/>
        <w:outlineLvl w:val="1"/>
      </w:pPr>
      <w:r>
        <w:t>к участию в аукционе допущен только один Претендент;</w:t>
      </w:r>
    </w:p>
    <w:p w14:paraId="0F62661E" w14:textId="77777777" w:rsidR="00190E1D" w:rsidRDefault="00000000">
      <w:pPr>
        <w:numPr>
          <w:ilvl w:val="0"/>
          <w:numId w:val="5"/>
        </w:numPr>
        <w:ind w:left="567" w:hanging="567"/>
        <w:jc w:val="both"/>
        <w:outlineLvl w:val="1"/>
      </w:pPr>
      <w:r>
        <w:t>ни один из Участников аукциона не сделал предложения по цене имущества.</w:t>
      </w:r>
    </w:p>
    <w:p w14:paraId="4CF4585A" w14:textId="77777777" w:rsidR="00190E1D" w:rsidRDefault="00000000">
      <w:pPr>
        <w:ind w:left="-17" w:right="62" w:firstLine="709"/>
        <w:jc w:val="both"/>
      </w:pPr>
      <w: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54EE4B29" w14:textId="77777777" w:rsidR="00190E1D" w:rsidRDefault="00000000">
      <w:pPr>
        <w:ind w:firstLine="708"/>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54C65543" w14:textId="77777777" w:rsidR="00190E1D" w:rsidRDefault="00000000">
      <w:pPr>
        <w:ind w:left="-15" w:right="60"/>
        <w:jc w:val="both"/>
      </w:pPr>
      <w:r>
        <w:tab/>
      </w:r>
      <w:r>
        <w:tab/>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t>
      </w:r>
      <w:proofErr w:type="gramStart"/>
      <w:r>
        <w:t>www.lot-online.ru .</w:t>
      </w:r>
      <w:proofErr w:type="gramEnd"/>
    </w:p>
    <w:p w14:paraId="57C1BE5C" w14:textId="77777777" w:rsidR="00190E1D" w:rsidRDefault="00190E1D">
      <w:pPr>
        <w:ind w:left="-15" w:right="60"/>
      </w:pPr>
    </w:p>
    <w:p w14:paraId="3EB0B327" w14:textId="77777777" w:rsidR="00190E1D" w:rsidRDefault="00000000">
      <w:pPr>
        <w:ind w:left="-15" w:right="60"/>
      </w:pPr>
      <w:r>
        <w:t xml:space="preserve">Телефоны службы технической поддержки </w:t>
      </w:r>
      <w:proofErr w:type="spellStart"/>
      <w:r>
        <w:t>Lot-online</w:t>
      </w:r>
      <w:proofErr w:type="spellEnd"/>
      <w:r>
        <w:t>: 8-800-777-57-57, доб. 231, 235.</w:t>
      </w:r>
    </w:p>
    <w:p w14:paraId="1BD5AFF1" w14:textId="77777777" w:rsidR="00190E1D" w:rsidRDefault="00190E1D">
      <w:pPr>
        <w:ind w:firstLine="709"/>
        <w:jc w:val="both"/>
      </w:pPr>
    </w:p>
    <w:p w14:paraId="6FCB830B" w14:textId="77777777" w:rsidR="00190E1D" w:rsidRDefault="00000000">
      <w:pPr>
        <w:spacing w:line="266" w:lineRule="auto"/>
        <w:ind w:left="1789" w:right="60"/>
      </w:pPr>
      <w:r>
        <w:rPr>
          <w:b/>
        </w:rPr>
        <w:t xml:space="preserve">ПОРЯДОК ЗАКЛЮЧЕНИЯ ДОГОВОРА ПО ИТОГАМ ТОРГОВ: </w:t>
      </w:r>
    </w:p>
    <w:p w14:paraId="6D6F3CAC" w14:textId="77777777" w:rsidR="00190E1D" w:rsidRDefault="00190E1D">
      <w:pPr>
        <w:ind w:firstLine="709"/>
        <w:jc w:val="both"/>
      </w:pPr>
    </w:p>
    <w:p w14:paraId="5F77801A" w14:textId="77777777" w:rsidR="00190E1D" w:rsidRDefault="00000000">
      <w:pPr>
        <w:widowControl w:val="0"/>
        <w:tabs>
          <w:tab w:val="right" w:leader="dot" w:pos="4762"/>
        </w:tabs>
        <w:ind w:right="-5" w:firstLine="709"/>
        <w:jc w:val="both"/>
        <w:rPr>
          <w:b/>
          <w:bCs/>
          <w:color w:val="000000"/>
        </w:rPr>
      </w:pPr>
      <w:r>
        <w:rPr>
          <w:b/>
          <w:bCs/>
          <w:color w:val="222222"/>
        </w:rPr>
        <w:t xml:space="preserve">Договор купли-продажи (далее- ДКП) заключается между Продавцом и Победителем аукциона (Покупателем) </w:t>
      </w:r>
      <w:r>
        <w:rPr>
          <w:b/>
          <w:bCs/>
          <w:color w:val="000000"/>
        </w:rPr>
        <w:t xml:space="preserve">в течение 5 (пяти) рабочих дней после подведения итогов аукциона. </w:t>
      </w:r>
    </w:p>
    <w:p w14:paraId="067A5BC3" w14:textId="77777777" w:rsidR="00190E1D" w:rsidRDefault="00000000">
      <w:pPr>
        <w:ind w:right="-57" w:firstLine="720"/>
        <w:jc w:val="both"/>
        <w:rPr>
          <w:b/>
          <w:bCs/>
          <w:color w:val="000000"/>
        </w:rPr>
      </w:pPr>
      <w:r>
        <w:rPr>
          <w:b/>
          <w:bCs/>
        </w:rPr>
        <w:t>В случае признания аукциона несостоявшимся по причине допуска к участию только одного участника, Продавец заключает ДКП с Единственным участником аукциона, при этом Единственный участник аукциона обязуется заключить ДКП Объекта с Продавцом по минимальной цене.  ДКП заключается в течение 5 (пяти) рабочих с даты признания торгов несостоявшимися</w:t>
      </w:r>
      <w:r>
        <w:rPr>
          <w:b/>
          <w:bCs/>
          <w:color w:val="000000"/>
        </w:rPr>
        <w:t xml:space="preserve">. </w:t>
      </w:r>
    </w:p>
    <w:p w14:paraId="1F1EF40D" w14:textId="77777777" w:rsidR="00190E1D" w:rsidRDefault="00000000">
      <w:pPr>
        <w:ind w:right="-57" w:firstLine="720"/>
        <w:jc w:val="both"/>
        <w:rPr>
          <w:rFonts w:eastAsia="Courier New"/>
        </w:rPr>
      </w:pPr>
      <w:r>
        <w:rPr>
          <w:b/>
        </w:rPr>
        <w:t xml:space="preserve">Оплата цены продажи Объекта производится Покупателем за вычетом ранее внесённого задатка в соответствии </w:t>
      </w:r>
      <w:r>
        <w:rPr>
          <w:b/>
          <w:bCs/>
        </w:rPr>
        <w:t>с условиями договора купли-продажи, форма которого размещена</w:t>
      </w:r>
      <w:r>
        <w:rPr>
          <w:b/>
        </w:rPr>
        <w:t xml:space="preserve"> на сайте www.lot-online.ru в разделе «карточка лота».</w:t>
      </w:r>
      <w:r>
        <w:rPr>
          <w:rFonts w:eastAsia="Courier New"/>
        </w:rPr>
        <w:t xml:space="preserve">  </w:t>
      </w:r>
    </w:p>
    <w:p w14:paraId="018550A5" w14:textId="77777777" w:rsidR="00190E1D" w:rsidRDefault="00000000">
      <w:pPr>
        <w:ind w:right="-57" w:firstLine="720"/>
        <w:jc w:val="both"/>
        <w:rPr>
          <w:b/>
          <w:bCs/>
          <w:color w:val="000000"/>
        </w:rPr>
      </w:pPr>
      <w:r>
        <w:t>При уклонении (отказе) Покупателя</w:t>
      </w:r>
      <w:r>
        <w:rPr>
          <w:b/>
        </w:rPr>
        <w:t xml:space="preserve"> </w:t>
      </w:r>
      <w:r>
        <w:t>от подписания договора купли-продажи, оплаты покупной цены Объекта в установленный срок задаток ему не возвращается.</w:t>
      </w:r>
    </w:p>
    <w:p w14:paraId="72738D13" w14:textId="77777777" w:rsidR="00190E1D" w:rsidRDefault="00000000">
      <w:pPr>
        <w:ind w:left="-17" w:right="62" w:firstLine="709"/>
        <w:jc w:val="both"/>
        <w:rPr>
          <w:rFonts w:eastAsia="Courier New"/>
          <w:bCs/>
        </w:rPr>
      </w:pPr>
      <w:r>
        <w:t>В случае уклонения (отказа) победителя аукциона от заключения ДКП в установленный срок, оплаты цены Объекта, ДКП заключается с участником аукциона, сделавшим предпоследнее предложение по цене Объекта, в течение</w:t>
      </w:r>
      <w:r>
        <w:rPr>
          <w:b/>
          <w:bCs/>
        </w:rPr>
        <w:t xml:space="preserve"> </w:t>
      </w:r>
      <w:r>
        <w:t xml:space="preserve">в течение 5 (пяти) рабочих дней с даты получения от Продавца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w:t>
      </w:r>
      <w:r>
        <w:rPr>
          <w:bCs/>
        </w:rPr>
        <w:t>в соответствии с условиями договора купли-продажи, форма которого размещена сайте www.lot-online.ru в разделе «карточка лота».</w:t>
      </w:r>
      <w:r>
        <w:rPr>
          <w:rFonts w:eastAsia="Courier New"/>
          <w:bCs/>
        </w:rPr>
        <w:t xml:space="preserve"> </w:t>
      </w:r>
    </w:p>
    <w:p w14:paraId="55F80884" w14:textId="77777777" w:rsidR="00190E1D" w:rsidRDefault="00000000">
      <w:pPr>
        <w:ind w:left="-15" w:right="60" w:firstLine="723"/>
        <w:jc w:val="both"/>
        <w:rPr>
          <w:rFonts w:eastAsia="Courier New"/>
          <w:bCs/>
        </w:rPr>
      </w:pPr>
      <w:r>
        <w:lastRenderedPageBreak/>
        <w:t xml:space="preserve">Подача документов для государственной регистрации права собственности Покупателя на Объект производится </w:t>
      </w:r>
      <w:r>
        <w:rPr>
          <w:bCs/>
        </w:rPr>
        <w:t>в соответствии условиями договора купли-продажи, форма которого размещена на сайте www.lot-online.ru в разделе «карточка лота».</w:t>
      </w:r>
      <w:r>
        <w:rPr>
          <w:rFonts w:eastAsia="Courier New"/>
          <w:bCs/>
        </w:rPr>
        <w:t xml:space="preserve"> </w:t>
      </w:r>
    </w:p>
    <w:p w14:paraId="276B83A6" w14:textId="76C201C3" w:rsidR="00190E1D" w:rsidRDefault="00000000">
      <w:pPr>
        <w:ind w:left="-15" w:right="60"/>
        <w:jc w:val="both"/>
      </w:pPr>
      <w:r>
        <w:tab/>
      </w:r>
      <w:r>
        <w:tab/>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w:t>
      </w:r>
      <w:r w:rsidR="00EC22A2" w:rsidRPr="00EC22A2">
        <w:t>+7</w:t>
      </w:r>
      <w:r w:rsidR="00EC22A2">
        <w:t xml:space="preserve"> (</w:t>
      </w:r>
      <w:r w:rsidR="00EC22A2" w:rsidRPr="00EC22A2">
        <w:t>967</w:t>
      </w:r>
      <w:r w:rsidR="00EC22A2">
        <w:t xml:space="preserve">) </w:t>
      </w:r>
      <w:r w:rsidR="00EC22A2" w:rsidRPr="00EC22A2">
        <w:t>246</w:t>
      </w:r>
      <w:r w:rsidR="00EC22A2">
        <w:t>-</w:t>
      </w:r>
      <w:r w:rsidR="00EC22A2" w:rsidRPr="00EC22A2">
        <w:t>44</w:t>
      </w:r>
      <w:r w:rsidR="00EC22A2">
        <w:t>-</w:t>
      </w:r>
      <w:r w:rsidR="00EC22A2" w:rsidRPr="00EC22A2">
        <w:t>28</w:t>
      </w:r>
      <w:r>
        <w:t xml:space="preserve">, 8-800-777-57-57, доб. 563, </w:t>
      </w:r>
      <w:hyperlink r:id="rId40" w:tooltip="mailto:novosibirsk@auction-house.ru" w:history="1">
        <w:r>
          <w:rPr>
            <w:shd w:val="clear" w:color="auto" w:fill="FFFFFF"/>
          </w:rPr>
          <w:t>n</w:t>
        </w:r>
        <w:r>
          <w:rPr>
            <w:shd w:val="clear" w:color="auto" w:fill="FFFFFF"/>
            <w:lang w:val="en-US"/>
          </w:rPr>
          <w:t>ovosibirsk</w:t>
        </w:r>
        <w:r>
          <w:rPr>
            <w:shd w:val="clear" w:color="auto" w:fill="FFFFFF"/>
          </w:rPr>
          <w:t>@auction-house.ru</w:t>
        </w:r>
      </w:hyperlink>
      <w:r>
        <w:rPr>
          <w:color w:val="999999"/>
          <w:u w:val="single"/>
          <w:shd w:val="clear" w:color="auto" w:fill="FFFFFF"/>
        </w:rPr>
        <w:t xml:space="preserve">, </w:t>
      </w:r>
      <w:r>
        <w:rPr>
          <w:shd w:val="clear" w:color="auto" w:fill="FFFFFF"/>
        </w:rPr>
        <w:t>в рабочие дни</w:t>
      </w:r>
      <w:r>
        <w:t xml:space="preserve"> с 09:00 до 18:00 часов (время местное – Новосибирск), не позднее дня окончания приема заявок на торги.</w:t>
      </w:r>
    </w:p>
    <w:p w14:paraId="62A64D05" w14:textId="77777777" w:rsidR="00190E1D" w:rsidRDefault="00000000">
      <w:pPr>
        <w:ind w:left="567" w:right="60"/>
        <w:jc w:val="both"/>
      </w:pPr>
      <w:r>
        <w:t xml:space="preserve">Телефон службы технической поддержки сайта </w:t>
      </w:r>
      <w:hyperlink r:id="rId41" w:tooltip="http://www.lot-online.ru/" w:history="1">
        <w:r>
          <w:rPr>
            <w:u w:val="single"/>
          </w:rPr>
          <w:t>www.lot</w:t>
        </w:r>
      </w:hyperlink>
      <w:hyperlink r:id="rId42" w:tooltip="http://www.lot-online.ru/" w:history="1">
        <w:r>
          <w:rPr>
            <w:u w:val="single"/>
          </w:rPr>
          <w:t>-</w:t>
        </w:r>
      </w:hyperlink>
      <w:hyperlink r:id="rId43" w:tooltip="http://www.lot-online.ru/" w:history="1">
        <w:r>
          <w:rPr>
            <w:u w:val="single"/>
          </w:rPr>
          <w:t>online.ru</w:t>
        </w:r>
      </w:hyperlink>
      <w:hyperlink r:id="rId44" w:tooltip="http://www.lot-online.ru/" w:history="1">
        <w:r>
          <w:t>:</w:t>
        </w:r>
      </w:hyperlink>
      <w:r>
        <w:t xml:space="preserve"> 8-800-777-57-57. </w:t>
      </w:r>
    </w:p>
    <w:p w14:paraId="20E5B13A" w14:textId="77777777" w:rsidR="00190E1D" w:rsidRDefault="00190E1D">
      <w:pPr>
        <w:shd w:val="clear" w:color="auto" w:fill="FFFFFF"/>
        <w:spacing w:before="24" w:after="24"/>
        <w:rPr>
          <w:rFonts w:eastAsia="Times New Roman"/>
          <w:color w:val="222222"/>
        </w:rPr>
      </w:pPr>
    </w:p>
    <w:p w14:paraId="26CCD3F1" w14:textId="77777777" w:rsidR="00190E1D" w:rsidRDefault="00190E1D">
      <w:pPr>
        <w:shd w:val="clear" w:color="auto" w:fill="FFFFFF"/>
        <w:spacing w:before="24" w:after="24"/>
        <w:rPr>
          <w:rFonts w:eastAsia="Times New Roman"/>
          <w:color w:val="222222"/>
        </w:rPr>
      </w:pPr>
    </w:p>
    <w:p w14:paraId="1AEB7E2C" w14:textId="77777777" w:rsidR="00190E1D" w:rsidRDefault="00190E1D">
      <w:pPr>
        <w:shd w:val="clear" w:color="auto" w:fill="FFFFFF"/>
        <w:spacing w:before="24" w:after="24"/>
        <w:rPr>
          <w:rFonts w:eastAsia="Times New Roman"/>
          <w:color w:val="222222"/>
        </w:rPr>
      </w:pPr>
    </w:p>
    <w:p w14:paraId="57542B9C" w14:textId="77777777" w:rsidR="00190E1D" w:rsidRDefault="00190E1D">
      <w:pPr>
        <w:shd w:val="clear" w:color="auto" w:fill="FFFFFF"/>
        <w:spacing w:before="24" w:after="24"/>
        <w:rPr>
          <w:rFonts w:eastAsia="Times New Roman"/>
          <w:color w:val="222222"/>
        </w:rPr>
      </w:pPr>
    </w:p>
    <w:p w14:paraId="5319E067" w14:textId="77777777" w:rsidR="00190E1D" w:rsidRDefault="00190E1D">
      <w:pPr>
        <w:shd w:val="clear" w:color="auto" w:fill="FFFFFF"/>
        <w:spacing w:before="24" w:after="24"/>
        <w:rPr>
          <w:rFonts w:eastAsia="Times New Roman"/>
          <w:color w:val="222222"/>
        </w:rPr>
      </w:pPr>
    </w:p>
    <w:p w14:paraId="22C2BC5E" w14:textId="77777777" w:rsidR="00190E1D" w:rsidRDefault="00190E1D">
      <w:pPr>
        <w:shd w:val="clear" w:color="auto" w:fill="FFFFFF"/>
        <w:spacing w:before="24" w:after="24"/>
        <w:rPr>
          <w:rFonts w:eastAsia="Times New Roman"/>
          <w:color w:val="222222"/>
        </w:rPr>
      </w:pPr>
    </w:p>
    <w:sectPr w:rsidR="00190E1D">
      <w:pgSz w:w="11906" w:h="16838"/>
      <w:pgMar w:top="709" w:right="851"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9784" w14:textId="77777777" w:rsidR="009F1E70" w:rsidRDefault="009F1E70">
      <w:r>
        <w:separator/>
      </w:r>
    </w:p>
  </w:endnote>
  <w:endnote w:type="continuationSeparator" w:id="0">
    <w:p w14:paraId="64491593" w14:textId="77777777" w:rsidR="009F1E70" w:rsidRDefault="009F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charset w:val="00"/>
    <w:family w:val="auto"/>
    <w:pitch w:val="default"/>
  </w:font>
  <w:font w:name="NewsGothic_A.Z_PS">
    <w:altName w:val="Courier New"/>
    <w:charset w:val="00"/>
    <w:family w:val="auto"/>
    <w:pitch w:val="default"/>
  </w:font>
  <w:font w:name="Tahoma">
    <w:panose1 w:val="020B0604030504040204"/>
    <w:charset w:val="CC"/>
    <w:family w:val="swiss"/>
    <w:pitch w:val="variable"/>
    <w:sig w:usb0="E1002EFF" w:usb1="C000605B" w:usb2="00000029" w:usb3="00000000" w:csb0="000101FF" w:csb1="00000000"/>
  </w:font>
  <w:font w:name="SimSun;宋体">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9A78" w14:textId="77777777" w:rsidR="009F1E70" w:rsidRDefault="009F1E70">
      <w:r>
        <w:separator/>
      </w:r>
    </w:p>
  </w:footnote>
  <w:footnote w:type="continuationSeparator" w:id="0">
    <w:p w14:paraId="385AECB0" w14:textId="77777777" w:rsidR="009F1E70" w:rsidRDefault="009F1E70">
      <w:r>
        <w:continuationSeparator/>
      </w:r>
    </w:p>
  </w:footnote>
  <w:footnote w:id="1">
    <w:p w14:paraId="405A501A" w14:textId="77777777" w:rsidR="00190E1D" w:rsidRDefault="00000000">
      <w:pPr>
        <w:pStyle w:val="aff2"/>
        <w:jc w:val="both"/>
      </w:pPr>
      <w:r>
        <w:rPr>
          <w:rStyle w:val="aff4"/>
        </w:rPr>
        <w:footnoteRef/>
      </w:r>
      <w:r>
        <w:t xml:space="preserve">   </w:t>
      </w:r>
      <w:proofErr w:type="gramStart"/>
      <w:r>
        <w:t>Физические  и</w:t>
      </w:r>
      <w:proofErr w:type="gramEnd"/>
      <w:r>
        <w:t xml:space="preserve"> юридические  лица,  поименованными непосредственно  в   Перечне, а   также организации,</w:t>
      </w:r>
    </w:p>
    <w:p w14:paraId="63BFD474" w14:textId="77777777" w:rsidR="00190E1D" w:rsidRDefault="00000000">
      <w:pPr>
        <w:pStyle w:val="aff2"/>
        <w:jc w:val="both"/>
      </w:pPr>
      <w:proofErr w:type="gramStart"/>
      <w:r>
        <w:t>находящиеся  в</w:t>
      </w:r>
      <w:proofErr w:type="gramEnd"/>
      <w:r>
        <w:t xml:space="preserve"> их собственности  или под их контролем (далее – Субъекты  санкций РФ) </w:t>
      </w:r>
    </w:p>
    <w:p w14:paraId="51464C44" w14:textId="77777777" w:rsidR="00190E1D" w:rsidRDefault="00000000">
      <w:pPr>
        <w:pStyle w:val="aff2"/>
        <w:jc w:val="both"/>
      </w:pPr>
      <w:r>
        <w:t xml:space="preserve">Лицом    </w:t>
      </w:r>
      <w:proofErr w:type="gramStart"/>
      <w:r>
        <w:t>находящимися  в</w:t>
      </w:r>
      <w:proofErr w:type="gramEnd"/>
      <w: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10E8BCA6" w14:textId="77777777" w:rsidR="00190E1D" w:rsidRDefault="00000000">
      <w:pPr>
        <w:pStyle w:val="aff2"/>
        <w:jc w:val="both"/>
      </w:pPr>
      <w:r>
        <w:t>Лицо признается Контролирующим лицом организации при наличии одного из следующих признаков:</w:t>
      </w:r>
    </w:p>
    <w:p w14:paraId="4B99EE04" w14:textId="77777777" w:rsidR="00190E1D" w:rsidRDefault="00000000">
      <w:pPr>
        <w:pStyle w:val="aff2"/>
        <w:jc w:val="both"/>
      </w:pPr>
      <w: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обеспечительного платежа, иного соглашения или  сделки);</w:t>
      </w:r>
    </w:p>
    <w:p w14:paraId="6B4CF4C1" w14:textId="77777777" w:rsidR="00190E1D" w:rsidRDefault="00000000">
      <w:pPr>
        <w:pStyle w:val="aff2"/>
        <w:jc w:val="both"/>
      </w:pPr>
      <w:r>
        <w:t xml:space="preserve">2) контролирующее лицо на основании договора или по иным основаниям получило право или полномочие определять </w:t>
      </w:r>
      <w:proofErr w:type="gramStart"/>
      <w:r>
        <w:t xml:space="preserve">решения,   </w:t>
      </w:r>
      <w:proofErr w:type="gramEnd"/>
      <w:r>
        <w:t xml:space="preserve">принимаемые контролируемым лицом, в т.ч. условия осуществления контролируемым лицом предпринимательской деятельности; </w:t>
      </w:r>
    </w:p>
    <w:p w14:paraId="02568023" w14:textId="77777777" w:rsidR="00190E1D" w:rsidRDefault="00000000">
      <w:pPr>
        <w:pStyle w:val="aff2"/>
        <w:jc w:val="both"/>
      </w:pPr>
      <w:r>
        <w:t xml:space="preserve">3) контролирующее лицо имеет право назначать единоличный исполнительный орган (ЕИО) и (или) более чем 50% </w:t>
      </w:r>
      <w:proofErr w:type="gramStart"/>
      <w:r>
        <w:t>состава  коллегиального</w:t>
      </w:r>
      <w:proofErr w:type="gramEnd"/>
      <w: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B7E611B" w14:textId="77777777" w:rsidR="00190E1D" w:rsidRDefault="00000000">
      <w:pPr>
        <w:pStyle w:val="aff2"/>
        <w:jc w:val="both"/>
      </w:pPr>
      <w:r>
        <w:t>4) контролирующее лицо осуществляет полномочия управляющей компании контролируемого лица.</w:t>
      </w:r>
    </w:p>
    <w:p w14:paraId="4A6030F6" w14:textId="77777777" w:rsidR="00190E1D" w:rsidRDefault="00190E1D">
      <w:pPr>
        <w:pStyle w:val="af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3346"/>
    <w:multiLevelType w:val="multilevel"/>
    <w:tmpl w:val="94AE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096275"/>
    <w:multiLevelType w:val="multilevel"/>
    <w:tmpl w:val="ECDA2F4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73A476F"/>
    <w:multiLevelType w:val="multilevel"/>
    <w:tmpl w:val="665C6DB4"/>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73E219F"/>
    <w:multiLevelType w:val="multilevel"/>
    <w:tmpl w:val="F3DCD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6D6E6D"/>
    <w:multiLevelType w:val="multilevel"/>
    <w:tmpl w:val="3D9C1D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34C23E75"/>
    <w:multiLevelType w:val="multilevel"/>
    <w:tmpl w:val="8662D1F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70F7ED9"/>
    <w:multiLevelType w:val="multilevel"/>
    <w:tmpl w:val="43EE544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7" w15:restartNumberingAfterBreak="0">
    <w:nsid w:val="396044C6"/>
    <w:multiLevelType w:val="multilevel"/>
    <w:tmpl w:val="47ACE0AC"/>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45952A7D"/>
    <w:multiLevelType w:val="multilevel"/>
    <w:tmpl w:val="4ED6D25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46E62077"/>
    <w:multiLevelType w:val="multilevel"/>
    <w:tmpl w:val="3AEE0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8C0A88"/>
    <w:multiLevelType w:val="multilevel"/>
    <w:tmpl w:val="65807296"/>
    <w:lvl w:ilvl="0">
      <w:start w:val="1"/>
      <w:numFmt w:val="decimal"/>
      <w:lvlText w:val="%1)"/>
      <w:lvlJc w:val="left"/>
      <w:pPr>
        <w:ind w:left="1497" w:hanging="93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D155875"/>
    <w:multiLevelType w:val="multilevel"/>
    <w:tmpl w:val="795C54D4"/>
    <w:lvl w:ilvl="0">
      <w:start w:val="1"/>
      <w:numFmt w:val="bullet"/>
      <w:lvlText w:val=""/>
      <w:lvlJc w:val="left"/>
      <w:pPr>
        <w:ind w:left="2214"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2" w15:restartNumberingAfterBreak="0">
    <w:nsid w:val="65830FE0"/>
    <w:multiLevelType w:val="multilevel"/>
    <w:tmpl w:val="7AA6D364"/>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727132F0"/>
    <w:multiLevelType w:val="multilevel"/>
    <w:tmpl w:val="AF62ED1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365757358">
    <w:abstractNumId w:val="2"/>
  </w:num>
  <w:num w:numId="2" w16cid:durableId="882254374">
    <w:abstractNumId w:val="11"/>
  </w:num>
  <w:num w:numId="3" w16cid:durableId="1145316071">
    <w:abstractNumId w:val="10"/>
  </w:num>
  <w:num w:numId="4" w16cid:durableId="508057263">
    <w:abstractNumId w:val="4"/>
  </w:num>
  <w:num w:numId="5" w16cid:durableId="7997593">
    <w:abstractNumId w:val="1"/>
  </w:num>
  <w:num w:numId="6" w16cid:durableId="1278482850">
    <w:abstractNumId w:val="6"/>
  </w:num>
  <w:num w:numId="7" w16cid:durableId="352345611">
    <w:abstractNumId w:val="13"/>
  </w:num>
  <w:num w:numId="8" w16cid:durableId="1847592616">
    <w:abstractNumId w:val="8"/>
  </w:num>
  <w:num w:numId="9" w16cid:durableId="1588461813">
    <w:abstractNumId w:val="12"/>
  </w:num>
  <w:num w:numId="10" w16cid:durableId="183517544">
    <w:abstractNumId w:val="5"/>
  </w:num>
  <w:num w:numId="11" w16cid:durableId="492919255">
    <w:abstractNumId w:val="7"/>
  </w:num>
  <w:num w:numId="12" w16cid:durableId="1329946483">
    <w:abstractNumId w:val="3"/>
  </w:num>
  <w:num w:numId="13" w16cid:durableId="1584413291">
    <w:abstractNumId w:val="9"/>
  </w:num>
  <w:num w:numId="14" w16cid:durableId="7109569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Крапивенцева Нина Дмитриевна">
    <w15:presenceInfo w15:providerId="AD" w15:userId="S-1-5-21-131454999-3798848534-4138471269-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1D"/>
    <w:rsid w:val="00190E1D"/>
    <w:rsid w:val="001E6631"/>
    <w:rsid w:val="00526772"/>
    <w:rsid w:val="00526D87"/>
    <w:rsid w:val="009F0E6D"/>
    <w:rsid w:val="009F1E70"/>
    <w:rsid w:val="00EC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6C00"/>
  <w15:docId w15:val="{D057246F-8DEE-4F58-9C32-18965CD5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paragraph" w:styleId="1">
    <w:name w:val="heading 1"/>
    <w:basedOn w:val="a"/>
    <w:next w:val="a"/>
    <w:link w:val="10"/>
    <w:qFormat/>
    <w:pPr>
      <w:keepNext/>
      <w:jc w:val="center"/>
      <w:outlineLvl w:val="0"/>
    </w:pPr>
    <w:rPr>
      <w:rFonts w:eastAsia="Times New Roman"/>
      <w:b/>
      <w:bCs/>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contextualSpacing/>
    </w:pPr>
    <w:rPr>
      <w:rFonts w:ascii="Arial" w:eastAsia="Arial" w:hAnsi="Arial" w:cs="Arial"/>
      <w:spacing w:val="-10"/>
      <w:sz w:val="56"/>
      <w:szCs w:val="56"/>
    </w:rPr>
  </w:style>
  <w:style w:type="character" w:customStyle="1" w:styleId="a4">
    <w:name w:val="Заголовок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themeColor="text1" w:themeTint="A6"/>
      <w:spacing w:val="15"/>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365F91" w:themeColor="accent1" w:themeShade="BF"/>
    </w:rPr>
  </w:style>
  <w:style w:type="paragraph" w:styleId="a8">
    <w:name w:val="Intense Quote"/>
    <w:basedOn w:val="a"/>
    <w:next w:val="a"/>
    <w:link w:val="a9"/>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9">
    <w:name w:val="Выделенная цитата Знак"/>
    <w:basedOn w:val="a0"/>
    <w:link w:val="a8"/>
    <w:uiPriority w:val="30"/>
    <w:rPr>
      <w:i/>
      <w:iCs/>
      <w:color w:val="365F91" w:themeColor="accent1" w:themeShade="BF"/>
    </w:rPr>
  </w:style>
  <w:style w:type="character" w:styleId="aa">
    <w:name w:val="Intense Reference"/>
    <w:basedOn w:val="a0"/>
    <w:uiPriority w:val="32"/>
    <w:qFormat/>
    <w:rPr>
      <w:b/>
      <w:bCs/>
      <w:smallCaps/>
      <w:color w:val="365F91" w:themeColor="accent1" w:themeShade="BF"/>
      <w:spacing w:val="5"/>
    </w:rPr>
  </w:style>
  <w:style w:type="paragraph" w:styleId="ab">
    <w:name w:val="No Spacing"/>
    <w:basedOn w:val="a"/>
    <w:uiPriority w:val="1"/>
    <w:qFormat/>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paragraph" w:styleId="af0">
    <w:name w:val="header"/>
    <w:basedOn w:val="a"/>
    <w:link w:val="af1"/>
    <w:uiPriority w:val="99"/>
    <w:unhideWhenUsed/>
    <w:pPr>
      <w:tabs>
        <w:tab w:val="center" w:pos="4844"/>
        <w:tab w:val="right" w:pos="9689"/>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844"/>
        <w:tab w:val="right" w:pos="9689"/>
      </w:tabs>
    </w:pPr>
  </w:style>
  <w:style w:type="character" w:customStyle="1" w:styleId="af3">
    <w:name w:val="Нижний колонтитул Знак"/>
    <w:basedOn w:val="a0"/>
    <w:link w:val="af2"/>
    <w:uiPriority w:val="99"/>
  </w:style>
  <w:style w:type="paragraph" w:styleId="af4">
    <w:name w:val="caption"/>
    <w:basedOn w:val="a"/>
    <w:next w:val="a"/>
    <w:uiPriority w:val="35"/>
    <w:unhideWhenUsed/>
    <w:qFormat/>
    <w:pPr>
      <w:spacing w:after="200"/>
    </w:pPr>
    <w:rPr>
      <w:i/>
      <w:iCs/>
      <w:color w:val="1F497D" w:themeColor="text2"/>
      <w:sz w:val="18"/>
      <w:szCs w:val="18"/>
    </w:rPr>
  </w:style>
  <w:style w:type="character" w:customStyle="1" w:styleId="FootnoteTextChar">
    <w:name w:val="Footnote Text Char"/>
    <w:basedOn w:val="a0"/>
    <w:uiPriority w:val="99"/>
    <w:semiHidden/>
    <w:rPr>
      <w:sz w:val="20"/>
      <w:szCs w:val="20"/>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FollowedHyperlink"/>
    <w:basedOn w:val="a0"/>
    <w:uiPriority w:val="99"/>
    <w:semiHidden/>
    <w:unhideWhenUsed/>
    <w:rPr>
      <w:color w:val="800080" w:themeColor="followedHyperlink"/>
      <w:u w:val="single"/>
    </w:rPr>
  </w:style>
  <w:style w:type="paragraph" w:styleId="af9">
    <w:name w:val="TOC Heading"/>
    <w:uiPriority w:val="39"/>
    <w:unhideWhenUsed/>
  </w:style>
  <w:style w:type="paragraph" w:styleId="afa">
    <w:name w:val="table of figures"/>
    <w:basedOn w:val="a"/>
    <w:next w:val="a"/>
    <w:uiPriority w:val="99"/>
    <w:unhideWhenUsed/>
  </w:style>
  <w:style w:type="paragraph" w:customStyle="1" w:styleId="afb">
    <w:name w:val="Знак Знак"/>
    <w:basedOn w:val="a"/>
    <w:pPr>
      <w:spacing w:after="160" w:line="240" w:lineRule="exact"/>
    </w:pPr>
    <w:rPr>
      <w:rFonts w:ascii="Verdana" w:eastAsia="MS Mincho" w:hAnsi="Verdana" w:cs="Verdana"/>
      <w:sz w:val="20"/>
      <w:szCs w:val="20"/>
      <w:lang w:val="en-GB" w:eastAsia="en-US"/>
    </w:rPr>
  </w:style>
  <w:style w:type="paragraph" w:customStyle="1" w:styleId="afc">
    <w:name w:val="Îáû÷íûé"/>
    <w:rPr>
      <w:rFonts w:ascii="NTTimes/Cyrillic" w:hAnsi="NTTimes/Cyrillic" w:cs="NTTimes/Cyrillic"/>
      <w:sz w:val="24"/>
      <w:szCs w:val="24"/>
    </w:rPr>
  </w:style>
  <w:style w:type="paragraph" w:styleId="afd">
    <w:name w:val="Block Text"/>
    <w:basedOn w:val="a"/>
    <w:pPr>
      <w:ind w:left="284" w:right="72"/>
      <w:jc w:val="both"/>
    </w:pPr>
  </w:style>
  <w:style w:type="character" w:styleId="afe">
    <w:name w:val="Strong"/>
    <w:qFormat/>
    <w:rPr>
      <w:rFonts w:cs="Times New Roman"/>
      <w:b/>
      <w:bCs/>
    </w:rPr>
  </w:style>
  <w:style w:type="paragraph" w:customStyle="1" w:styleId="aff">
    <w:name w:val="готик текст"/>
    <w:pPr>
      <w:tabs>
        <w:tab w:val="right" w:leader="dot" w:pos="4762"/>
      </w:tabs>
      <w:spacing w:line="240" w:lineRule="atLeast"/>
      <w:ind w:firstLine="283"/>
      <w:jc w:val="both"/>
    </w:pPr>
    <w:rPr>
      <w:rFonts w:ascii="NewsGothic_A.Z_PS" w:hAnsi="NewsGothic_A.Z_PS" w:cs="NewsGothic_A.Z_PS"/>
      <w:color w:val="000000"/>
    </w:rPr>
  </w:style>
  <w:style w:type="paragraph" w:customStyle="1" w:styleId="Pa11">
    <w:name w:val="Pa11"/>
    <w:basedOn w:val="a"/>
    <w:next w:val="a"/>
    <w:pPr>
      <w:spacing w:line="181" w:lineRule="atLeast"/>
    </w:pPr>
    <w:rPr>
      <w:rFonts w:ascii="Verdana" w:eastAsia="Times New Roman" w:hAnsi="Verdana" w:cs="Verdana"/>
      <w:lang w:eastAsia="en-US"/>
    </w:rPr>
  </w:style>
  <w:style w:type="paragraph" w:customStyle="1" w:styleId="12">
    <w:name w:val="Знак Знак1"/>
    <w:basedOn w:val="a"/>
    <w:pPr>
      <w:spacing w:after="160" w:line="240" w:lineRule="exact"/>
    </w:pPr>
    <w:rPr>
      <w:rFonts w:ascii="Verdana" w:eastAsia="MS Mincho" w:hAnsi="Verdana" w:cs="Verdana"/>
      <w:sz w:val="20"/>
      <w:szCs w:val="20"/>
      <w:lang w:val="en-GB" w:eastAsia="en-US"/>
    </w:rPr>
  </w:style>
  <w:style w:type="paragraph" w:styleId="aff0">
    <w:name w:val="Balloon Text"/>
    <w:basedOn w:val="a"/>
    <w:link w:val="aff1"/>
    <w:semiHidden/>
    <w:rPr>
      <w:rFonts w:ascii="Tahoma" w:hAnsi="Tahoma"/>
      <w:sz w:val="16"/>
      <w:szCs w:val="16"/>
    </w:rPr>
  </w:style>
  <w:style w:type="character" w:customStyle="1" w:styleId="aff1">
    <w:name w:val="Текст выноски Знак"/>
    <w:link w:val="aff0"/>
    <w:semiHidden/>
    <w:rPr>
      <w:rFonts w:ascii="Tahoma" w:hAnsi="Tahoma" w:cs="Tahoma"/>
      <w:sz w:val="16"/>
      <w:szCs w:val="16"/>
      <w:lang w:eastAsia="ru-RU"/>
    </w:rPr>
  </w:style>
  <w:style w:type="paragraph" w:customStyle="1" w:styleId="13">
    <w:name w:val="Рецензия1"/>
    <w:hidden/>
    <w:semiHidden/>
    <w:rPr>
      <w:rFonts w:ascii="Times New Roman" w:hAnsi="Times New Roman"/>
      <w:sz w:val="24"/>
      <w:szCs w:val="24"/>
    </w:rPr>
  </w:style>
  <w:style w:type="paragraph" w:styleId="32">
    <w:name w:val="Body Text Indent 3"/>
    <w:basedOn w:val="a"/>
    <w:link w:val="33"/>
    <w:pPr>
      <w:spacing w:after="120"/>
      <w:ind w:left="283"/>
    </w:pPr>
    <w:rPr>
      <w:sz w:val="16"/>
      <w:szCs w:val="16"/>
    </w:rPr>
  </w:style>
  <w:style w:type="character" w:customStyle="1" w:styleId="33">
    <w:name w:val="Основной текст с отступом 3 Знак"/>
    <w:link w:val="32"/>
    <w:semiHidden/>
    <w:rPr>
      <w:rFonts w:ascii="Times New Roman" w:hAnsi="Times New Roman" w:cs="Times New Roman"/>
      <w:sz w:val="16"/>
      <w:szCs w:val="16"/>
    </w:rPr>
  </w:style>
  <w:style w:type="paragraph" w:customStyle="1" w:styleId="ConsNonformat">
    <w:name w:val="ConsNonformat"/>
    <w:pPr>
      <w:widowControl w:val="0"/>
      <w:ind w:right="19772"/>
    </w:pPr>
    <w:rPr>
      <w:rFonts w:ascii="Courier New" w:eastAsia="Times New Roman" w:hAnsi="Courier New" w:cs="Courier New"/>
      <w:i/>
      <w:iCs/>
    </w:rPr>
  </w:style>
  <w:style w:type="character" w:customStyle="1" w:styleId="10">
    <w:name w:val="Заголовок 1 Знак"/>
    <w:link w:val="1"/>
    <w:rPr>
      <w:rFonts w:ascii="Times New Roman" w:eastAsia="Times New Roman" w:hAnsi="Times New Roman"/>
      <w:b/>
      <w:bCs/>
      <w:sz w:val="24"/>
      <w:szCs w:val="24"/>
    </w:rPr>
  </w:style>
  <w:style w:type="paragraph" w:customStyle="1" w:styleId="210">
    <w:name w:val="Основной текст 21"/>
    <w:basedOn w:val="a"/>
    <w:rPr>
      <w:rFonts w:eastAsia="Times New Roman"/>
      <w:lang w:eastAsia="ar-SA"/>
    </w:rPr>
  </w:style>
  <w:style w:type="paragraph" w:styleId="aff2">
    <w:name w:val="footnote text"/>
    <w:basedOn w:val="a"/>
    <w:link w:val="aff3"/>
    <w:uiPriority w:val="99"/>
    <w:rPr>
      <w:rFonts w:eastAsia="Times New Roman"/>
      <w:sz w:val="20"/>
      <w:szCs w:val="20"/>
    </w:rPr>
  </w:style>
  <w:style w:type="character" w:customStyle="1" w:styleId="aff3">
    <w:name w:val="Текст сноски Знак"/>
    <w:link w:val="aff2"/>
    <w:uiPriority w:val="99"/>
    <w:rPr>
      <w:rFonts w:ascii="Times New Roman" w:eastAsia="Times New Roman" w:hAnsi="Times New Roman"/>
    </w:rPr>
  </w:style>
  <w:style w:type="character" w:styleId="aff4">
    <w:name w:val="footnote reference"/>
    <w:uiPriority w:val="99"/>
    <w:rPr>
      <w:rFonts w:cs="Times New Roman"/>
      <w:vertAlign w:val="superscript"/>
    </w:rPr>
  </w:style>
  <w:style w:type="paragraph" w:styleId="aff5">
    <w:name w:val="List Paragraph"/>
    <w:basedOn w:val="a"/>
    <w:link w:val="aff6"/>
    <w:uiPriority w:val="34"/>
    <w:qFormat/>
    <w:pPr>
      <w:spacing w:after="200" w:line="276" w:lineRule="auto"/>
      <w:ind w:left="720"/>
      <w:contextualSpacing/>
    </w:pPr>
    <w:rPr>
      <w:rFonts w:ascii="Calibri" w:hAnsi="Calibri"/>
      <w:sz w:val="22"/>
      <w:szCs w:val="22"/>
      <w:lang w:eastAsia="en-US"/>
    </w:rPr>
  </w:style>
  <w:style w:type="character" w:styleId="aff7">
    <w:name w:val="annotation reference"/>
    <w:rPr>
      <w:sz w:val="16"/>
      <w:szCs w:val="16"/>
    </w:rPr>
  </w:style>
  <w:style w:type="paragraph" w:styleId="aff8">
    <w:name w:val="annotation text"/>
    <w:basedOn w:val="a"/>
    <w:link w:val="aff9"/>
    <w:rPr>
      <w:sz w:val="20"/>
      <w:szCs w:val="20"/>
    </w:rPr>
  </w:style>
  <w:style w:type="character" w:customStyle="1" w:styleId="aff9">
    <w:name w:val="Текст примечания Знак"/>
    <w:link w:val="aff8"/>
    <w:rPr>
      <w:rFonts w:ascii="Times New Roman" w:hAnsi="Times New Roman"/>
    </w:rPr>
  </w:style>
  <w:style w:type="paragraph" w:styleId="affa">
    <w:name w:val="annotation subject"/>
    <w:basedOn w:val="aff8"/>
    <w:next w:val="aff8"/>
    <w:link w:val="affb"/>
    <w:rPr>
      <w:b/>
      <w:bCs/>
    </w:rPr>
  </w:style>
  <w:style w:type="character" w:customStyle="1" w:styleId="affb">
    <w:name w:val="Тема примечания Знак"/>
    <w:link w:val="affa"/>
    <w:rPr>
      <w:rFonts w:ascii="Times New Roman" w:hAnsi="Times New Roman"/>
      <w:b/>
      <w:bCs/>
    </w:rPr>
  </w:style>
  <w:style w:type="character" w:styleId="affc">
    <w:name w:val="Hyperlink"/>
    <w:uiPriority w:val="99"/>
    <w:rPr>
      <w:color w:val="0000FF"/>
      <w:u w:val="single"/>
    </w:rPr>
  </w:style>
  <w:style w:type="paragraph" w:customStyle="1" w:styleId="-">
    <w:name w:val="заголовок-абзаца"/>
    <w:basedOn w:val="a"/>
    <w:pPr>
      <w:spacing w:line="210" w:lineRule="atLeast"/>
      <w:jc w:val="center"/>
    </w:pPr>
    <w:rPr>
      <w:rFonts w:ascii="Arial" w:eastAsia="Times New Roman" w:hAnsi="Arial" w:cs="Arial"/>
      <w:b/>
      <w:bCs/>
      <w:color w:val="000000"/>
      <w:sz w:val="18"/>
      <w:szCs w:val="18"/>
    </w:rPr>
  </w:style>
  <w:style w:type="paragraph" w:customStyle="1" w:styleId="affd">
    <w:name w:val="абзац"/>
    <w:basedOn w:val="a"/>
    <w:pPr>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pPr>
      <w:spacing w:before="100" w:beforeAutospacing="1" w:after="100" w:afterAutospacing="1"/>
    </w:pPr>
    <w:rPr>
      <w:rFonts w:eastAsia="Times New Roman"/>
    </w:rPr>
  </w:style>
  <w:style w:type="character" w:styleId="affe">
    <w:name w:val="Unresolved Mention"/>
    <w:basedOn w:val="a0"/>
    <w:uiPriority w:val="99"/>
    <w:semiHidden/>
    <w:unhideWhenUsed/>
    <w:rPr>
      <w:color w:val="605E5C"/>
      <w:shd w:val="clear" w:color="auto" w:fill="E1DFDD"/>
    </w:rPr>
  </w:style>
  <w:style w:type="paragraph" w:customStyle="1" w:styleId="mcntmsonormal">
    <w:name w:val="mcntmsonormal"/>
    <w:basedOn w:val="a"/>
    <w:pPr>
      <w:spacing w:before="100" w:beforeAutospacing="1" w:after="100" w:afterAutospacing="1"/>
    </w:pPr>
    <w:rPr>
      <w:rFonts w:eastAsia="Times New Roman"/>
    </w:rPr>
  </w:style>
  <w:style w:type="character" w:customStyle="1" w:styleId="aff6">
    <w:name w:val="Абзац списка Знак"/>
    <w:link w:val="aff5"/>
    <w:uiPriority w:val="34"/>
    <w:qFormat/>
    <w:rPr>
      <w:sz w:val="22"/>
      <w:szCs w:val="22"/>
      <w:lang w:eastAsia="en-US"/>
    </w:rPr>
  </w:style>
  <w:style w:type="table" w:styleId="afff">
    <w:name w:val="Table Grid"/>
    <w:basedOn w:val="a1"/>
    <w:uiPriority w:val="3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Normal (Web)"/>
    <w:basedOn w:val="a"/>
    <w:uiPriority w:val="99"/>
    <w:unhideWhenUsed/>
    <w:pPr>
      <w:spacing w:before="100" w:beforeAutospacing="1" w:after="100" w:afterAutospacing="1"/>
    </w:pPr>
    <w:rPr>
      <w:rFonts w:eastAsia="Times New Roman"/>
    </w:rPr>
  </w:style>
  <w:style w:type="character" w:customStyle="1" w:styleId="14">
    <w:name w:val="Гиперссылка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ales.lot-online.ru/e-auction/media/reglament.pdf" TargetMode="External"/><Relationship Id="rId18" Type="http://schemas.openxmlformats.org/officeDocument/2006/relationships/hyperlink" Target="http://www.lot-online.ru/"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www.lot-online.ru/"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9"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es.lot-online.ru/e-auction/media/reglament.pdf" TargetMode="External"/><Relationship Id="rId24" Type="http://schemas.openxmlformats.org/officeDocument/2006/relationships/hyperlink" Target="http://www.lot-online.ru/"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mailto:novosibirsk@auction-house.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consultantplus://offline/main?base=LAW;n=72518;fld=134"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s://sales.lot-online.ru/e-auction/media/reglament.pdf"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yperlink" Target="https://sales.lot-online.ru/e-auction/media/reglament.pdf" TargetMode="External"/><Relationship Id="rId22" Type="http://schemas.openxmlformats.org/officeDocument/2006/relationships/hyperlink" Target="http://www.lot-online.ru/"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8" Type="http://schemas.openxmlformats.org/officeDocument/2006/relationships/hyperlink" Target="http://www.lot-online.ru" TargetMode="External"/><Relationship Id="rId3" Type="http://schemas.openxmlformats.org/officeDocument/2006/relationships/styles" Target="styles.xml"/><Relationship Id="rId12" Type="http://schemas.openxmlformats.org/officeDocument/2006/relationships/hyperlink" Target="https://sales.lot-online.ru/e-auction/media/reglament.pdf" TargetMode="External"/><Relationship Id="rId17" Type="http://schemas.openxmlformats.org/officeDocument/2006/relationships/hyperlink" Target="http://www.lot-online.ru/"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microsoft.com/office/2011/relationships/people" Target="people.xml"/><Relationship Id="rId20" Type="http://schemas.openxmlformats.org/officeDocument/2006/relationships/hyperlink" Target="http://www.lot-online.ru/" TargetMode="External"/><Relationship Id="rId41"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4081</Words>
  <Characters>23265</Characters>
  <Application>Microsoft Office Word</Application>
  <DocSecurity>0</DocSecurity>
  <Lines>193</Lines>
  <Paragraphs>54</Paragraphs>
  <ScaleCrop>false</ScaleCrop>
  <Company>Hewlett-Packard Company</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Крапивенцева Нина Дмитриевна</cp:lastModifiedBy>
  <cp:revision>3</cp:revision>
  <dcterms:created xsi:type="dcterms:W3CDTF">2024-09-27T04:19:00Z</dcterms:created>
  <dcterms:modified xsi:type="dcterms:W3CDTF">2024-09-27T04:42:00Z</dcterms:modified>
</cp:coreProperties>
</file>