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1A3FA" w14:textId="77777777" w:rsidR="00607304" w:rsidRDefault="001E7DA0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Нежилое помещение в г. Челябинске</w:t>
      </w:r>
    </w:p>
    <w:p w14:paraId="3DFC7F6B" w14:textId="77777777" w:rsidR="00607304" w:rsidRDefault="001E7D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 и время проведения торгов</w:t>
      </w:r>
      <w:r>
        <w:rPr>
          <w:rFonts w:ascii="Times New Roman" w:hAnsi="Times New Roman"/>
          <w:sz w:val="24"/>
          <w:szCs w:val="24"/>
        </w:rPr>
        <w:t xml:space="preserve">: 22.11.2024 в 09:00 </w:t>
      </w:r>
    </w:p>
    <w:p w14:paraId="1AB0FE4B" w14:textId="743B759E" w:rsidR="00607304" w:rsidRDefault="001E7D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Начало приема заявок</w:t>
      </w:r>
      <w:r>
        <w:rPr>
          <w:rFonts w:ascii="Times New Roman" w:hAnsi="Times New Roman"/>
          <w:sz w:val="24"/>
          <w:szCs w:val="24"/>
        </w:rPr>
        <w:t xml:space="preserve">: 15.10.2024г. с </w:t>
      </w:r>
      <w:del w:id="0" w:author="Егорова Александра Павловна" w:date="2024-10-15T11:54:00Z" w16du:dateUtc="2024-10-15T06:54:00Z">
        <w:r w:rsidDel="00822954">
          <w:rPr>
            <w:rFonts w:ascii="Times New Roman" w:hAnsi="Times New Roman"/>
            <w:sz w:val="24"/>
            <w:szCs w:val="24"/>
          </w:rPr>
          <w:delText>10</w:delText>
        </w:r>
      </w:del>
      <w:ins w:id="1" w:author="Егорова Александра Павловна" w:date="2024-10-15T11:54:00Z" w16du:dateUtc="2024-10-15T06:54:00Z">
        <w:r w:rsidR="00822954">
          <w:rPr>
            <w:rFonts w:ascii="Times New Roman" w:hAnsi="Times New Roman"/>
            <w:sz w:val="24"/>
            <w:szCs w:val="24"/>
          </w:rPr>
          <w:t>12</w:t>
        </w:r>
      </w:ins>
      <w:r>
        <w:rPr>
          <w:rFonts w:ascii="Times New Roman" w:hAnsi="Times New Roman"/>
          <w:sz w:val="24"/>
          <w:szCs w:val="24"/>
        </w:rPr>
        <w:t>:00</w:t>
      </w:r>
    </w:p>
    <w:p w14:paraId="13185598" w14:textId="77777777" w:rsidR="00607304" w:rsidRDefault="001E7D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Окончание приема заявок</w:t>
      </w:r>
      <w:r>
        <w:rPr>
          <w:rFonts w:ascii="Times New Roman" w:hAnsi="Times New Roman"/>
          <w:sz w:val="24"/>
          <w:szCs w:val="24"/>
        </w:rPr>
        <w:t>: 19.11.2024г. в 22:00</w:t>
      </w:r>
    </w:p>
    <w:p w14:paraId="27987399" w14:textId="77777777" w:rsidR="00607304" w:rsidRDefault="001E7D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Задаток должен поступить</w:t>
      </w:r>
      <w:r>
        <w:rPr>
          <w:rFonts w:ascii="Times New Roman" w:hAnsi="Times New Roman"/>
          <w:sz w:val="24"/>
          <w:szCs w:val="24"/>
        </w:rPr>
        <w:t xml:space="preserve"> не позднее 20.11.2024г.</w:t>
      </w:r>
    </w:p>
    <w:p w14:paraId="1E978415" w14:textId="77777777" w:rsidR="00607304" w:rsidRDefault="001E7DA0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Определение участников торгов </w:t>
      </w:r>
    </w:p>
    <w:p w14:paraId="35B2E8C1" w14:textId="77777777" w:rsidR="00607304" w:rsidRDefault="001E7D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 оформление протокола о допуске осуществляется:</w:t>
      </w:r>
      <w:r>
        <w:rPr>
          <w:rFonts w:ascii="Times New Roman" w:hAnsi="Times New Roman"/>
          <w:sz w:val="24"/>
          <w:szCs w:val="24"/>
        </w:rPr>
        <w:t xml:space="preserve"> 21.11.2024г.</w:t>
      </w:r>
    </w:p>
    <w:p w14:paraId="2B9806C3" w14:textId="77777777" w:rsidR="00607304" w:rsidRDefault="001E7D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Организатор торгов</w:t>
      </w:r>
      <w:r>
        <w:rPr>
          <w:rFonts w:ascii="Times New Roman" w:hAnsi="Times New Roman"/>
          <w:sz w:val="24"/>
          <w:szCs w:val="24"/>
        </w:rPr>
        <w:t>: Акционерное общество «РАД-Холдинг»</w:t>
      </w:r>
    </w:p>
    <w:p w14:paraId="024827BB" w14:textId="77777777" w:rsidR="00607304" w:rsidRDefault="001E7D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Вид объекта</w:t>
      </w:r>
      <w:r>
        <w:rPr>
          <w:rFonts w:ascii="Times New Roman" w:hAnsi="Times New Roman"/>
          <w:sz w:val="24"/>
          <w:szCs w:val="24"/>
        </w:rPr>
        <w:t>: недвижимое имущество</w:t>
      </w:r>
    </w:p>
    <w:p w14:paraId="2528EFF3" w14:textId="77777777" w:rsidR="00607304" w:rsidRDefault="001E7D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Тип</w:t>
      </w:r>
      <w:r>
        <w:rPr>
          <w:rFonts w:ascii="Times New Roman" w:hAnsi="Times New Roman"/>
          <w:sz w:val="24"/>
          <w:szCs w:val="24"/>
        </w:rPr>
        <w:t xml:space="preserve">: аукцион,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открытый по составу участников и по форме подачи предложений по цене с применением метода повышения начальной цены</w:t>
      </w:r>
    </w:p>
    <w:p w14:paraId="2E8A0DE7" w14:textId="2A2B46F6" w:rsidR="00607304" w:rsidRDefault="001E7D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проведения</w:t>
      </w:r>
      <w:r>
        <w:rPr>
          <w:rFonts w:ascii="Times New Roman" w:hAnsi="Times New Roman"/>
          <w:sz w:val="24"/>
          <w:szCs w:val="24"/>
        </w:rPr>
        <w:t xml:space="preserve">: Электронная торговая площадка АО «Российский аукционный дом» (Оператор торговой площадки) по адресу  </w:t>
      </w:r>
      <w:hyperlink r:id="rId7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www.lot-online.ru</w:t>
        </w:r>
      </w:hyperlink>
    </w:p>
    <w:p w14:paraId="0144327C" w14:textId="77777777" w:rsidR="00607304" w:rsidRDefault="001E7DA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Телефоны для справок: </w:t>
      </w:r>
      <w:r>
        <w:rPr>
          <w:rFonts w:ascii="Times New Roman" w:hAnsi="Times New Roman"/>
          <w:bCs/>
          <w:sz w:val="24"/>
          <w:szCs w:val="24"/>
        </w:rPr>
        <w:t>8 (967) 246-44-35</w:t>
      </w:r>
    </w:p>
    <w:p w14:paraId="3051712D" w14:textId="77777777" w:rsidR="00607304" w:rsidRDefault="001E7DA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Телефоны службы технической поддержки lot-online.ru: </w:t>
      </w:r>
      <w:r>
        <w:rPr>
          <w:rFonts w:ascii="Times New Roman" w:hAnsi="Times New Roman"/>
          <w:bCs/>
          <w:sz w:val="24"/>
          <w:szCs w:val="24"/>
        </w:rPr>
        <w:t>8-812-777-57-57 доб. 236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3F6F92AE" w14:textId="77777777" w:rsidR="00607304" w:rsidRDefault="001E7DA0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Call–центр и служба поддержки пользователей: 8</w:t>
      </w:r>
      <w:r>
        <w:rPr>
          <w:rFonts w:ascii="Times New Roman" w:hAnsi="Times New Roman"/>
          <w:bCs/>
          <w:sz w:val="24"/>
          <w:szCs w:val="24"/>
        </w:rPr>
        <w:t>-800-777-57-57 (звонок по России бесплатный)</w:t>
      </w:r>
    </w:p>
    <w:p w14:paraId="365AFF8E" w14:textId="77777777" w:rsidR="00607304" w:rsidRDefault="001E7D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Информационное сообщение</w:t>
      </w:r>
    </w:p>
    <w:p w14:paraId="5C0AC0C1" w14:textId="33E88783" w:rsidR="00607304" w:rsidRDefault="001E7DA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Акционерное общество «РАД-Холдинг» </w:t>
      </w:r>
      <w:r>
        <w:rPr>
          <w:rFonts w:ascii="Times New Roman" w:hAnsi="Times New Roman"/>
          <w:sz w:val="24"/>
          <w:szCs w:val="24"/>
        </w:rPr>
        <w:t>(далее – Организатор торгов), действуя в соответствии с договором поручения, сообщает о проведении электронных торгов по продаже недвижимого имущества, принадлежащего на праве собственности индивидуальному предпринимателю (далее - Продавец).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391819C" w14:textId="77777777" w:rsidR="00607304" w:rsidRDefault="001E7DA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Электронный аукцион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открытый по составу участников и по форме подачи предложений по цене с применением метода повышения начальной цены (английский аукцион), будет проводиться на электронной торговой площадке АО «Российский аукционный дом» по адресу в сети Интернет </w:t>
      </w:r>
      <w:hyperlink r:id="rId8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www.lot-online.ru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2025FAD1" w14:textId="492EE059" w:rsidR="00607304" w:rsidRDefault="001E7DA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Прием заявок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 с прилагаемыми к ним документами, осуществляется на электронной торговой площадке АО «Российский аукционный дом» по адресу в сети Интернет www.lot-online.ru начиная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 1</w:t>
      </w:r>
      <w:del w:id="2" w:author="Егорова Александра Павловна" w:date="2024-10-15T11:55:00Z" w16du:dateUtc="2024-10-15T06:55:00Z">
        <w:r w:rsidDel="00DC5C34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delText>0</w:delText>
        </w:r>
      </w:del>
      <w:ins w:id="3" w:author="Егорова Александра Павловна" w:date="2024-10-15T11:55:00Z" w16du:dateUtc="2024-10-15T06:55:00Z">
        <w:r w:rsidR="00DC5C34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2</w:t>
        </w:r>
      </w:ins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:00 15 октября 2024 года по</w:t>
      </w:r>
      <w:bookmarkStart w:id="4" w:name="_Hlk9340053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19 ноября 202</w:t>
      </w:r>
      <w:bookmarkEnd w:id="4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 года 22:00</w:t>
      </w:r>
    </w:p>
    <w:p w14:paraId="6C13DFCB" w14:textId="77777777" w:rsidR="00607304" w:rsidRDefault="001E7DA0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Задаток должен поступить на счет Оператора электронной торговой площадки не позднее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20 ноября 2024.</w:t>
      </w:r>
    </w:p>
    <w:p w14:paraId="517D4D9B" w14:textId="77777777" w:rsidR="00607304" w:rsidRDefault="001E7DA0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Определение участников аукциона</w:t>
      </w:r>
      <w:r>
        <w:rPr>
          <w:rFonts w:ascii="Times New Roman" w:hAnsi="Times New Roman"/>
          <w:sz w:val="24"/>
          <w:szCs w:val="24"/>
        </w:rPr>
        <w:t xml:space="preserve"> и оформление протокола о допуске участников состоятся 21 ноября 2024г.</w:t>
      </w:r>
    </w:p>
    <w:p w14:paraId="4F170BA6" w14:textId="77777777" w:rsidR="00607304" w:rsidRDefault="001E7DA0">
      <w:pPr>
        <w:widowControl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Аукцион начнется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22 ноября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2024 года в 09:00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электронной торговой площадке АО «Российский аукционный дом» по адресу в сети Интернет www.lot-online.ru. </w:t>
      </w:r>
    </w:p>
    <w:p w14:paraId="4226BF10" w14:textId="77777777" w:rsidR="00607304" w:rsidRDefault="001E7DA0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37CA7E5" w14:textId="77777777" w:rsidR="00607304" w:rsidRDefault="001E7DA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041E94A" w14:textId="77777777" w:rsidR="00607304" w:rsidRDefault="00607304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B9F8158" w14:textId="77777777" w:rsidR="00607304" w:rsidRDefault="001E7DA0">
      <w:pPr>
        <w:numPr>
          <w:ilvl w:val="0"/>
          <w:numId w:val="5"/>
        </w:num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предмете торгов:</w:t>
      </w:r>
    </w:p>
    <w:p w14:paraId="7131CF0E" w14:textId="77777777" w:rsidR="00607304" w:rsidRDefault="00607304">
      <w:pPr>
        <w:spacing w:after="0" w:line="240" w:lineRule="auto"/>
        <w:ind w:left="927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EE12DDF" w14:textId="240E89C1" w:rsidR="00607304" w:rsidRDefault="001E7DA0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5" w:name="OLE_LINK51"/>
      <w:bookmarkStart w:id="6" w:name="OLE_LINK8"/>
      <w:bookmarkStart w:id="7" w:name="OLE_LINK9"/>
      <w:bookmarkStart w:id="8" w:name="OLE_LINK10"/>
      <w:bookmarkStart w:id="9" w:name="_Hlk68540497"/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ЛОТ:</w:t>
      </w:r>
    </w:p>
    <w:p w14:paraId="3FA97923" w14:textId="77777777" w:rsidR="00607304" w:rsidRDefault="001E7DA0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Объект: </w:t>
      </w:r>
      <w:r>
        <w:rPr>
          <w:rFonts w:ascii="Times New Roman" w:eastAsia="SimSun;宋体" w:hAnsi="Times New Roman"/>
          <w:bCs/>
          <w:color w:val="000000"/>
          <w:sz w:val="24"/>
          <w:szCs w:val="24"/>
          <w:shd w:val="clear" w:color="auto" w:fill="FFFFFF"/>
          <w:lang w:eastAsia="hi-IN" w:bidi="hi-IN"/>
        </w:rPr>
        <w:t xml:space="preserve">нежилое помещение, </w:t>
      </w:r>
      <w:r>
        <w:rPr>
          <w:rFonts w:ascii="Times New Roman" w:eastAsia="SimSun;宋体" w:hAnsi="Times New Roman"/>
          <w:color w:val="000000"/>
          <w:sz w:val="24"/>
          <w:szCs w:val="24"/>
          <w:shd w:val="clear" w:color="auto" w:fill="FFFFFF"/>
          <w:lang w:eastAsia="hi-IN" w:bidi="hi-IN"/>
        </w:rPr>
        <w:t>кадастровый номер 74:36:0515006:5935, этаж: цокольный</w:t>
      </w:r>
    </w:p>
    <w:p w14:paraId="6399053C" w14:textId="77777777" w:rsidR="00607304" w:rsidRDefault="001E7DA0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SimSun;宋体" w:hAnsi="Times New Roman"/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Адрес имущества: </w:t>
      </w:r>
      <w:r>
        <w:rPr>
          <w:rFonts w:ascii="Times New Roman" w:eastAsia="SimSun;宋体" w:hAnsi="Times New Roman"/>
          <w:color w:val="000000"/>
          <w:sz w:val="24"/>
          <w:szCs w:val="24"/>
          <w:shd w:val="clear" w:color="auto" w:fill="FFFFFF"/>
          <w:lang w:eastAsia="hi-IN" w:bidi="hi-IN"/>
        </w:rPr>
        <w:t>Челябинская обл., г. Челябинск, ул. Энгельса, д. 42-а</w:t>
      </w:r>
    </w:p>
    <w:p w14:paraId="006AC09E" w14:textId="77777777" w:rsidR="00607304" w:rsidRDefault="001E7DA0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SimSun;宋体" w:hAnsi="Times New Roman"/>
          <w:b/>
          <w:bCs/>
          <w:color w:val="000000"/>
          <w:sz w:val="24"/>
          <w:szCs w:val="24"/>
          <w:shd w:val="clear" w:color="auto" w:fill="FFFFFF"/>
          <w:lang w:eastAsia="hi-IN" w:bidi="hi-IN"/>
        </w:rPr>
        <w:t>Площадь реализуемого помещения:</w:t>
      </w:r>
      <w:r>
        <w:rPr>
          <w:rFonts w:ascii="Times New Roman" w:eastAsia="SimSun;宋体" w:hAnsi="Times New Roman"/>
          <w:color w:val="000000"/>
          <w:sz w:val="24"/>
          <w:szCs w:val="24"/>
          <w:shd w:val="clear" w:color="auto" w:fill="FFFFFF"/>
          <w:lang w:eastAsia="hi-IN" w:bidi="hi-IN"/>
        </w:rPr>
        <w:t xml:space="preserve"> 60,4 кв.м.</w:t>
      </w:r>
    </w:p>
    <w:p w14:paraId="1A6C1D81" w14:textId="77777777" w:rsidR="00607304" w:rsidRDefault="001E7DA0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Наличие обременений: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 зарегистрировано. Имеется действующий краткосрочный договор аренды.</w:t>
      </w:r>
    </w:p>
    <w:p w14:paraId="40B4A8DE" w14:textId="77777777" w:rsidR="00607304" w:rsidRDefault="001E7DA0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Начальная цена продажи имущества: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4 970 000 (Четыре миллиона девятьсот семьдесят тысяч) рублей 00 коп.</w:t>
      </w:r>
    </w:p>
    <w:p w14:paraId="6DBF2B2B" w14:textId="77777777" w:rsidR="00607304" w:rsidRDefault="001E7DA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Сумма задатка: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248 500 (Двести сорок восемь тысяч пятьсот) рублей 00 коп.</w:t>
      </w:r>
    </w:p>
    <w:p w14:paraId="59E802F6" w14:textId="77777777" w:rsidR="00607304" w:rsidRDefault="001E7DA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Шаг аукциона на повышение</w:t>
      </w:r>
      <w:bookmarkEnd w:id="5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99 400 (Девяносто девять тысяч четыреста) рублей 00 коп.</w:t>
      </w:r>
    </w:p>
    <w:p w14:paraId="34C67866" w14:textId="77777777" w:rsidR="00607304" w:rsidRDefault="00607304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bookmarkEnd w:id="6"/>
    <w:bookmarkEnd w:id="7"/>
    <w:bookmarkEnd w:id="8"/>
    <w:bookmarkEnd w:id="9"/>
    <w:p w14:paraId="3D05C383" w14:textId="77777777" w:rsidR="00607304" w:rsidRDefault="001E7DA0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 Условия проведения аукциона</w:t>
      </w:r>
    </w:p>
    <w:p w14:paraId="212A45FE" w14:textId="6324FF85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участия в аукционе, проводимом в электронной форме на электронной торговой площадке АО «Российский аукционный дом» в сети Интернет по адресу www.lot-online.ru, порядок взаимодействия между Организатором торгов, Оператором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продаже в процессе приватизации), утвержденным Организатором торгом, размещенным на сайте  www.lot-online.ru (далее - Регламент). </w:t>
      </w:r>
    </w:p>
    <w:p w14:paraId="6DCBED19" w14:textId="326394CC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</w:t>
      </w:r>
      <w:r w:rsidRPr="001E7DA0">
        <w:rPr>
          <w:rFonts w:ascii="Times New Roman" w:eastAsia="Times New Roman" w:hAnsi="Times New Roman"/>
          <w:sz w:val="24"/>
          <w:szCs w:val="24"/>
        </w:rPr>
        <w:t>Оператора электронной площадки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установленной суммы задатка. Документом, подтверждающим поступление задатка на счет </w:t>
      </w:r>
      <w:r>
        <w:rPr>
          <w:rFonts w:ascii="Times New Roman" w:eastAsia="Times New Roman" w:hAnsi="Times New Roman"/>
          <w:sz w:val="24"/>
          <w:szCs w:val="24"/>
        </w:rPr>
        <w:t>Оператора электронной площадки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является выписка со счета </w:t>
      </w:r>
      <w:r>
        <w:rPr>
          <w:rFonts w:ascii="Times New Roman" w:eastAsia="Times New Roman" w:hAnsi="Times New Roman"/>
          <w:sz w:val="24"/>
          <w:szCs w:val="24"/>
        </w:rPr>
        <w:t>Оператора электронной площадки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353D164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0194C62B" w14:textId="77777777" w:rsidR="00607304" w:rsidRDefault="001E7DA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Участие в торгах и заключение сделок по итогам торгов возможно при условии соблюдения положений Указа Президента РФ от 01.03.2022 № 81 «О дополнительных временных мерах экономического характера по обеспечению финансовой стабильности Российской Федерации», Постановления Правительства РФ от 6 марта 2022 г. № 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Федерации», Распоряжения Правительства РФ от 05.03.2022 № 430-р, Указа Президента РФ  от 03.05.2022 № 252 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 ,  утвержденного Постановлением  Правительства РФ от 11.05.2022 № 851 «О мерах по реализации Указа Президента Российской  Федерации от 3 мая 2022 г. № 252»</w:t>
      </w:r>
    </w:p>
    <w:p w14:paraId="4383151F" w14:textId="77777777" w:rsidR="00607304" w:rsidRDefault="001E7DA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Оператора.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Заявок, в срок обеспечивающий возможность подачи заявки, в соответствии с Регламентом электронной площадки. Регистрация на электронной площадке осуществляется без взимания платы. Регистрации на электронной площадке подлежат Претенденты, ранее не зарегистрированные на электронной площадке в соответствующей секции электронной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площадки («Имущество частных собственников»), или регистрация которых, на электронной площадке была ими прекращена. Регистрация на электронной площадке проводится в соответствии с Регламентом электронной площадки.</w:t>
      </w:r>
    </w:p>
    <w:p w14:paraId="16CE1444" w14:textId="77777777" w:rsidR="00607304" w:rsidRDefault="0060730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AEC3703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 Документы, представляемые для участия в аукционе</w:t>
      </w:r>
    </w:p>
    <w:p w14:paraId="530764C7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участия в аукционе, проводимом в электронной форме, Претендент заполняет электронную форму заявки и при помощи электронной площадки представляет заявку, подписанную электронно-цифровой подписью, на участие в электронном аукционе Организатору торгов с приложением пакета документов, установленного в настоящем информационном сообщении. </w:t>
      </w:r>
    </w:p>
    <w:p w14:paraId="5DB1F557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Документы, подписанные электронно-цифровой подписью необходимые для предоставления для участия в торгах в электронной форме:</w:t>
      </w:r>
    </w:p>
    <w:p w14:paraId="0F1DFCA6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Заявка на участие в торгах по форме Приложения №1 к настоящему информационному сообщению, размещенной на электронной торговой площадке по адресу в сети «Интернет» www.lot-online.ru в разделе «Документы к лоту», должна содержать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телефона. </w:t>
      </w:r>
    </w:p>
    <w:p w14:paraId="0C723151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Одновременно с Заявкой на участие в аукционе все Претенденты, независимо от организационно-правовой формы представляют следующие документы в форме электронных образов документов, заверенных электронной подписью:</w:t>
      </w:r>
    </w:p>
    <w:p w14:paraId="13DAAF12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порядке. </w:t>
      </w:r>
    </w:p>
    <w:p w14:paraId="477AF352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52D569F4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Одновременно к заявке претенденты прилагают:</w:t>
      </w:r>
    </w:p>
    <w:p w14:paraId="604E9553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3.1. Физические лица: </w:t>
      </w:r>
    </w:p>
    <w:p w14:paraId="41C36945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копии всех листов документа, удостоверяющего личность; </w:t>
      </w:r>
    </w:p>
    <w:p w14:paraId="00AA46ED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копия свидетельства о постановке на учет физического лица в налоговом органе по месту жительства претендента </w:t>
      </w:r>
      <w:bookmarkStart w:id="10" w:name="_Hlk83041652"/>
      <w:r>
        <w:rPr>
          <w:rFonts w:ascii="Times New Roman" w:eastAsia="Times New Roman" w:hAnsi="Times New Roman"/>
          <w:sz w:val="24"/>
          <w:szCs w:val="24"/>
          <w:lang w:eastAsia="ru-RU"/>
        </w:rPr>
        <w:t>(свидетельство ИНН)</w:t>
      </w:r>
      <w:bookmarkEnd w:id="10"/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1F6F90D2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3.2. Юридические лица: </w:t>
      </w:r>
    </w:p>
    <w:p w14:paraId="16138DE7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копии учредительных и иных документов, подтверждающих правовой статус претендента как юридического лица: Устав; Свидетельство о постановке на учет в налоговом органе; Копия свидетельства ОГРН / Лист записи о создании юридического лица и др.). При наличии изменений в учредительные документы – все свидетельства о вносимых изменениях или листы записи; </w:t>
      </w:r>
    </w:p>
    <w:p w14:paraId="07378C15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документ, который подтверждает полномочия руководителя юридического лица на осуществление действий от имени юридического лица (решение о назначении этого лица или об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7905C373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выписки из Единого государственного реестра юридических лиц или выписки из реестра акционеров претендентов, выданные не ранее 3 (трех) рабочих дней до даты представления документов, а также документы содержащие сведения о гражданстве, месте регистрации участников (учредителей) и акционеров указанных юридических лиц; </w:t>
      </w:r>
    </w:p>
    <w:p w14:paraId="6D2815B6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выписки из Единого государственного реестра юридических лиц или выписки из реестра акционеров, соответственно участников (учредителей) и акционеров претендентов, выданные не ранее 3 (трех) рабочих дней до даты представления документов, а также документы содержащие сведения о гражданстве, месте регистрации участников (учредителей) и акционеров указанных юридических лиц.</w:t>
      </w:r>
    </w:p>
    <w:p w14:paraId="35D5E42C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3.3. Индивидуальные предприниматели: </w:t>
      </w:r>
    </w:p>
    <w:p w14:paraId="699F4BF7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копии всех листов документа, удостоверяющего личность; </w:t>
      </w:r>
    </w:p>
    <w:p w14:paraId="1F3236B9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копия свидетельства о внесении физического лица в Единый государственный реестр индивидуальных предпринимателей / Лист записи; </w:t>
      </w:r>
    </w:p>
    <w:p w14:paraId="646A1193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копия свидетельства о постановке на учет физического лица в налоговом органе по месту жительства претендента (свидетельство ИНН); </w:t>
      </w:r>
    </w:p>
    <w:p w14:paraId="54312159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выписка из Единого государственного реестра индивидуальных предпринимателей, полученную не ранее 3 (трех) рабочих дней до даты представления документов.</w:t>
      </w:r>
    </w:p>
    <w:p w14:paraId="7BD93137" w14:textId="77777777" w:rsidR="00607304" w:rsidRDefault="0060730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41FBAC" w14:textId="77777777" w:rsidR="00607304" w:rsidRDefault="001E7DA0">
      <w:pPr>
        <w:tabs>
          <w:tab w:val="right" w:leader="dot" w:pos="476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Заявки подаются одновременно с полным комплектом документов, установленным в настоящем Информационном сообщении.</w:t>
      </w:r>
    </w:p>
    <w:p w14:paraId="3C60D684" w14:textId="77777777" w:rsidR="00607304" w:rsidRDefault="001E7DA0">
      <w:pPr>
        <w:tabs>
          <w:tab w:val="right" w:leader="dot" w:pos="476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Соблюдение претендентом на участие в аукционе указанных требований означает, что все документы и сведения, входящие в состав заявки поданы от имени претендента на участие в аукционе, а также подтверждает подлинность и достоверность представленных в составе заявки документов и сведений.</w:t>
      </w:r>
    </w:p>
    <w:p w14:paraId="6A126868" w14:textId="77777777" w:rsidR="00607304" w:rsidRDefault="001E7DA0">
      <w:pPr>
        <w:tabs>
          <w:tab w:val="right" w:leader="dot" w:pos="476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Указанные документы в части их оформления и содержания должны соответствовать требованиям законодательства Российской Федерации, не должны иметь неоговоренных исправлений, а также не должны быть исполнены карандашом. Все исправления должны быть надлежащим образом заверены. Печати и подписи, а также реквизиты и текст копий документов должны быть четкими и читаемыми. Подписи на копиях документов должны быть расшифрованы (указывается должность, фамилия, имя и отчество, либо инициалы подписавшегося лица).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(апостиль).</w:t>
      </w:r>
    </w:p>
    <w:p w14:paraId="5F3C518B" w14:textId="77777777" w:rsidR="00607304" w:rsidRDefault="001E7DA0">
      <w:pPr>
        <w:tabs>
          <w:tab w:val="right" w:leader="dot" w:pos="476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281133B0" w14:textId="77777777" w:rsidR="00607304" w:rsidRDefault="001E7DA0">
      <w:pPr>
        <w:tabs>
          <w:tab w:val="right" w:leader="dot" w:pos="476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Документы, не соответствующие предъявляемым требованиям, содержащие помарки, подчистки, исправления и т.п., не рассматриваются.</w:t>
      </w:r>
    </w:p>
    <w:p w14:paraId="36F8B9E2" w14:textId="77777777" w:rsidR="00607304" w:rsidRDefault="001E7DA0">
      <w:pPr>
        <w:tabs>
          <w:tab w:val="right" w:leader="dot" w:pos="476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Заявки и документы Претендентов рассматриваются Организатором торгов и оформляются протоколом определения участников торгов. Претендент приобретает статус участника торгов с момента подписания протокола определения участников торгов и публикации его на электронной торговой площадке.</w:t>
      </w:r>
    </w:p>
    <w:p w14:paraId="7EFFEFDC" w14:textId="77777777" w:rsidR="00607304" w:rsidRDefault="001E7DA0">
      <w:pPr>
        <w:tabs>
          <w:tab w:val="right" w:leader="dot" w:pos="476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3BA1C62E" w14:textId="77777777" w:rsidR="00607304" w:rsidRDefault="001E7DA0">
      <w:pPr>
        <w:tabs>
          <w:tab w:val="right" w:leader="dot" w:pos="476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Обязанность доказать свое право на участие в аукционе лежит на претенденте.</w:t>
      </w:r>
    </w:p>
    <w:p w14:paraId="483CA4E8" w14:textId="77777777" w:rsidR="00607304" w:rsidRDefault="001E7DA0">
      <w:pPr>
        <w:tabs>
          <w:tab w:val="right" w:leader="dot" w:pos="476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участия в аукционе по лоту претендент может подать только одну заявку.</w:t>
      </w:r>
    </w:p>
    <w:p w14:paraId="598F3C16" w14:textId="77777777" w:rsidR="00607304" w:rsidRDefault="001E7DA0">
      <w:pPr>
        <w:tabs>
          <w:tab w:val="right" w:leader="dot" w:pos="476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Претендент вправе отозвать заявку на участие в электронном аукционе не позднее даты определения участников торгов,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</w:t>
      </w:r>
    </w:p>
    <w:p w14:paraId="6700EFBB" w14:textId="77777777" w:rsidR="00607304" w:rsidRDefault="001E7DA0">
      <w:pPr>
        <w:tabs>
          <w:tab w:val="right" w:leader="dot" w:pos="476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14:paraId="29F9CDAC" w14:textId="598B2B95" w:rsidR="00607304" w:rsidRDefault="001E7DA0">
      <w:pPr>
        <w:tabs>
          <w:tab w:val="right" w:leader="dot" w:pos="476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Заявки, поступившие без необходимых документов, указанных в настоящем разделе, либо поданные лицом, не уполномоченным Претендентом на осуществление таких действий не принимаются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14:paraId="6F54192C" w14:textId="77777777" w:rsidR="00607304" w:rsidRDefault="0060730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569716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4. Порядок внесения и возврата задатка</w:t>
      </w:r>
    </w:p>
    <w:p w14:paraId="7CEEE242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участия в аукционе Претендент вносит задаток в соответствии с условиями договора о задатке (договора присоединения), путем перечисления денежных средств на расчетный счет Оператора электронной площадки: </w:t>
      </w:r>
    </w:p>
    <w:p w14:paraId="736AF1D0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Получатель - АО «Российский аукционный дом» (ИНН 7838430413, КПП 783801001):</w:t>
      </w:r>
    </w:p>
    <w:p w14:paraId="68CBB1DF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р/с № 40702810355000036459 в СЕВЕРО-ЗАПАДНЫЙ БАНК ПАО СБЕРБАНК, БИК 044030653, к/с 30101810500000000653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697394D8" w14:textId="77777777" w:rsidR="00607304" w:rsidRDefault="001E7DA0">
      <w:pPr>
        <w:tabs>
          <w:tab w:val="right" w:leader="dot" w:pos="476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Задаток должен быть внесен Претендентом не позднее даты, указанной в настоящем информационном сообщении и должен поступить на расчетный счет Оператора электронной площадки, указанный в настоящем информационном сообщении не позднее даты, указанной в настоящем информационном сообщении. Задаток считается внесенным с даты поступления всей суммы Задатка на указанный счет.</w:t>
      </w:r>
    </w:p>
    <w:p w14:paraId="122224B2" w14:textId="77777777" w:rsidR="00607304" w:rsidRDefault="001E7DA0">
      <w:pPr>
        <w:tabs>
          <w:tab w:val="right" w:leader="dot" w:pos="476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случае, когда сумма Задатка от Претендента не зачислена на расчетный счет Оператора электронной площадки на дату, указанную в настоящем информационном сообщении,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42E68EAA" w14:textId="77777777" w:rsidR="00607304" w:rsidRDefault="001E7DA0">
      <w:pPr>
        <w:tabs>
          <w:tab w:val="right" w:leader="dot" w:pos="476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Договор о задатке в соответствии с формой договора о задатке (договора присоединения), размещенной на сайте www.lot-online.ru в разделе «карточка лота» (приложение 2 к настоящему информационному сообщению), может быть подписан Претендентом электронной подписью Претендента, либо Претендент вправе направить задаток на счет, указанный в настоящем информационном сообщении без подписания Договора о задатке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21FBECF9" w14:textId="77777777" w:rsidR="00607304" w:rsidRDefault="001E7DA0">
      <w:pPr>
        <w:tabs>
          <w:tab w:val="right" w:leader="dot" w:pos="476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торговой площадки, указанный в сообщении о проведении аукциона. Фактом внесения денежных средств, в качестве задатка на участие в торгах, и подачей заявки, Претендент на участие в торгах подтверждает согласие со всеми условиями проведения торгов, опубликованными в настоящем информационном сообщении.</w:t>
      </w:r>
    </w:p>
    <w:p w14:paraId="58BEBE6F" w14:textId="77777777" w:rsidR="00607304" w:rsidRDefault="001E7DA0">
      <w:pPr>
        <w:tabs>
          <w:tab w:val="right" w:leader="dot" w:pos="476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учета на электронной площадке суммы денежных средств, поступивших Оператору электронной площадки в качестве Задатка, используется лицевой счет Пользователя, который формируется Оператором электронной площадки при регистрации Пользователя на электронной площадке.</w:t>
      </w:r>
    </w:p>
    <w:p w14:paraId="289C8816" w14:textId="77777777" w:rsidR="00607304" w:rsidRDefault="001E7DA0">
      <w:pPr>
        <w:tabs>
          <w:tab w:val="right" w:leader="dot" w:pos="476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Задаток перечисляется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непосредственно Претендентом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Исполнение обязанности по внесению суммы задатка третьими лицами не допускается.</w:t>
      </w:r>
      <w: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Сумма денежных средств, поступившая Оператору электронной площадки в качестве Задатка, зачисляется Оператором электронной площадки на лицевой счет того Пользователя, который такие денежные средства перечислил.</w:t>
      </w:r>
    </w:p>
    <w:p w14:paraId="181D6CB7" w14:textId="77777777" w:rsidR="00607304" w:rsidRDefault="001E7DA0">
      <w:pPr>
        <w:tabs>
          <w:tab w:val="right" w:leader="dot" w:pos="476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11" w:name="_Hlk83130158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</w:t>
      </w:r>
    </w:p>
    <w:bookmarkEnd w:id="11"/>
    <w:p w14:paraId="3BE06F37" w14:textId="77777777" w:rsidR="00607304" w:rsidRDefault="001E7DA0">
      <w:pPr>
        <w:tabs>
          <w:tab w:val="right" w:leader="dot" w:pos="476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Операции по перечислению Оператору электронной площадки сумм денежных средств в качестве Задатка осуществляются в Российских рублях. </w:t>
      </w:r>
    </w:p>
    <w:p w14:paraId="2C175671" w14:textId="77777777" w:rsidR="00607304" w:rsidRDefault="001E7DA0">
      <w:pPr>
        <w:tabs>
          <w:tab w:val="right" w:leader="dot" w:pos="476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момент подачи Пользователем заявки на участие в процедуре продажи имущества в электронной форме, Оператор электронной площадки осуществляет блокирование суммы денежных средств в размере Задатка на лицевом счете такого Пользователя.</w:t>
      </w:r>
    </w:p>
    <w:p w14:paraId="165BEF24" w14:textId="77777777" w:rsidR="00607304" w:rsidRDefault="001E7DA0">
      <w:pPr>
        <w:tabs>
          <w:tab w:val="right" w:leader="dot" w:pos="476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Сумма денежных средств, перечисляемая Оператору электронной площадки в качестве Задатка, считается уплаченной в качестве Задатка с момента ее блокирования на лицевом счете Пользователя.</w:t>
      </w:r>
    </w:p>
    <w:p w14:paraId="5FF1F37F" w14:textId="77777777" w:rsidR="00607304" w:rsidRDefault="001E7DA0">
      <w:pPr>
        <w:tabs>
          <w:tab w:val="right" w:leader="dot" w:pos="476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Задаток служит обеспечением исполнения обязательства Победителя аукциона / Единственного участника аукциона по заключению договора по итогам торгов. Задаток возвращается всем участникам аукциона, кроме Победителя аукциона / Единственного участника, в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роки и порядке определенном Регламентом АО «Российский аукционный дом» О порядке работы с денежными средствами, перечисляемыми в качестве задатка при проведении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электронных торгов по продаже имущества (предприятия) должников в ходе процедур, применяемых в деле о банкротстве, имущества частных собственников (далее – Регламент)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footnoteReference w:id="1"/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0172A8C" w14:textId="77777777" w:rsidR="00607304" w:rsidRDefault="001E7DA0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в размере суммы Задатка на лицевом счете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</w:t>
      </w:r>
    </w:p>
    <w:p w14:paraId="73C82DC6" w14:textId="77777777" w:rsidR="00607304" w:rsidRDefault="001E7DA0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Задаток возвращается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Претендентам, в случаях, в сроки и в порядке:</w:t>
      </w:r>
    </w:p>
    <w:p w14:paraId="6190FADD" w14:textId="77777777" w:rsidR="00607304" w:rsidRDefault="001E7DA0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В случае отмены Организатором торгов процедуры продажи имущества в электронной форме до момента подведения итогов такой процедуры, Оператор электронной площадки в течение пяти рабочих дней с момента такой отмены, прекращает блокирование суммы денежных средств на лицевых счетах Претендентов по такой процедуре в размере Задатка.</w:t>
      </w:r>
    </w:p>
    <w:p w14:paraId="11F4ECE5" w14:textId="77777777" w:rsidR="00607304" w:rsidRDefault="001E7DA0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При отзыве Претендентом заявки на участие в процедуре продажи имущества в электронной форме, Оператор электронной площадки в течение пяти рабочих дней с момента такого отзыва прекращает блокирование суммы денежных средств на лицевом счете Претендента, отозвавшего заявку, в размере Задатка.</w:t>
      </w:r>
    </w:p>
    <w:p w14:paraId="7C30C349" w14:textId="77777777" w:rsidR="00607304" w:rsidRDefault="001E7DA0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В случае отказа Претенденту в допуске к участию в процедуре продажи имущества в электронной форме, Оператор электронной площадки в течение пяти рабочих дней с момента размещения Организатором торгов на электронной площадке соответствующего протокола прекращает блокирование суммы денежных средств на лицевом счете такого Претендента в размере Задатка. </w:t>
      </w:r>
    </w:p>
    <w:p w14:paraId="75C0CD43" w14:textId="77777777" w:rsidR="00607304" w:rsidRDefault="001E7DA0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Оператор электронной площадки прекращает блокирование суммы денежных средств на лицевых счетах Участников в размере Задатка в течение пяти рабочих дней с момента размещения протокола об итогах процедуры продажи имущества в электронной форме за исключением Победителя аукциона / Единственного участника аукциона в электронной форме.</w:t>
      </w:r>
    </w:p>
    <w:p w14:paraId="008F8C63" w14:textId="77777777" w:rsidR="00607304" w:rsidRDefault="001E7DA0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 момента разблокировки суммы денежных средств на лицевом счете Пользователя в размере Задатка обязательства по возврату Задатка Пользователю считаются исполненными.</w:t>
      </w:r>
    </w:p>
    <w:p w14:paraId="1E096DFC" w14:textId="77777777" w:rsidR="00607304" w:rsidRDefault="001E7DA0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Задаток Победителя продажи имущества засчитывается в счет оплаты по договору, заключенному по итогам торгов и возврату не подлежит.</w:t>
      </w:r>
    </w:p>
    <w:p w14:paraId="6ACD22FA" w14:textId="77777777" w:rsidR="00607304" w:rsidRDefault="001E7DA0">
      <w:pPr>
        <w:pStyle w:val="affc"/>
        <w:spacing w:after="0"/>
        <w:ind w:firstLine="567"/>
        <w:jc w:val="both"/>
        <w:rPr>
          <w:bCs/>
          <w:lang w:val="ru-RU" w:eastAsia="ru-RU"/>
        </w:rPr>
      </w:pPr>
      <w:r w:rsidRPr="001E7DA0">
        <w:rPr>
          <w:lang w:val="ru-RU"/>
        </w:rPr>
        <w:t>В случае признания торгов несостоявшимися по причине допуска к участию только одного участника,</w:t>
      </w:r>
      <w:r>
        <w:rPr>
          <w:lang w:val="ru-RU"/>
        </w:rPr>
        <w:t xml:space="preserve"> при этом</w:t>
      </w:r>
      <w:r w:rsidRPr="001E7DA0">
        <w:rPr>
          <w:lang w:val="ru-RU"/>
        </w:rPr>
        <w:t xml:space="preserve"> Единственный участник торгов в день подведения итогов торгов обратится к Организатору аукциона с заявлением о готовности приобрести Объект на условиях, установленных Договором для победителя торгов, по цене не ниже начальной цены Объекта, установленной для проведения торгов</w:t>
      </w:r>
      <w:r>
        <w:rPr>
          <w:lang w:val="ru-RU"/>
        </w:rPr>
        <w:t xml:space="preserve">, задаток Единственного участника торгов </w:t>
      </w:r>
      <w:r w:rsidRPr="001E7DA0">
        <w:rPr>
          <w:bCs/>
          <w:lang w:val="ru-RU" w:eastAsia="ru-RU"/>
        </w:rPr>
        <w:t>засчитывается в счет оплаты по договору, заключенному по итогам торгов и возврату не подлежит</w:t>
      </w:r>
      <w:r>
        <w:rPr>
          <w:bCs/>
          <w:lang w:val="ru-RU" w:eastAsia="ru-RU"/>
        </w:rPr>
        <w:t>.</w:t>
      </w:r>
    </w:p>
    <w:p w14:paraId="5AC3D2A2" w14:textId="77777777" w:rsidR="00607304" w:rsidRDefault="001E7DA0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случае если торги признаны несостоявшимися по причине подачи Единственной заявки на участие в торгах, либо признания Участником торгов только одного Претендента, заблокированная сумма денежных средств на лицевом счете такого Претендента в размере Задатка, остается заблокированной до получения сведений Оператором о заключении / незаключении договора купли-продажи. </w:t>
      </w:r>
    </w:p>
    <w:p w14:paraId="2574722F" w14:textId="77777777" w:rsidR="00607304" w:rsidRDefault="001E7DA0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аукциона утрачивает право на заключение указанного договора, задаток ему не возвращается.</w:t>
      </w:r>
    </w:p>
    <w:p w14:paraId="7F4D4D09" w14:textId="77777777" w:rsidR="00607304" w:rsidRDefault="001E7DA0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Ответственность Покупателя (Победителя аукциона / Единственного участника аукциона)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14:paraId="53915BE9" w14:textId="77777777" w:rsidR="00607304" w:rsidRDefault="001E7DA0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Внесенный Задаток не возвращается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случае, если Претендент,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br w:type="textWrapping" w:clear="all"/>
        <w:t xml:space="preserve">признанный победителем аукциона уклонится/откажется от подписания в установленный срок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договора, заключаемого по итогам торгов, от оплаты цены продажи по договору.</w:t>
      </w:r>
    </w:p>
    <w:p w14:paraId="0A7FED6A" w14:textId="77777777" w:rsidR="00607304" w:rsidRDefault="001E7DA0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Собственником может быть отказано в возврате задатка в случае, если на момент подведения итогов торгов или заключения договора будет установлено, в случае несоответствия победителя (лица имеющего право на заключение договора по итогам  торгов) требованиям, указанным в Указе Президента РФ от 1 марта 2022 №81, постановлении Правительства РФ от 6 марта 2022 №295, распоряжении Правительства №430-р от 05.03.2022г., в Указе Президента РФ  от 03.05.2022 № 252, Перечне, утвержденным Постановлением  Правительства РФ от 11.05.2022 № 851.</w:t>
      </w:r>
    </w:p>
    <w:p w14:paraId="68C3A0F8" w14:textId="77777777" w:rsidR="00607304" w:rsidRDefault="001E7DA0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Настоящее извещение о продаже имущества является публичной офертой в соответствии со ст. 437 Гражданского кодекса Российской Федерации (далее – ГК РФ) на заключение договора о задатке. Внесение денежных средств в качестве задатка на участие в торгах и подача заявки Претендентом на участие в торгах подтверждает согласие Претендента со всеми условиями проведения торгов, опубликованными в извещении о продаже имущества и является акцептом данной оферты, после чего договор о задатке считается заключенным в установленном порядке.</w:t>
      </w:r>
    </w:p>
    <w:p w14:paraId="34034367" w14:textId="77777777" w:rsidR="00607304" w:rsidRDefault="00607304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C3DA32D" w14:textId="77777777" w:rsidR="00607304" w:rsidRDefault="001E7DA0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5. Порядок ознакомления со сведениями об Имуществе и условиями аукциона</w:t>
      </w:r>
    </w:p>
    <w:p w14:paraId="63A9F09A" w14:textId="77777777" w:rsidR="00607304" w:rsidRDefault="001E7DA0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Информация о проведении аукциона размещается на официальном сайте Организатора торгов в сети «Интернет» </w:t>
      </w:r>
      <w:hyperlink r:id="rId9" w:tooltip="http://www.radholding.ru/" w:history="1">
        <w:r>
          <w:rPr>
            <w:rStyle w:val="afe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www</w:t>
        </w:r>
        <w:r>
          <w:rPr>
            <w:rStyle w:val="afe"/>
            <w:rFonts w:ascii="Times New Roman" w:eastAsia="Times New Roman" w:hAnsi="Times New Roman"/>
            <w:bCs/>
            <w:sz w:val="24"/>
            <w:szCs w:val="24"/>
            <w:lang w:eastAsia="ru-RU"/>
          </w:rPr>
          <w:t>.</w:t>
        </w:r>
        <w:r>
          <w:rPr>
            <w:rStyle w:val="afe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radholding</w:t>
        </w:r>
        <w:r>
          <w:rPr>
            <w:rStyle w:val="afe"/>
            <w:rFonts w:ascii="Times New Roman" w:eastAsia="Times New Roman" w:hAnsi="Times New Roman"/>
            <w:bCs/>
            <w:sz w:val="24"/>
            <w:szCs w:val="24"/>
            <w:lang w:eastAsia="ru-RU"/>
          </w:rPr>
          <w:t>.</w:t>
        </w:r>
        <w:r>
          <w:rPr>
            <w:rStyle w:val="afe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ru</w:t>
        </w:r>
      </w:hyperlink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на электронной торговой площадке в сети «Интернет» </w:t>
      </w:r>
      <w:hyperlink r:id="rId10" w:history="1">
        <w:r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ru-RU"/>
          </w:rPr>
          <w:t>www.lot-online.ru</w:t>
        </w:r>
      </w:hyperlink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на официальном сайте Оператора электронной площадки в сети «Интернет» </w:t>
      </w:r>
      <w:hyperlink r:id="rId11" w:tooltip="http://www.auction-house.ru/" w:history="1">
        <w:r>
          <w:rPr>
            <w:rStyle w:val="afe"/>
            <w:rFonts w:ascii="Times New Roman" w:eastAsia="Times New Roman" w:hAnsi="Times New Roman"/>
            <w:bCs/>
            <w:sz w:val="24"/>
            <w:szCs w:val="24"/>
            <w:lang w:eastAsia="ru-RU"/>
          </w:rPr>
          <w:t>www.auction-house.ru</w:t>
        </w:r>
      </w:hyperlink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09803C82" w14:textId="77777777" w:rsidR="00607304" w:rsidRDefault="001E7DA0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 дополнительной информацией об участии в аукционе, о порядке проведения аукционе, с формой заявки, условиями договора купли-продажи, Претенденты могут ознакомиться на официальном сайте Организатора торгов,  в сети «Интернет» www.auction-house.ru, в открытой для доступа неограниченного круга лиц части электронной площадки на сайте Оператора в сети «Интернет» www.lot-online.ru, а также в рабочие дни с 09:00 до 17:00 по телефонам: 8 (967) 246-44-35, а также направив запрос по адресу электронной почты: </w:t>
      </w:r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ekb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@auction-house.ru. Ответ на запрос Организатором торгов предоставляется в течение 2 (двух) рабочих дней со дня поступления запроса.</w:t>
      </w:r>
    </w:p>
    <w:p w14:paraId="179E04AC" w14:textId="77777777" w:rsidR="00607304" w:rsidRDefault="001E7DA0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Осмотр Объекта производится по месту нахождения имущества без взимания платы и обеспечивается Организатором торгов в рабочие дни в период срока подачи заявок по предварительному согласованию (уточнению) времени проведения осмотра на основании обращения претендента. Телефоны специалистов для согласования сроков осмотра: 8 (967) 246-44-35, звонки принимаются в рабочие дни с 09:00 до 17:00.</w:t>
      </w:r>
    </w:p>
    <w:p w14:paraId="2425EBDD" w14:textId="77777777" w:rsidR="00607304" w:rsidRDefault="001E7DA0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12" w:name="_Hlk46490404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Победитель аукциона /Единственный участник аукциона, не реализовавший свое право на осмотр объекта и изучение его технической документации, лишается права предъявлять претензии к Организатору торгов и Продавцу по поводу юридического, физического и финансового состояния объекта</w:t>
      </w:r>
      <w:bookmarkEnd w:id="12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5DD64BA9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Телефоны для справок: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8 (967) 246-44-35</w:t>
      </w:r>
    </w:p>
    <w:p w14:paraId="01216C16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Телефоны службы технической поддержки lot-online.ru: 8-812-777-57-57 доб. 236, </w:t>
      </w:r>
    </w:p>
    <w:p w14:paraId="7A3C4BB9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Call–центр и служба поддержки пользователей: 8-800-777-57-57 (звонок по России бесплатный)</w:t>
      </w:r>
    </w:p>
    <w:p w14:paraId="76320033" w14:textId="77777777" w:rsidR="00607304" w:rsidRDefault="00607304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3EA3FA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6. Организатор торгов отказывает Претенденту в допуске к участию если:</w:t>
      </w:r>
    </w:p>
    <w:p w14:paraId="3925ACF9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заявка на участие в торгах не соответствует требованиям, установленным настоящий информационным сообщением, Регламентом;</w:t>
      </w:r>
    </w:p>
    <w:p w14:paraId="7569AFBC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Претендентом не предоставлены необходимые документы, либо представлен не полный пакет документов, либо предоставленные Претендентом документы не соответствуют установленным к ним требованиям или сведения, содержащиеся в них, недостоверны;</w:t>
      </w:r>
    </w:p>
    <w:p w14:paraId="7287B2FC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поступление задатка на один из счетов, указанных в сообщении о проведении торгов, не подтверждено на момент определения Участников;</w:t>
      </w:r>
    </w:p>
    <w:p w14:paraId="5AEA58C5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заявка и представленные документы поданы лицом, не уполномоченным Претендентом на осуществление таких действий; </w:t>
      </w:r>
    </w:p>
    <w:p w14:paraId="6B5C54B5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 участию в торгах не допускаются лица, указанные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Постановление Правительства РФ от 6 марта 2022 г. № 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Распоряжение Правительства РФ от 05.03.2022 № 430-р.</w:t>
      </w:r>
    </w:p>
    <w:p w14:paraId="502A871C" w14:textId="77777777" w:rsidR="00607304" w:rsidRDefault="0060730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8E119F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7. Порядок проведения и подведения итогов аукциона</w:t>
      </w:r>
    </w:p>
    <w:p w14:paraId="0746A914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проведения торгов на электронной торговой площадке АО «Российский аукционный дом» в сети Интернет по адресу www.lot-online.ru, установлен в Регламенте. </w:t>
      </w:r>
    </w:p>
    <w:p w14:paraId="3CD10D1A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Организатор торгов вправе продлить срок приема заявок на участие в аукционе, перенести срок определения Участников и подведения итогов аукциона.</w:t>
      </w:r>
    </w:p>
    <w:p w14:paraId="3AF0780F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Согласно п.4 ст.448 ГК РФ Организатор торгов вправе отказаться от проведения аукциона не позднее чем за три дня до наступления даты его проведения</w:t>
      </w:r>
    </w:p>
    <w:p w14:paraId="363ABA95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0614A586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«Шаг аукциона» устанавливается Организатором торгов в фиксированной сумме, составляющей не более 5 (пяти) процентов начальной цены продажи, и не изменяется в течение всего аукциона.</w:t>
      </w:r>
    </w:p>
    <w:p w14:paraId="611EAC6A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70C95B30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14:paraId="77BC23DD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07B8D6FD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591C6B92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этом программными средствами электронной площадки обеспечивается:</w:t>
      </w:r>
    </w:p>
    <w:p w14:paraId="32579AB4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65D6BCFC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7A1D0854" w14:textId="77777777" w:rsidR="00607304" w:rsidRDefault="001E7DA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Победителем аукциона признается Участник, предложивший наиболее высокую цену Имущества.  В случае, если заявку на участие в аукционе подало только одно лицо, признанное Единственным участником аукциона, договор купли-продажи может быть заключен с таким лицом по цене не ниже начальной цене продажи имущества.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Процедура аукциона считается завершенной со времени подписания Организатором торгов протокола об итогах аукциона.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Протокол подведения итогов аукциона с момента его утверждения Организатором аукциона приобретает юридическую силу и является документом, удостоверяющим право победителя на заключение договора </w:t>
      </w:r>
      <w:r>
        <w:rPr>
          <w:rFonts w:ascii="Times New Roman" w:hAnsi="Times New Roman"/>
          <w:bCs/>
          <w:sz w:val="24"/>
          <w:szCs w:val="24"/>
          <w:lang w:eastAsia="ar-SA"/>
        </w:rPr>
        <w:t>по итогам торгов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46D5773A" w14:textId="77777777" w:rsidR="00607304" w:rsidRDefault="0060730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4BB787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Торги признаются несостоявшимся в следующих случаях: </w:t>
      </w:r>
    </w:p>
    <w:p w14:paraId="21CC6626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не было подано ни одной заявки на участие в торгах либо ни один из Претендентов не признан Участником торгов;</w:t>
      </w:r>
    </w:p>
    <w:p w14:paraId="39778ACF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к участию в торгах допущен только один Претендент;</w:t>
      </w:r>
    </w:p>
    <w:p w14:paraId="3A14FA38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ни один из Участников торгов не сделал предложения по цене.</w:t>
      </w:r>
    </w:p>
    <w:p w14:paraId="51D01A13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Решение о признании аукциона несостоявшимся оформляется протоколом.</w:t>
      </w:r>
    </w:p>
    <w:p w14:paraId="37851BAD" w14:textId="77777777" w:rsidR="00607304" w:rsidRDefault="0060730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838E59" w14:textId="77777777" w:rsidR="00607304" w:rsidRDefault="001E7DA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8. Порядок заключения договора купли-продажи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 оплаты </w:t>
      </w:r>
    </w:p>
    <w:p w14:paraId="39F89F49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 купли-продажи заключается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между Продавцом и Победителем аукциона в течение 5 (пяти) рабочих дней с даты подведения итогов аукциона.</w:t>
      </w:r>
    </w:p>
    <w:p w14:paraId="12037AC8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 случае признания торгов несостоявшимися по причине допуска к участию только одного участника,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Единственный участник торгов в день подведения итогов торгов вправе обратиться к Организатору аукциона с заявлением о готовности приобрести Объект на условиях, установленных договором для победителя торгов, по цене не ниже начальной цены Объекта, установленной для проведения торгов.</w:t>
      </w:r>
    </w:p>
    <w:p w14:paraId="2A89F42B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этом случае с Единственным участником торгов может быть заключен договор купли-продажи по цене не ниже начальной цены Объекта, установленной для проведения торгов, в течение 10 (десяти) календарных дней с даты признания торгов несостоявшимися.</w:t>
      </w:r>
    </w:p>
    <w:p w14:paraId="0968E13A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Оплата цены продажи Объекта производится Покупателем (Победителем аукциона / Единственным участником аукциона) путем безналичного перечисления денежных средств на счет Продавца, в течение 10 (десяти) рабочих дней с даты заключения договора купли-продажи. </w:t>
      </w:r>
    </w:p>
    <w:p w14:paraId="17952C1D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Обязанность по оплате считается исполненной с момента поступления на счет Продавца в полном объеме денежных средств в счет оплаты стоимости Имущества.</w:t>
      </w:r>
    </w:p>
    <w:p w14:paraId="50CA174C" w14:textId="77777777" w:rsidR="00607304" w:rsidRDefault="0060730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3EC9260" w14:textId="77777777" w:rsidR="00607304" w:rsidRDefault="001E7DA0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Риски, связанные с отказом Собственника от заключения договора по итогам торгов с учетом положений Указа Президента РФ от 1 марта 2022 г. № 81 несёт победитель (лицо, имеющее право на заключение договора по итогам торгов).</w:t>
      </w:r>
    </w:p>
    <w:p w14:paraId="55B86FEC" w14:textId="77777777" w:rsidR="00607304" w:rsidRDefault="00607304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AAA51A" w14:textId="77777777" w:rsidR="00607304" w:rsidRDefault="001E7DA0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случае отказа или уклонения Победителя аукциона от заключения договора купли-продажи Объекта в установленные настоящим информационным сообщением сроки, Продавец вправе предложить заключить договор купли-продажи участнику торгов, предложение по цене которого на Торгах было предыдущим от предложения Победителя аукциона, при согласии такого участника, заключить с ним договор купли-продажи по цене, предложенной им при проведении торгов.</w:t>
      </w:r>
    </w:p>
    <w:p w14:paraId="708C8D4A" w14:textId="77777777" w:rsidR="00607304" w:rsidRPr="001E7DA0" w:rsidRDefault="00607304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154E96" w14:textId="77777777" w:rsidR="00607304" w:rsidRPr="001E7DA0" w:rsidRDefault="001E7DA0">
      <w:pPr>
        <w:tabs>
          <w:tab w:val="left" w:pos="4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Продавец передаёт Объект Покупателю по акту приёма-передачи, согласно условиям договора купли-продажи Объекта. Переход права собственности на Объект от Продавца к Покупателю осуществляется в соответствии с действующим законодательством РФ</w:t>
      </w:r>
      <w:r>
        <w:rPr>
          <w:rFonts w:ascii="Times New Roman" w:hAnsi="Times New Roman"/>
          <w:b/>
          <w:bCs/>
          <w:sz w:val="24"/>
          <w:szCs w:val="24"/>
        </w:rPr>
        <w:t>. Расходы на оплату услуг регистрации возлагаются на покупателя.</w:t>
      </w:r>
      <w:r w:rsidRPr="001E7DA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14:paraId="5B74B053" w14:textId="77777777" w:rsidR="00607304" w:rsidRDefault="00607304">
      <w:pPr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p w14:paraId="269D4635" w14:textId="77777777" w:rsidR="00607304" w:rsidRDefault="0060730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A9B21DD" w14:textId="77777777" w:rsidR="00607304" w:rsidRDefault="0060730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C6F077C" w14:textId="77777777" w:rsidR="00607304" w:rsidRDefault="0060730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A7EDE9D" w14:textId="77777777" w:rsidR="00607304" w:rsidRDefault="0060730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02EFA36" w14:textId="77777777" w:rsidR="00607304" w:rsidRDefault="0060730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541C6E8" w14:textId="77777777" w:rsidR="00607304" w:rsidRDefault="0060730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7786B3B" w14:textId="77777777" w:rsidR="00607304" w:rsidRDefault="0060730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1B66BB6" w14:textId="77777777" w:rsidR="00607304" w:rsidRDefault="0060730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E4EDE36" w14:textId="77777777" w:rsidR="00607304" w:rsidRDefault="0060730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2AFA732" w14:textId="77777777" w:rsidR="00607304" w:rsidRDefault="001E7DA0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 w:clear="all"/>
      </w:r>
    </w:p>
    <w:p w14:paraId="67ADF105" w14:textId="77777777" w:rsidR="00607304" w:rsidRDefault="001E7DA0">
      <w:pPr>
        <w:tabs>
          <w:tab w:val="left" w:pos="609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3" w:name="_Hlk129353719"/>
      <w:r>
        <w:rPr>
          <w:rFonts w:ascii="Times New Roman" w:hAnsi="Times New Roman"/>
          <w:b/>
          <w:i/>
          <w:iCs/>
          <w:sz w:val="24"/>
        </w:rPr>
        <w:lastRenderedPageBreak/>
        <w:t>Приложение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7042E13" w14:textId="77777777" w:rsidR="00607304" w:rsidRDefault="001E7DA0">
      <w:pPr>
        <w:tabs>
          <w:tab w:val="left" w:pos="609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настоящему информационному сообщению</w:t>
      </w:r>
    </w:p>
    <w:p w14:paraId="16685FE7" w14:textId="77777777" w:rsidR="00607304" w:rsidRDefault="00607304">
      <w:pPr>
        <w:tabs>
          <w:tab w:val="left" w:pos="6096"/>
        </w:tabs>
        <w:spacing w:after="0" w:line="240" w:lineRule="auto"/>
        <w:jc w:val="right"/>
        <w:rPr>
          <w:rFonts w:ascii="Times New Roman" w:hAnsi="Times New Roman"/>
          <w:b/>
          <w:i/>
          <w:iCs/>
          <w:sz w:val="24"/>
        </w:rPr>
      </w:pPr>
    </w:p>
    <w:p w14:paraId="3D33E1F5" w14:textId="77777777" w:rsidR="00607304" w:rsidRDefault="001E7DA0">
      <w:pPr>
        <w:tabs>
          <w:tab w:val="left" w:pos="6096"/>
        </w:tabs>
        <w:spacing w:after="0" w:line="240" w:lineRule="auto"/>
        <w:jc w:val="center"/>
        <w:rPr>
          <w:rFonts w:ascii="Times New Roman" w:hAnsi="Times New Roman"/>
          <w:b/>
          <w:i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З А Я В К А</w:t>
      </w:r>
    </w:p>
    <w:p w14:paraId="0A7040F5" w14:textId="77777777" w:rsidR="00607304" w:rsidRDefault="001E7DA0">
      <w:pPr>
        <w:tabs>
          <w:tab w:val="left" w:pos="6096"/>
        </w:tabs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 xml:space="preserve">на участие в аукционе в электронной форме, проводимом </w:t>
      </w:r>
      <w:r>
        <w:rPr>
          <w:rFonts w:ascii="Times New Roman" w:hAnsi="Times New Roman"/>
          <w:b/>
          <w:i/>
          <w:iCs/>
          <w:sz w:val="24"/>
          <w:szCs w:val="24"/>
        </w:rPr>
        <w:br w:type="textWrapping" w:clear="all"/>
        <w:t>«____» ________________ 20____ г.</w:t>
      </w:r>
    </w:p>
    <w:p w14:paraId="0F78BF63" w14:textId="77777777" w:rsidR="00607304" w:rsidRDefault="00607304">
      <w:pPr>
        <w:tabs>
          <w:tab w:val="left" w:pos="6096"/>
        </w:tabs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tbl>
      <w:tblPr>
        <w:tblW w:w="10183" w:type="dxa"/>
        <w:tblInd w:w="-5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3"/>
      </w:tblGrid>
      <w:tr w:rsidR="00607304" w14:paraId="48EE0C6A" w14:textId="77777777">
        <w:trPr>
          <w:cantSplit/>
        </w:trPr>
        <w:tc>
          <w:tcPr>
            <w:tcW w:w="10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52FE47" w14:textId="77777777" w:rsidR="00607304" w:rsidRDefault="001E7DA0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*Заполняется претендентом - юридическим лицом</w:t>
            </w:r>
            <w:r>
              <w:rPr>
                <w:rFonts w:ascii="Times New Roman" w:hAnsi="Times New Roman"/>
                <w:b/>
                <w:i/>
                <w:vertAlign w:val="superscript"/>
              </w:rPr>
              <w:footnoteReference w:id="2"/>
            </w:r>
          </w:p>
          <w:p w14:paraId="58F19DF1" w14:textId="77777777" w:rsidR="00607304" w:rsidRDefault="00607304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14:paraId="48451093" w14:textId="77777777" w:rsidR="00607304" w:rsidRDefault="001E7DA0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__________________________________________________________________________________________</w:t>
            </w:r>
          </w:p>
          <w:p w14:paraId="1C99B211" w14:textId="77777777" w:rsidR="00607304" w:rsidRDefault="001E7DA0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(полное наименование юридического лица, подающего заявку)</w:t>
            </w:r>
          </w:p>
          <w:p w14:paraId="4F5107C6" w14:textId="77777777" w:rsidR="00607304" w:rsidRDefault="001E7DA0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__________________________________________________________________________________________</w:t>
            </w:r>
          </w:p>
          <w:p w14:paraId="72A40959" w14:textId="77777777" w:rsidR="00607304" w:rsidRDefault="00607304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</w:p>
          <w:p w14:paraId="1A07940B" w14:textId="77777777" w:rsidR="00607304" w:rsidRDefault="001E7DA0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 лице ____________________________________________________________________________________,</w:t>
            </w:r>
          </w:p>
          <w:p w14:paraId="2FC73573" w14:textId="77777777" w:rsidR="00607304" w:rsidRDefault="001E7DA0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(должность, фамилия, имя, отчество представителя) </w:t>
            </w:r>
          </w:p>
          <w:p w14:paraId="085A5340" w14:textId="77777777" w:rsidR="00607304" w:rsidRDefault="001E7DA0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действующего на основании_________________________________________________________________,</w:t>
            </w:r>
          </w:p>
          <w:p w14:paraId="0C3862E5" w14:textId="77777777" w:rsidR="00607304" w:rsidRDefault="001E7DA0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Документ о государственной регистрации в качестве юридического лица __________________________,</w:t>
            </w:r>
          </w:p>
          <w:p w14:paraId="6A3697D9" w14:textId="77777777" w:rsidR="00607304" w:rsidRDefault="001E7DA0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серия _______ № ______________, дата регистрации «___» _____________ _______г.</w:t>
            </w:r>
          </w:p>
          <w:p w14:paraId="4B6C4390" w14:textId="77777777" w:rsidR="00607304" w:rsidRDefault="001E7DA0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Орган, осуществивший регистрацию __________________________________________________________</w:t>
            </w:r>
          </w:p>
          <w:p w14:paraId="1368BC17" w14:textId="77777777" w:rsidR="00607304" w:rsidRDefault="001E7DA0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Место выдачи _____________________________________________________________________________</w:t>
            </w:r>
          </w:p>
          <w:p w14:paraId="34046A7D" w14:textId="77777777" w:rsidR="00607304" w:rsidRDefault="001E7DA0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ИНН ___________________________________ОГРН_____________________________________________  </w:t>
            </w:r>
          </w:p>
          <w:p w14:paraId="287616BA" w14:textId="77777777" w:rsidR="00607304" w:rsidRDefault="001E7DA0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Юридический адрес: ________________________________________________________________________</w:t>
            </w:r>
          </w:p>
          <w:p w14:paraId="5552A4D3" w14:textId="77777777" w:rsidR="00607304" w:rsidRDefault="001E7DA0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Фактический адрес: ________________________________________________________________________</w:t>
            </w:r>
          </w:p>
          <w:p w14:paraId="5E8A28E3" w14:textId="77777777" w:rsidR="00607304" w:rsidRDefault="001E7DA0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Почтовый адрес: __________________________________________________________________________, р/счёт __________________________________________________, в (наименование банка)_____________ __________________________________________________________________________________________,  ИНН банка___________________________________________,   БИК _____________________ , кор/счёт___________________________________________________________________________________</w:t>
            </w:r>
          </w:p>
          <w:p w14:paraId="754F7E6E" w14:textId="77777777" w:rsidR="00607304" w:rsidRDefault="001E7DA0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контактные телефоны ______________________________________________________________________</w:t>
            </w:r>
          </w:p>
          <w:p w14:paraId="05B2265E" w14:textId="77777777" w:rsidR="00607304" w:rsidRDefault="001E7DA0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адрес электронной почты ____________________________________________________________________</w:t>
            </w:r>
          </w:p>
          <w:p w14:paraId="1E76A6E9" w14:textId="77777777" w:rsidR="00607304" w:rsidRDefault="00607304">
            <w:pPr>
              <w:tabs>
                <w:tab w:val="left" w:pos="6096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6F5F1B31" w14:textId="77777777" w:rsidR="00607304" w:rsidRDefault="00607304">
      <w:pPr>
        <w:spacing w:line="240" w:lineRule="auto"/>
        <w:rPr>
          <w:rFonts w:ascii="Times New Roman" w:hAnsi="Times New Roman"/>
          <w:sz w:val="18"/>
          <w:szCs w:val="18"/>
        </w:rPr>
      </w:pPr>
    </w:p>
    <w:tbl>
      <w:tblPr>
        <w:tblW w:w="10180" w:type="dxa"/>
        <w:tblInd w:w="-5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0"/>
      </w:tblGrid>
      <w:tr w:rsidR="00607304" w14:paraId="743378DB" w14:textId="77777777">
        <w:trPr>
          <w:cantSplit/>
          <w:trHeight w:val="4506"/>
        </w:trPr>
        <w:tc>
          <w:tcPr>
            <w:tcW w:w="10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A31B17" w14:textId="77777777" w:rsidR="00607304" w:rsidRDefault="001E7DA0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 xml:space="preserve">* </w:t>
            </w:r>
            <w:r>
              <w:rPr>
                <w:rFonts w:ascii="Times New Roman" w:hAnsi="Times New Roman"/>
                <w:b/>
                <w:i/>
              </w:rPr>
              <w:t>Заполняется претендентом - физическим лицом (ИП)</w:t>
            </w:r>
          </w:p>
          <w:p w14:paraId="42531799" w14:textId="77777777" w:rsidR="00607304" w:rsidRDefault="00607304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14:paraId="08BD250C" w14:textId="77777777" w:rsidR="00607304" w:rsidRDefault="001E7DA0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_________________________________________________________________________________________</w:t>
            </w:r>
          </w:p>
          <w:p w14:paraId="5B42F661" w14:textId="77777777" w:rsidR="00607304" w:rsidRDefault="001E7DA0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(фамилия, имя, отчество лица, подающего заявку)</w:t>
            </w:r>
          </w:p>
          <w:p w14:paraId="32F2C9D8" w14:textId="77777777" w:rsidR="00607304" w:rsidRDefault="00607304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14:paraId="27363ECF" w14:textId="77777777" w:rsidR="00607304" w:rsidRDefault="001E7DA0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Идентификационный номер налогоплательщика (ИНН) _________________________________________,</w:t>
            </w:r>
          </w:p>
          <w:p w14:paraId="67144EC8" w14:textId="77777777" w:rsidR="00607304" w:rsidRDefault="001E7DA0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СНИЛС _________________________________________________________________________________,</w:t>
            </w:r>
          </w:p>
          <w:p w14:paraId="111F48B8" w14:textId="77777777" w:rsidR="00607304" w:rsidRDefault="001E7DA0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ОГРНИП (для ИП)_________________________________________________________________________,</w:t>
            </w:r>
          </w:p>
          <w:p w14:paraId="78356A32" w14:textId="77777777" w:rsidR="00607304" w:rsidRDefault="001E7DA0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Паспорт серии __________, №_________________ код подразделения ____________________________, </w:t>
            </w:r>
          </w:p>
          <w:p w14:paraId="3437F893" w14:textId="77777777" w:rsidR="00607304" w:rsidRDefault="00607304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</w:p>
          <w:p w14:paraId="6247F558" w14:textId="77777777" w:rsidR="00607304" w:rsidRDefault="001E7DA0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выдан ____________________________________________________________________________________</w:t>
            </w:r>
          </w:p>
          <w:p w14:paraId="7D9C17EB" w14:textId="77777777" w:rsidR="00607304" w:rsidRDefault="001E7DA0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(место и дата выдачи)           </w:t>
            </w:r>
          </w:p>
          <w:p w14:paraId="684E823D" w14:textId="77777777" w:rsidR="00607304" w:rsidRDefault="001E7DA0">
            <w:pPr>
              <w:tabs>
                <w:tab w:val="left" w:pos="609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i/>
              </w:rPr>
              <w:t>Адрес регистрации (по паспорту):</w:t>
            </w:r>
            <w:r>
              <w:rPr>
                <w:rFonts w:ascii="Times New Roman" w:hAnsi="Times New Roman"/>
                <w:b/>
                <w:i/>
              </w:rPr>
              <w:t xml:space="preserve"> _____________________________________________________________</w:t>
            </w:r>
          </w:p>
          <w:p w14:paraId="26E73F58" w14:textId="77777777" w:rsidR="00607304" w:rsidRDefault="001E7DA0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i/>
              </w:rPr>
              <w:t>адрес фактического проживания (нахождения для ИП):_</w:t>
            </w:r>
            <w:r>
              <w:rPr>
                <w:rFonts w:ascii="Times New Roman" w:hAnsi="Times New Roman"/>
                <w:b/>
                <w:i/>
              </w:rPr>
              <w:t xml:space="preserve">_________________________________________  </w:t>
            </w:r>
          </w:p>
          <w:p w14:paraId="1075DD00" w14:textId="77777777" w:rsidR="00607304" w:rsidRDefault="001E7DA0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 </w:t>
            </w:r>
          </w:p>
          <w:p w14:paraId="14AC0E29" w14:textId="77777777" w:rsidR="00607304" w:rsidRDefault="001E7DA0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контактные телефоны ______________________________________________________________________</w:t>
            </w:r>
          </w:p>
          <w:p w14:paraId="27A80779" w14:textId="77777777" w:rsidR="00607304" w:rsidRDefault="001E7DA0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адрес электронной почты ____________________________________________________________________</w:t>
            </w:r>
          </w:p>
        </w:tc>
      </w:tr>
    </w:tbl>
    <w:p w14:paraId="75B069D5" w14:textId="77777777" w:rsidR="00607304" w:rsidRDefault="001E7DA0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далее именуемый Претендент, в лице____________________________________________ </w:t>
      </w:r>
    </w:p>
    <w:p w14:paraId="0BD90F63" w14:textId="77777777" w:rsidR="00607304" w:rsidRDefault="001E7DA0">
      <w:pPr>
        <w:tabs>
          <w:tab w:val="left" w:pos="609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vertAlign w:val="superscript"/>
        </w:rPr>
        <w:lastRenderedPageBreak/>
        <w:t xml:space="preserve">                                                     (фамилия, имя, отчество, должность)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</w:rPr>
        <w:t>________________________________________________________________________________, действующего на основании ________________________________________________________________</w:t>
      </w:r>
    </w:p>
    <w:p w14:paraId="212FF7F2" w14:textId="77777777" w:rsidR="00607304" w:rsidRDefault="00607304">
      <w:pPr>
        <w:tabs>
          <w:tab w:val="left" w:pos="6096"/>
        </w:tabs>
        <w:spacing w:after="0" w:line="240" w:lineRule="auto"/>
        <w:rPr>
          <w:rFonts w:ascii="Times New Roman" w:hAnsi="Times New Roman"/>
        </w:rPr>
      </w:pPr>
    </w:p>
    <w:p w14:paraId="4847D47B" w14:textId="77777777" w:rsidR="00607304" w:rsidRDefault="001E7DA0">
      <w:pPr>
        <w:tabs>
          <w:tab w:val="left" w:pos="609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_________________________________________________________________________, </w:t>
      </w:r>
    </w:p>
    <w:p w14:paraId="06AF5D29" w14:textId="77777777" w:rsidR="00607304" w:rsidRDefault="001E7DA0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>(наименование, дата и номер уполномочивающего документа)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095A5A5" w14:textId="77777777" w:rsidR="00607304" w:rsidRDefault="001E7DA0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принимая решение об участии в аукционе по продаже имущества</w:t>
      </w:r>
      <w:r>
        <w:rPr>
          <w:rFonts w:ascii="Times New Roman" w:hAnsi="Times New Roman"/>
        </w:rPr>
        <w:t xml:space="preserve">: № лота </w:t>
      </w:r>
      <w:r>
        <w:rPr>
          <w:rFonts w:ascii="Times New Roman" w:hAnsi="Times New Roman"/>
          <w:i/>
          <w:iCs/>
          <w:sz w:val="24"/>
          <w:szCs w:val="24"/>
        </w:rPr>
        <w:t xml:space="preserve">(указать код лота на электронной площадке </w:t>
      </w:r>
      <w:hyperlink r:id="rId12" w:history="1">
        <w:r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</w:rPr>
          <w:t>www.lot-online.ru</w:t>
        </w:r>
      </w:hyperlink>
      <w:r>
        <w:rPr>
          <w:rFonts w:ascii="Times New Roman" w:hAnsi="Times New Roman"/>
          <w:i/>
          <w:iCs/>
          <w:sz w:val="24"/>
          <w:szCs w:val="24"/>
        </w:rPr>
        <w:t>) ___________________________</w:t>
      </w:r>
      <w:r>
        <w:rPr>
          <w:rFonts w:ascii="Times New Roman" w:hAnsi="Times New Roman"/>
        </w:rPr>
        <w:t>___________________________________________________________</w:t>
      </w:r>
    </w:p>
    <w:p w14:paraId="580063D0" w14:textId="77777777" w:rsidR="00607304" w:rsidRDefault="001E7DA0">
      <w:pPr>
        <w:spacing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</w:rPr>
        <w:t xml:space="preserve">________________________________________________________________________________________________________________________________________________________________________________ </w:t>
      </w:r>
      <w:r>
        <w:rPr>
          <w:rFonts w:ascii="Times New Roman" w:hAnsi="Times New Roman"/>
          <w:sz w:val="28"/>
          <w:szCs w:val="28"/>
          <w:vertAlign w:val="superscript"/>
        </w:rPr>
        <w:t>(номер лота в соответствии с ЭТП, наименование имущества, его местонахождение)</w:t>
      </w:r>
      <w:bookmarkStart w:id="14" w:name="_Hlk52958276"/>
      <w:bookmarkEnd w:id="13"/>
    </w:p>
    <w:p w14:paraId="2201F73C" w14:textId="77777777" w:rsidR="00607304" w:rsidRDefault="001E7DA0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Обязуюсь: </w:t>
      </w:r>
    </w:p>
    <w:p w14:paraId="40767603" w14:textId="77777777" w:rsidR="00607304" w:rsidRDefault="001E7DA0">
      <w:pPr>
        <w:numPr>
          <w:ilvl w:val="0"/>
          <w:numId w:val="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соблюдать условия аукциона в электронной форме, содержащиеся в информационном сообщении, размещенном на официальном сайте Организатора торгов в сети «Интернет» www.radholding.ru, на электронной торговой площадке в сети «Интернет» www.lot-online.ru, на официальном сайте Оператора в сети «Интернет» www.auction-house.ru.</w:t>
      </w:r>
    </w:p>
    <w:p w14:paraId="1B9A3A4B" w14:textId="77777777" w:rsidR="00607304" w:rsidRDefault="001E7DA0">
      <w:pPr>
        <w:numPr>
          <w:ilvl w:val="0"/>
          <w:numId w:val="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предоставить необходимые документы, перечень которых опубликован в информационном сообщении о проведении торгов, согласно прилагаемой к заявке описи;</w:t>
      </w:r>
    </w:p>
    <w:p w14:paraId="06BB03A0" w14:textId="77777777" w:rsidR="00607304" w:rsidRDefault="001E7DA0">
      <w:pPr>
        <w:numPr>
          <w:ilvl w:val="0"/>
          <w:numId w:val="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признания Победителем аукциона:</w:t>
      </w:r>
    </w:p>
    <w:p w14:paraId="4F86C354" w14:textId="77777777" w:rsidR="00607304" w:rsidRDefault="001E7DA0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заключить с Продавцом договор купли-продажи в течение 5 (пяти) рабочих дней со дня подведения итогов аукциона;</w:t>
      </w:r>
    </w:p>
    <w:p w14:paraId="00003BD2" w14:textId="77777777" w:rsidR="00607304" w:rsidRDefault="001E7DA0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произвести оплату стоимости Объекта, установленной по результатам аукциона в течение 10 (десяти) рабочих дней со дня заключения договора купли-продажи Имущества на счет Продавца, установленный договором купли-продажи; </w:t>
      </w:r>
    </w:p>
    <w:p w14:paraId="240393A6" w14:textId="77777777" w:rsidR="00607304" w:rsidRDefault="0060730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</w:rPr>
      </w:pPr>
    </w:p>
    <w:p w14:paraId="38440F2A" w14:textId="77777777" w:rsidR="00607304" w:rsidRDefault="001E7DA0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Мне известно, что</w:t>
      </w:r>
      <w:r>
        <w:rPr>
          <w:rFonts w:ascii="Times New Roman" w:hAnsi="Times New Roman"/>
        </w:rPr>
        <w:t xml:space="preserve">: </w:t>
      </w:r>
    </w:p>
    <w:p w14:paraId="260686F1" w14:textId="62A370EA" w:rsidR="00607304" w:rsidRDefault="001E7DA0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1.</w:t>
      </w:r>
      <w:r>
        <w:rPr>
          <w:rFonts w:ascii="Times New Roman" w:hAnsi="Times New Roman"/>
        </w:rPr>
        <w:t xml:space="preserve"> Задаток подлежит перечислению на счет Оператора электронной площадки после заключения договора о задатке (договора присоединения) и перечисляется непосредственно Претендентом единовременным платежом, на условиях договора о задатке (договора присоединения)</w:t>
      </w:r>
    </w:p>
    <w:p w14:paraId="6373865E" w14:textId="77777777" w:rsidR="00607304" w:rsidRDefault="001E7DA0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</w:t>
      </w:r>
      <w:r>
        <w:rPr>
          <w:rFonts w:ascii="Times New Roman" w:hAnsi="Times New Roman"/>
        </w:rPr>
        <w:t xml:space="preserve"> Подача заявки на участие в аукционе, заключение договора о задатке и перечисление суммы задатка является акцептом публичной оферты на право заключения Договора купли-продажи и подтверждает согласие со всеми условиями продажи Имущества, опубликованными в информационном сообщении.</w:t>
      </w:r>
    </w:p>
    <w:p w14:paraId="61F6B48A" w14:textId="77777777" w:rsidR="00607304" w:rsidRDefault="001E7DA0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3.</w:t>
      </w:r>
      <w:r>
        <w:rPr>
          <w:rFonts w:ascii="Times New Roman" w:hAnsi="Times New Roman"/>
        </w:rPr>
        <w:t xml:space="preserve"> Собственником может быть отказано в заключении договора купли-продажи по итогам торгов, а также в возврате задатка в случае несоответствия победителя (лица имеющего право на заключение договора по итогам торгов) требованиям, указанным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Постановление Правительства РФ от 6 марта 2022 г. № 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Распоряжение Правительства РФ от 05.03.2022 № 430-р.</w:t>
      </w:r>
    </w:p>
    <w:p w14:paraId="5078FDA7" w14:textId="77777777" w:rsidR="00607304" w:rsidRDefault="001E7DA0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Риски, связанные с отказом Собственника от заключения договора по итогам торгов с учетом положений Указа Президента РФ от 1 марта 2022 г. № 81 несёт победитель (лицо, имеющее право на заключение договора по итогам торгов).</w:t>
      </w:r>
    </w:p>
    <w:p w14:paraId="4CA7E29C" w14:textId="77777777" w:rsidR="00607304" w:rsidRDefault="001E7DA0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4.</w:t>
      </w:r>
      <w:r>
        <w:rPr>
          <w:rFonts w:ascii="Times New Roman" w:hAnsi="Times New Roman"/>
        </w:rPr>
        <w:t xml:space="preserve"> В случае признания торгов несостоявшимися по причине допуска к участию только одного участника, Единственный участник аукциона в течение 1 (одного) рабочего дня с даты признания торгов несостоявшимися вправе обратиться к Организатору аукциона с заявлением о готовности приобрести Объект. В этом случае с Единственным участником аукциона может быть заключен договор купли-продажи по цене не ниже начальной цены продажи Объекта при проведении аукциона, в сроки, установленные для заключения договора купли-продажи между Продавцом и Победителем аукциона (Покупателем).</w:t>
      </w:r>
    </w:p>
    <w:p w14:paraId="5FAD4693" w14:textId="77777777" w:rsidR="00607304" w:rsidRDefault="001E7DA0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5.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случае отказа (уклонения) от подписания договора, заключаемого по итогам торгов, оплаты цены, определенной по итогам торгов, за вычетом ранее внесенного задатка, сумма внесенного им задатка не </w:t>
      </w:r>
      <w:r>
        <w:rPr>
          <w:rFonts w:ascii="Times New Roman" w:hAnsi="Times New Roman"/>
        </w:rPr>
        <w:lastRenderedPageBreak/>
        <w:t>возвращается. В этом случае Организатор торгов оставляет за собой право отказать Претенденту в допуске к участию в последующих торгах, проводимых Организатором торгов.</w:t>
      </w:r>
    </w:p>
    <w:p w14:paraId="15794F52" w14:textId="77777777" w:rsidR="00607304" w:rsidRDefault="00607304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/>
          <w:b/>
          <w:bCs/>
        </w:rPr>
      </w:pPr>
    </w:p>
    <w:p w14:paraId="69E4AF10" w14:textId="77777777" w:rsidR="00607304" w:rsidRDefault="001E7DA0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Настоящим подтверждаю, что ознакомился с состоянием имущества, подлежащего реализации на торгах, и документацией к нему. Претензий по качеству, состоянию объекта продажи и к документации не имею.</w:t>
      </w:r>
    </w:p>
    <w:p w14:paraId="051CF473" w14:textId="77777777" w:rsidR="00607304" w:rsidRDefault="00607304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/>
          <w:b/>
        </w:rPr>
      </w:pPr>
    </w:p>
    <w:p w14:paraId="42DA8804" w14:textId="77777777" w:rsidR="00607304" w:rsidRDefault="00607304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/>
        </w:rPr>
      </w:pPr>
    </w:p>
    <w:p w14:paraId="54A0C9AF" w14:textId="77777777" w:rsidR="00607304" w:rsidRDefault="001E7DA0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Подпись претендента </w:t>
      </w:r>
    </w:p>
    <w:p w14:paraId="37661C4F" w14:textId="77777777" w:rsidR="00607304" w:rsidRDefault="001E7DA0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(его полномочного представителя)                                 _____________________ (_________________) </w:t>
      </w:r>
    </w:p>
    <w:p w14:paraId="6358E574" w14:textId="77777777" w:rsidR="00607304" w:rsidRDefault="001E7DA0">
      <w:pPr>
        <w:tabs>
          <w:tab w:val="left" w:pos="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М.П.</w:t>
      </w:r>
    </w:p>
    <w:p w14:paraId="64677C6A" w14:textId="77777777" w:rsidR="00607304" w:rsidRDefault="001E7DA0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Заявка подана претендентом </w:t>
      </w:r>
    </w:p>
    <w:p w14:paraId="711CD036" w14:textId="77777777" w:rsidR="00607304" w:rsidRDefault="001E7DA0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(его полномочным представителем)                              «____» _____ ______г. </w:t>
      </w:r>
    </w:p>
    <w:p w14:paraId="796CA26C" w14:textId="77777777" w:rsidR="00607304" w:rsidRDefault="00607304">
      <w:pPr>
        <w:tabs>
          <w:tab w:val="right" w:pos="8788"/>
        </w:tabs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579FFE59" w14:textId="77777777" w:rsidR="00607304" w:rsidRDefault="001E7DA0">
      <w:pPr>
        <w:tabs>
          <w:tab w:val="right" w:pos="8788"/>
        </w:tabs>
        <w:spacing w:line="24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Согласие на обработку персональных данных</w:t>
      </w:r>
    </w:p>
    <w:p w14:paraId="2FED7293" w14:textId="77777777" w:rsidR="00607304" w:rsidRDefault="001E7DA0">
      <w:pPr>
        <w:tabs>
          <w:tab w:val="right" w:pos="8788"/>
        </w:tabs>
        <w:spacing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>Я,_______________________________________________________________________________________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vertAlign w:val="superscript"/>
        </w:rPr>
        <w:t>Фамилия Имя Отчество Заявителя или его представителя</w:t>
      </w:r>
    </w:p>
    <w:p w14:paraId="43514DDD" w14:textId="77777777" w:rsidR="00607304" w:rsidRDefault="001E7DA0">
      <w:pPr>
        <w:tabs>
          <w:tab w:val="right" w:pos="8788"/>
        </w:tabs>
        <w:spacing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vertAlign w:val="superscript"/>
        </w:rPr>
        <w:t>Адрес Заявителя или его представителя</w:t>
      </w:r>
    </w:p>
    <w:p w14:paraId="2124F6AC" w14:textId="77777777" w:rsidR="00607304" w:rsidRDefault="001E7DA0">
      <w:pPr>
        <w:tabs>
          <w:tab w:val="left" w:pos="6096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Паспорт серии ____________ №_________________ код подразделения_____________________ </w:t>
      </w:r>
    </w:p>
    <w:p w14:paraId="2217E0BB" w14:textId="77777777" w:rsidR="00607304" w:rsidRDefault="001E7DA0">
      <w:pPr>
        <w:tabs>
          <w:tab w:val="left" w:pos="609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выдан____________________________________________________________________________________________________________________________________________________________</w:t>
      </w:r>
    </w:p>
    <w:p w14:paraId="09151AE9" w14:textId="77777777" w:rsidR="00607304" w:rsidRDefault="001E7DA0">
      <w:pPr>
        <w:tabs>
          <w:tab w:val="left" w:pos="609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(место и дата выдачи)</w:t>
      </w:r>
    </w:p>
    <w:p w14:paraId="09B6203C" w14:textId="21AFE4D7" w:rsidR="00607304" w:rsidRDefault="001E7DA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bookmarkStart w:id="15" w:name="_Hlk84453068"/>
      <w:r>
        <w:rPr>
          <w:rFonts w:ascii="Times New Roman" w:hAnsi="Times New Roman"/>
        </w:rPr>
        <w:t>в соответствии со статьей 9 Федерального закона от 27.07.2006 г. № 152-ФЗ «О персональных данных», даю свое бессрочное согласие Продавцу,Организатору торгов, Оператору электронной площадки на обработку моих персональных данных и персональных данных представляемого по доверенности, включающих фамилию, имя, отчество, год, месяц, дату и место рождения, пол, данные документа удостоверяющего личность, ИНН, адрес регистрации и фактического проживания, гражданство и семейное положение, контактные телефоны неавтоматизированным и автоматизированным (с помощью ПЭВМ и специальных программных продуктов) способом, а также посредством их получения из иного государственного органа, органа местного самоуправления и подведомственной им организации, в целях предоставления государственной услуги, обеспечения соблюдения законов и иных нормативно правовых актов Российской Федерации, обеспечения необходимых условий для участия на торгах и последующего оформления имущества, в случае признания участником продажи. Данное согласие может быть мною отозвано в любое время путем направления письменного обращения</w:t>
      </w:r>
      <w:bookmarkEnd w:id="14"/>
      <w:r>
        <w:rPr>
          <w:rFonts w:ascii="Times New Roman" w:hAnsi="Times New Roman"/>
        </w:rPr>
        <w:t>.</w:t>
      </w:r>
      <w:bookmarkEnd w:id="15"/>
    </w:p>
    <w:p w14:paraId="2AFF4B21" w14:textId="77777777" w:rsidR="00607304" w:rsidRDefault="00607304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/>
        </w:rPr>
      </w:pPr>
    </w:p>
    <w:p w14:paraId="1EF206B5" w14:textId="77777777" w:rsidR="00607304" w:rsidRDefault="001E7DA0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Подпись претендента </w:t>
      </w:r>
    </w:p>
    <w:p w14:paraId="45F81FCD" w14:textId="77777777" w:rsidR="00607304" w:rsidRDefault="001E7DA0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(его полномочного представителя)                         _____________________ (_________________) </w:t>
      </w:r>
    </w:p>
    <w:p w14:paraId="5AE8D157" w14:textId="77777777" w:rsidR="00607304" w:rsidRDefault="001E7DA0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«____» _____ ______г. </w:t>
      </w:r>
    </w:p>
    <w:p w14:paraId="30B3D697" w14:textId="77777777" w:rsidR="00607304" w:rsidRDefault="0060730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E3C2C7A" w14:textId="77777777" w:rsidR="00607304" w:rsidRDefault="0060730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5834B6A" w14:textId="77777777" w:rsidR="00607304" w:rsidRDefault="00607304">
      <w:pPr>
        <w:tabs>
          <w:tab w:val="left" w:pos="540"/>
          <w:tab w:val="left" w:pos="720"/>
        </w:tabs>
        <w:spacing w:after="0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F10E86" w14:textId="77777777" w:rsidR="00607304" w:rsidRDefault="00607304">
      <w:pPr>
        <w:tabs>
          <w:tab w:val="left" w:pos="540"/>
          <w:tab w:val="left" w:pos="720"/>
        </w:tabs>
        <w:spacing w:after="0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C735E5" w14:textId="77777777" w:rsidR="00607304" w:rsidRDefault="00607304">
      <w:pPr>
        <w:tabs>
          <w:tab w:val="left" w:pos="540"/>
          <w:tab w:val="left" w:pos="720"/>
        </w:tabs>
        <w:spacing w:after="0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6B7EEA" w14:textId="77777777" w:rsidR="00607304" w:rsidRDefault="00607304">
      <w:pPr>
        <w:tabs>
          <w:tab w:val="left" w:pos="540"/>
          <w:tab w:val="left" w:pos="720"/>
        </w:tabs>
        <w:spacing w:after="0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9F09FFE" w14:textId="77777777" w:rsidR="00607304" w:rsidRDefault="00607304">
      <w:pPr>
        <w:tabs>
          <w:tab w:val="left" w:pos="540"/>
          <w:tab w:val="left" w:pos="720"/>
        </w:tabs>
        <w:spacing w:after="0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36839A" w14:textId="77777777" w:rsidR="00607304" w:rsidRDefault="00607304">
      <w:pPr>
        <w:tabs>
          <w:tab w:val="left" w:pos="540"/>
          <w:tab w:val="left" w:pos="720"/>
        </w:tabs>
        <w:spacing w:after="0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638ADB" w14:textId="77777777" w:rsidR="00607304" w:rsidRDefault="00607304">
      <w:pPr>
        <w:tabs>
          <w:tab w:val="left" w:pos="540"/>
          <w:tab w:val="left" w:pos="720"/>
        </w:tabs>
        <w:spacing w:after="0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D2BA37" w14:textId="77777777" w:rsidR="00607304" w:rsidRDefault="00607304">
      <w:pPr>
        <w:tabs>
          <w:tab w:val="left" w:pos="540"/>
          <w:tab w:val="left" w:pos="720"/>
        </w:tabs>
        <w:spacing w:after="0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3EB4D6" w14:textId="77777777" w:rsidR="00607304" w:rsidRDefault="00607304">
      <w:pPr>
        <w:tabs>
          <w:tab w:val="left" w:pos="609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AC3C19" w14:textId="77777777" w:rsidR="00607304" w:rsidRDefault="001E7DA0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br w:type="page" w:clear="all"/>
      </w:r>
    </w:p>
    <w:p w14:paraId="638A7A6C" w14:textId="77777777" w:rsidR="00607304" w:rsidRDefault="001E7DA0">
      <w:pPr>
        <w:tabs>
          <w:tab w:val="left" w:pos="609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>Приложение 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2877E4A" w14:textId="77777777" w:rsidR="00607304" w:rsidRDefault="001E7DA0">
      <w:pPr>
        <w:tabs>
          <w:tab w:val="left" w:pos="609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настоящему информационному сообщению</w:t>
      </w:r>
    </w:p>
    <w:p w14:paraId="3304BCCB" w14:textId="77777777" w:rsidR="00607304" w:rsidRDefault="00607304">
      <w:pPr>
        <w:tabs>
          <w:tab w:val="left" w:pos="609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CB7E67" w14:textId="77777777" w:rsidR="00607304" w:rsidRDefault="001E7D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 о задатке №____</w:t>
      </w:r>
    </w:p>
    <w:p w14:paraId="34BD1A46" w14:textId="77777777" w:rsidR="00607304" w:rsidRDefault="001E7DA0">
      <w:pPr>
        <w:spacing w:after="0" w:line="240" w:lineRule="auto"/>
        <w:jc w:val="center"/>
        <w:rPr>
          <w:rFonts w:ascii="Times New Roman" w:eastAsia="Times New Roman" w:hAnsi="Times New Roman"/>
          <w:spacing w:val="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30"/>
          <w:sz w:val="24"/>
          <w:szCs w:val="24"/>
          <w:lang w:eastAsia="ru-RU"/>
        </w:rPr>
        <w:t>(договор присоединения)</w:t>
      </w:r>
    </w:p>
    <w:p w14:paraId="55A5B5A3" w14:textId="77777777" w:rsidR="00607304" w:rsidRDefault="00607304">
      <w:pPr>
        <w:spacing w:after="0" w:line="240" w:lineRule="auto"/>
        <w:jc w:val="center"/>
        <w:rPr>
          <w:rFonts w:ascii="Times New Roman" w:eastAsia="Times New Roman" w:hAnsi="Times New Roman"/>
          <w:spacing w:val="30"/>
          <w:sz w:val="24"/>
          <w:szCs w:val="24"/>
          <w:lang w:eastAsia="ru-RU"/>
        </w:rPr>
      </w:pPr>
    </w:p>
    <w:p w14:paraId="51360F9F" w14:textId="3DFFD99B" w:rsidR="00607304" w:rsidRDefault="001E7DA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Акционерное общество «Российский аукционный дом»,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именуемое в дальнейшем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«Оператор электронной площадки»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 лице в лице заместителя генерального директора Канцеровой Елены Владимировны, действующей на основании Доверенности № Д-083/1 от 07.04.2023 и</w:t>
      </w:r>
    </w:p>
    <w:p w14:paraId="220225B3" w14:textId="77777777" w:rsidR="00607304" w:rsidRDefault="001E7DA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присоединившийся к настоящему Договору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претендент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</w:t>
      </w:r>
    </w:p>
    <w:p w14:paraId="476CFCD3" w14:textId="77777777" w:rsidR="00607304" w:rsidRDefault="001E7DA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__________________________________________________________________________________на участие в торгах по продаже, именуемый в дальнейшем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«Претендент»,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3B2BF85B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условиями настоящего Договора Претендент для участия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торгах в форме ______ по продаже ___________________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– Имущество), перечисляет денежные средства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размере ____% от начальной цены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Имущества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(далее – «Задаток») на расчетный счет Оператора электронной площадки:</w:t>
      </w:r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</w:p>
    <w:p w14:paraId="20E37C66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Получатель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- АО «Российский аукционный дом» (ИНН 7838430413, КПП 783801001):</w:t>
      </w:r>
    </w:p>
    <w:p w14:paraId="52281784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р/с № 40702810355000036459, СЕВЕРО-ЗАПАДНЫЙ БАНК ПАО СБЕРБАНК,</w:t>
      </w:r>
    </w:p>
    <w:p w14:paraId="671B0136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БИК 044030653, к/с 30101810500000000653.</w:t>
      </w:r>
    </w:p>
    <w:p w14:paraId="120A61CA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Задаток должен быть внесен Претендентом не позднее даты, указанной в Сообщении о продаже Имущества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Имущества. </w:t>
      </w:r>
    </w:p>
    <w:p w14:paraId="33564ED0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Задаток считается внесенным с даты поступления всей суммы Задатка на указанный счет.</w:t>
      </w:r>
    </w:p>
    <w:p w14:paraId="111A3F88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37040033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2F887C6B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исполнения иных обязательств по заключенному договору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случае признания Претендента победителем торгов, если   иное не предусмотрено в Сообщении о проведении торгов.</w:t>
      </w:r>
    </w:p>
    <w:p w14:paraId="2219F12F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платежном документе в графе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«Назначение платежа»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должна содержаться информация: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«№ Л/с ____________ Средства для проведения операций по обеспечению участия в электронных процедурах. НДС не облагается».</w:t>
      </w:r>
    </w:p>
    <w:p w14:paraId="58466985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 обязанности по внесению суммы задатка третьими лицами не допускается.</w:t>
      </w:r>
    </w:p>
    <w:p w14:paraId="204AFE2B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(далее – Регламент)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footnoteReference w:id="3"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78056BD8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случае наступления указанных в Регламенте оснований для возврата Оператором электронной площадки Задатка Претенденту, возврат производится путем разблокировки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03072E77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 w14:paraId="458E3B69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</w:t>
      </w:r>
    </w:p>
    <w:p w14:paraId="7C89FD1D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54C04DCD" w14:textId="77777777" w:rsidR="00607304" w:rsidRDefault="006073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0758C82" w14:textId="77777777" w:rsidR="00607304" w:rsidRDefault="006073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9C4BAA" w14:textId="77777777" w:rsidR="00607304" w:rsidRDefault="001E7DA0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Реквизиты сторон:</w:t>
      </w:r>
    </w:p>
    <w:p w14:paraId="4F0F9D16" w14:textId="77777777" w:rsidR="00607304" w:rsidRDefault="00607304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98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86"/>
        <w:gridCol w:w="764"/>
        <w:gridCol w:w="4274"/>
      </w:tblGrid>
      <w:tr w:rsidR="00607304" w14:paraId="3C8E1DC8" w14:textId="77777777">
        <w:trPr>
          <w:trHeight w:val="3059"/>
        </w:trPr>
        <w:tc>
          <w:tcPr>
            <w:tcW w:w="47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50A3726" w14:textId="6277A93F" w:rsidR="00607304" w:rsidRDefault="001E7D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Оператор:</w:t>
            </w:r>
          </w:p>
          <w:p w14:paraId="13F284B3" w14:textId="77777777" w:rsidR="00607304" w:rsidRDefault="001E7DA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Акционерное общество</w:t>
            </w:r>
          </w:p>
          <w:p w14:paraId="59D97CF9" w14:textId="77777777" w:rsidR="00607304" w:rsidRDefault="001E7DA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«Российский аукционный дом»</w:t>
            </w:r>
          </w:p>
          <w:p w14:paraId="079C5445" w14:textId="77777777" w:rsidR="00607304" w:rsidRDefault="0060730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3599F8E" w14:textId="77777777" w:rsidR="00607304" w:rsidRDefault="001E7DA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для корреспонденции:</w:t>
            </w:r>
          </w:p>
          <w:p w14:paraId="704ABECF" w14:textId="77777777" w:rsidR="00607304" w:rsidRDefault="001E7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190000 Санкт-Петербург,</w:t>
            </w:r>
          </w:p>
          <w:p w14:paraId="7E86FC30" w14:textId="77777777" w:rsidR="00607304" w:rsidRDefault="001E7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пер. Гривцова, д.5, лит. В</w:t>
            </w:r>
          </w:p>
          <w:p w14:paraId="1B85BA58" w14:textId="77777777" w:rsidR="00607304" w:rsidRDefault="001E7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8 (800) 777-57-57</w:t>
            </w:r>
          </w:p>
          <w:p w14:paraId="744A9403" w14:textId="77777777" w:rsidR="00607304" w:rsidRDefault="00607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C1D3352" w14:textId="77777777" w:rsidR="00607304" w:rsidRDefault="001E7DA0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ОГРН: 1097847233351, ИНН: 7838430413, КПП: 783801001</w:t>
            </w:r>
          </w:p>
          <w:p w14:paraId="3746B0EC" w14:textId="77777777" w:rsidR="00607304" w:rsidRDefault="001E7DA0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р/с № 40702810355000036459</w:t>
            </w:r>
          </w:p>
          <w:p w14:paraId="2DFE2960" w14:textId="77777777" w:rsidR="00607304" w:rsidRDefault="001E7DA0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СЕВЕРО-ЗАПАДНЫЙ БАНК </w:t>
            </w:r>
          </w:p>
          <w:p w14:paraId="0A8600F9" w14:textId="77777777" w:rsidR="00607304" w:rsidRDefault="001E7DA0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ПАО СБЕРБАНК</w:t>
            </w:r>
          </w:p>
          <w:p w14:paraId="51E013AB" w14:textId="77777777" w:rsidR="00607304" w:rsidRDefault="001E7DA0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БИК 044030653</w:t>
            </w:r>
          </w:p>
          <w:p w14:paraId="1C5F5E57" w14:textId="77777777" w:rsidR="00607304" w:rsidRDefault="001E7DA0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к/с 30101810500000000653</w:t>
            </w:r>
          </w:p>
        </w:tc>
        <w:tc>
          <w:tcPr>
            <w:tcW w:w="7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1B2F392" w14:textId="77777777" w:rsidR="00607304" w:rsidRDefault="0060730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936D1DA" w14:textId="77777777" w:rsidR="00607304" w:rsidRDefault="001E7D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ПРЕТЕНДЕНТ:</w:t>
            </w:r>
          </w:p>
          <w:p w14:paraId="671D594E" w14:textId="77777777" w:rsidR="00607304" w:rsidRDefault="001E7D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_________________________________</w:t>
            </w:r>
          </w:p>
          <w:p w14:paraId="6BF7FF9E" w14:textId="77777777" w:rsidR="00607304" w:rsidRDefault="001E7D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24163B06" w14:textId="77777777" w:rsidR="00607304" w:rsidRDefault="001E7D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03E31AF1" w14:textId="77777777" w:rsidR="00607304" w:rsidRDefault="001E7D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3A8D4726" w14:textId="77777777" w:rsidR="00607304" w:rsidRDefault="001E7D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58EF4E1A" w14:textId="77777777" w:rsidR="00607304" w:rsidRDefault="001E7D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6F94185B" w14:textId="77777777" w:rsidR="00607304" w:rsidRDefault="001E7D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1F773DE4" w14:textId="77777777" w:rsidR="00607304" w:rsidRDefault="006073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3196636" w14:textId="77777777" w:rsidR="00607304" w:rsidRDefault="001E7DA0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</w:t>
      </w:r>
    </w:p>
    <w:p w14:paraId="7072F650" w14:textId="77777777" w:rsidR="00607304" w:rsidRDefault="00607304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5604CF5" w14:textId="00025CDC" w:rsidR="00607304" w:rsidRDefault="001E7DA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 Оператора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>ОТ ПРЕТЕНДЕНТА</w:t>
      </w:r>
    </w:p>
    <w:p w14:paraId="5A750A13" w14:textId="77777777" w:rsidR="00607304" w:rsidRDefault="001E7D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_____________________/Канцерова Е.В./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_______________________/______________/</w:t>
      </w:r>
    </w:p>
    <w:p w14:paraId="57106826" w14:textId="77777777" w:rsidR="00607304" w:rsidRDefault="006073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784D34" w14:textId="77777777" w:rsidR="00607304" w:rsidRDefault="00607304">
      <w:pPr>
        <w:spacing w:after="0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41367DBC" w14:textId="77777777" w:rsidR="00607304" w:rsidRDefault="00607304">
      <w:pPr>
        <w:spacing w:after="0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628277D3" w14:textId="77777777" w:rsidR="00607304" w:rsidRDefault="00607304">
      <w:pPr>
        <w:spacing w:after="0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423BD463" w14:textId="77777777" w:rsidR="00607304" w:rsidRDefault="00607304">
      <w:pPr>
        <w:spacing w:after="0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0C4FA1AD" w14:textId="77777777" w:rsidR="00607304" w:rsidRDefault="00607304"/>
    <w:p w14:paraId="65FA16CD" w14:textId="77777777" w:rsidR="00607304" w:rsidRDefault="00607304">
      <w:pPr>
        <w:spacing w:after="0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sectPr w:rsidR="00607304">
      <w:pgSz w:w="11906" w:h="16838"/>
      <w:pgMar w:top="851" w:right="707" w:bottom="993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632ED" w14:textId="77777777" w:rsidR="00607304" w:rsidRDefault="001E7DA0">
      <w:pPr>
        <w:spacing w:after="0" w:line="240" w:lineRule="auto"/>
      </w:pPr>
      <w:r>
        <w:separator/>
      </w:r>
    </w:p>
  </w:endnote>
  <w:endnote w:type="continuationSeparator" w:id="0">
    <w:p w14:paraId="4280AF89" w14:textId="77777777" w:rsidR="00607304" w:rsidRDefault="001E7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MS Mincho">
    <w:altName w:val="ＭＳ 明朝"/>
    <w:panose1 w:val="020206090402050803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;宋体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25901" w14:textId="77777777" w:rsidR="00607304" w:rsidRDefault="001E7DA0">
      <w:pPr>
        <w:spacing w:after="0" w:line="240" w:lineRule="auto"/>
      </w:pPr>
      <w:r>
        <w:separator/>
      </w:r>
    </w:p>
  </w:footnote>
  <w:footnote w:type="continuationSeparator" w:id="0">
    <w:p w14:paraId="607BDDE4" w14:textId="77777777" w:rsidR="00607304" w:rsidRDefault="001E7DA0">
      <w:pPr>
        <w:spacing w:after="0" w:line="240" w:lineRule="auto"/>
      </w:pPr>
      <w:r>
        <w:continuationSeparator/>
      </w:r>
    </w:p>
  </w:footnote>
  <w:footnote w:id="1">
    <w:p w14:paraId="0E6CD0AC" w14:textId="77777777" w:rsidR="00607304" w:rsidRPr="001E7DA0" w:rsidRDefault="001E7DA0">
      <w:pPr>
        <w:pStyle w:val="2111fnFTft"/>
        <w:rPr>
          <w:lang w:val="ru-RU"/>
        </w:rPr>
      </w:pPr>
      <w:r>
        <w:rPr>
          <w:rStyle w:val="1-FNTableFootnotelast12111111frStyle49o"/>
        </w:rPr>
        <w:footnoteRef/>
      </w:r>
      <w:r w:rsidRPr="001E7DA0">
        <w:rPr>
          <w:lang w:val="ru-RU"/>
        </w:rPr>
        <w:t xml:space="preserve"> Если иное не предусмотрено информационным сообщением о проведении торгов</w:t>
      </w:r>
    </w:p>
  </w:footnote>
  <w:footnote w:id="2">
    <w:p w14:paraId="7F8E2036" w14:textId="77777777" w:rsidR="00607304" w:rsidRPr="001E7DA0" w:rsidRDefault="001E7DA0">
      <w:pPr>
        <w:pStyle w:val="2111fnFTft"/>
        <w:rPr>
          <w:rFonts w:cs="Calibri"/>
          <w:lang w:val="ru-RU"/>
        </w:rPr>
      </w:pPr>
      <w:r>
        <w:rPr>
          <w:rStyle w:val="affe"/>
        </w:rPr>
        <w:footnoteRef/>
      </w:r>
      <w:r w:rsidRPr="001E7DA0">
        <w:rPr>
          <w:lang w:val="ru-RU"/>
        </w:rPr>
        <w:t xml:space="preserve"> Выбрать необходимый блок для заполнения в соответствии с юридическим статусом Претендента, пустой блок необходимо удалить</w:t>
      </w:r>
    </w:p>
  </w:footnote>
  <w:footnote w:id="3">
    <w:p w14:paraId="0A76ADA2" w14:textId="77777777" w:rsidR="00607304" w:rsidRPr="001E7DA0" w:rsidRDefault="001E7DA0">
      <w:pPr>
        <w:pStyle w:val="2111fnFTft"/>
        <w:rPr>
          <w:lang w:val="ru-RU"/>
        </w:rPr>
      </w:pPr>
      <w:r>
        <w:rPr>
          <w:rStyle w:val="1-FNTableFootnotelast12111111frStyle49o"/>
        </w:rPr>
        <w:footnoteRef/>
      </w:r>
      <w:r w:rsidRPr="001E7DA0">
        <w:rPr>
          <w:lang w:val="ru-RU"/>
        </w:rPr>
        <w:t xml:space="preserve"> Если иное не предусмотрено Информационным сообщением о проведении торгов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B0FF6"/>
    <w:multiLevelType w:val="multilevel"/>
    <w:tmpl w:val="218410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67" w:hanging="720"/>
      </w:pPr>
    </w:lvl>
    <w:lvl w:ilvl="2">
      <w:start w:val="7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60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8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3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8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8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616" w:hanging="2160"/>
      </w:pPr>
    </w:lvl>
  </w:abstractNum>
  <w:abstractNum w:abstractNumId="1" w15:restartNumberingAfterBreak="0">
    <w:nsid w:val="09360480"/>
    <w:multiLevelType w:val="multilevel"/>
    <w:tmpl w:val="9982BC0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5014B"/>
    <w:multiLevelType w:val="multilevel"/>
    <w:tmpl w:val="A26A26BC"/>
    <w:lvl w:ilvl="0">
      <w:start w:val="1"/>
      <w:numFmt w:val="decimal"/>
      <w:suff w:val="space"/>
      <w:lvlText w:val="5.%1."/>
      <w:lvlJc w:val="left"/>
      <w:pPr>
        <w:ind w:left="0" w:firstLine="709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0F94BBF"/>
    <w:multiLevelType w:val="multilevel"/>
    <w:tmpl w:val="59FED18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A75139F"/>
    <w:multiLevelType w:val="multilevel"/>
    <w:tmpl w:val="C7A8268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F674E"/>
    <w:multiLevelType w:val="multilevel"/>
    <w:tmpl w:val="BDDAE35C"/>
    <w:lvl w:ilvl="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 w15:restartNumberingAfterBreak="0">
    <w:nsid w:val="3A7C685F"/>
    <w:multiLevelType w:val="multilevel"/>
    <w:tmpl w:val="9D1CC37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C956F6"/>
    <w:multiLevelType w:val="multilevel"/>
    <w:tmpl w:val="C61A60F8"/>
    <w:lvl w:ilvl="0">
      <w:start w:val="1"/>
      <w:numFmt w:val="decimal"/>
      <w:suff w:val="space"/>
      <w:lvlText w:val="7.%1."/>
      <w:lvlJc w:val="left"/>
      <w:pPr>
        <w:ind w:left="0" w:firstLine="70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C31B6"/>
    <w:multiLevelType w:val="multilevel"/>
    <w:tmpl w:val="84CAC4EC"/>
    <w:lvl w:ilvl="0">
      <w:start w:val="1"/>
      <w:numFmt w:val="decimal"/>
      <w:suff w:val="space"/>
      <w:lvlText w:val="2.%1."/>
      <w:lvlJc w:val="left"/>
      <w:pPr>
        <w:ind w:left="0" w:firstLine="709"/>
      </w:pPr>
      <w:rPr>
        <w:rFonts w:cs="Times New Roman"/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47C729E"/>
    <w:multiLevelType w:val="multilevel"/>
    <w:tmpl w:val="F014D2D2"/>
    <w:lvl w:ilvl="0">
      <w:start w:val="1"/>
      <w:numFmt w:val="decimal"/>
      <w:suff w:val="space"/>
      <w:lvlText w:val="%1."/>
      <w:lvlJc w:val="left"/>
      <w:pPr>
        <w:ind w:left="0" w:firstLine="70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8F2CB4"/>
    <w:multiLevelType w:val="multilevel"/>
    <w:tmpl w:val="516E4BF4"/>
    <w:lvl w:ilvl="0">
      <w:start w:val="1"/>
      <w:numFmt w:val="decimal"/>
      <w:suff w:val="space"/>
      <w:lvlText w:val="6.%1."/>
      <w:lvlJc w:val="left"/>
      <w:pPr>
        <w:ind w:left="0" w:firstLine="70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9047C4"/>
    <w:multiLevelType w:val="multilevel"/>
    <w:tmpl w:val="D5E8ABC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69DE3C0F"/>
    <w:multiLevelType w:val="multilevel"/>
    <w:tmpl w:val="9F4A4626"/>
    <w:lvl w:ilvl="0">
      <w:start w:val="1"/>
      <w:numFmt w:val="decimal"/>
      <w:suff w:val="space"/>
      <w:lvlText w:val="8.%1."/>
      <w:lvlJc w:val="left"/>
      <w:pPr>
        <w:ind w:left="0" w:firstLine="709"/>
      </w:pPr>
    </w:lvl>
    <w:lvl w:ilvl="1">
      <w:start w:val="1"/>
      <w:numFmt w:val="decimal"/>
      <w:suff w:val="space"/>
      <w:lvlText w:val="%2)"/>
      <w:lvlJc w:val="left"/>
      <w:pPr>
        <w:ind w:left="0" w:firstLine="709"/>
      </w:pPr>
    </w:lvl>
    <w:lvl w:ilvl="2">
      <w:start w:val="1"/>
      <w:numFmt w:val="thaiNumbers"/>
      <w:suff w:val="space"/>
      <w:lvlText w:val="%3)"/>
      <w:lvlJc w:val="right"/>
      <w:pPr>
        <w:ind w:left="0" w:firstLine="709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176271"/>
    <w:multiLevelType w:val="multilevel"/>
    <w:tmpl w:val="BE2650EA"/>
    <w:lvl w:ilvl="0">
      <w:start w:val="1"/>
      <w:numFmt w:val="decimal"/>
      <w:suff w:val="space"/>
      <w:lvlText w:val="1.%1."/>
      <w:lvlJc w:val="left"/>
      <w:pPr>
        <w:ind w:left="0" w:firstLine="70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CD2EDE"/>
    <w:multiLevelType w:val="multilevel"/>
    <w:tmpl w:val="768E96D0"/>
    <w:lvl w:ilvl="0">
      <w:start w:val="1"/>
      <w:numFmt w:val="decimal"/>
      <w:suff w:val="space"/>
      <w:lvlText w:val="3.%1."/>
      <w:lvlJc w:val="left"/>
      <w:pPr>
        <w:ind w:left="0" w:firstLine="70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2554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4492621">
    <w:abstractNumId w:val="4"/>
  </w:num>
  <w:num w:numId="3" w16cid:durableId="1542864339">
    <w:abstractNumId w:val="0"/>
    <w:lvlOverride w:ilvl="0">
      <w:startOverride w:val="1"/>
    </w:lvlOverride>
    <w:lvlOverride w:ilvl="1">
      <w:startOverride w:val="2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07497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8972043">
    <w:abstractNumId w:val="3"/>
  </w:num>
  <w:num w:numId="6" w16cid:durableId="1710228505">
    <w:abstractNumId w:val="7"/>
  </w:num>
  <w:num w:numId="7" w16cid:durableId="1081369522">
    <w:abstractNumId w:val="12"/>
  </w:num>
  <w:num w:numId="8" w16cid:durableId="1467551223">
    <w:abstractNumId w:val="8"/>
  </w:num>
  <w:num w:numId="9" w16cid:durableId="1201240636">
    <w:abstractNumId w:val="14"/>
  </w:num>
  <w:num w:numId="10" w16cid:durableId="1860772091">
    <w:abstractNumId w:val="13"/>
  </w:num>
  <w:num w:numId="11" w16cid:durableId="1041437575">
    <w:abstractNumId w:val="1"/>
  </w:num>
  <w:num w:numId="12" w16cid:durableId="2028867975">
    <w:abstractNumId w:val="2"/>
  </w:num>
  <w:num w:numId="13" w16cid:durableId="872379467">
    <w:abstractNumId w:val="10"/>
  </w:num>
  <w:num w:numId="14" w16cid:durableId="1378312446">
    <w:abstractNumId w:val="9"/>
  </w:num>
  <w:num w:numId="15" w16cid:durableId="1637833063">
    <w:abstractNumId w:val="5"/>
  </w:num>
  <w:num w:numId="16" w16cid:durableId="9007947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Егорова Александра Павловна">
    <w15:presenceInfo w15:providerId="AD" w15:userId="S-1-5-21-131454999-3798848534-4138471269-15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markup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304"/>
    <w:rsid w:val="001E7DA0"/>
    <w:rsid w:val="0054052D"/>
    <w:rsid w:val="00607304"/>
    <w:rsid w:val="00822954"/>
    <w:rsid w:val="00902D8E"/>
    <w:rsid w:val="00DC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FC52B"/>
  <w15:docId w15:val="{F3A3D1E6-8968-4860-994D-3A8CF8DC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Pr>
      <w:i/>
      <w:iCs/>
      <w:color w:val="365F9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d">
    <w:name w:val="No Spacing"/>
    <w:basedOn w:val="a"/>
    <w:uiPriority w:val="1"/>
    <w:qFormat/>
  </w:style>
  <w:style w:type="character" w:styleId="ae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">
    <w:name w:val="Emphasis"/>
    <w:basedOn w:val="a0"/>
    <w:uiPriority w:val="20"/>
    <w:qFormat/>
    <w:rPr>
      <w:i/>
      <w:iCs/>
    </w:rPr>
  </w:style>
  <w:style w:type="character" w:styleId="af0">
    <w:name w:val="Strong"/>
    <w:uiPriority w:val="22"/>
    <w:qFormat/>
    <w:rPr>
      <w:b/>
      <w:bCs/>
    </w:rPr>
  </w:style>
  <w:style w:type="character" w:styleId="af1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2">
    <w:name w:val="Book Title"/>
    <w:basedOn w:val="a0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8">
    <w:name w:val="footnote text"/>
    <w:basedOn w:val="a"/>
    <w:link w:val="af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  <w:style w:type="character" w:styleId="afe">
    <w:name w:val="Hyperlink"/>
    <w:uiPriority w:val="99"/>
    <w:unhideWhenUsed/>
    <w:rPr>
      <w:color w:val="0000FF"/>
      <w:u w:val="single"/>
    </w:rPr>
  </w:style>
  <w:style w:type="character" w:styleId="aff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f0">
    <w:name w:val="TOC Heading"/>
    <w:uiPriority w:val="39"/>
    <w:unhideWhenUsed/>
  </w:style>
  <w:style w:type="paragraph" w:styleId="aff1">
    <w:name w:val="table of figures"/>
    <w:basedOn w:val="a"/>
    <w:next w:val="a"/>
    <w:uiPriority w:val="99"/>
    <w:unhideWhenUsed/>
    <w:pPr>
      <w:spacing w:after="0"/>
    </w:pPr>
  </w:style>
  <w:style w:type="paragraph" w:customStyle="1" w:styleId="aff2">
    <w:name w:val="Знак Знак"/>
    <w:basedOn w:val="a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ff3">
    <w:name w:val="annotation reference"/>
    <w:uiPriority w:val="99"/>
    <w:semiHidden/>
    <w:unhideWhenUsed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pPr>
      <w:spacing w:line="240" w:lineRule="auto"/>
    </w:pPr>
    <w:rPr>
      <w:sz w:val="20"/>
      <w:szCs w:val="20"/>
      <w:lang w:val="en-US"/>
    </w:rPr>
  </w:style>
  <w:style w:type="character" w:customStyle="1" w:styleId="aff5">
    <w:name w:val="Текст примечания Знак"/>
    <w:link w:val="aff4"/>
    <w:uiPriority w:val="99"/>
    <w:semiHidden/>
    <w:rPr>
      <w:sz w:val="20"/>
      <w:szCs w:val="20"/>
    </w:rPr>
  </w:style>
  <w:style w:type="paragraph" w:styleId="aff6">
    <w:name w:val="Balloon Text"/>
    <w:basedOn w:val="a"/>
    <w:link w:val="aff7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aff7">
    <w:name w:val="Текст выноски Знак"/>
    <w:link w:val="aff6"/>
    <w:uiPriority w:val="99"/>
    <w:semiHidden/>
    <w:rPr>
      <w:rFonts w:ascii="Tahoma" w:hAnsi="Tahoma" w:cs="Tahoma"/>
      <w:sz w:val="16"/>
      <w:szCs w:val="16"/>
    </w:rPr>
  </w:style>
  <w:style w:type="paragraph" w:styleId="aff8">
    <w:name w:val="Body Text Indent"/>
    <w:basedOn w:val="a"/>
    <w:link w:val="aff9"/>
    <w:uiPriority w:val="99"/>
    <w:unhideWhenUsed/>
    <w:pPr>
      <w:spacing w:after="120"/>
      <w:ind w:left="283"/>
    </w:pPr>
  </w:style>
  <w:style w:type="character" w:customStyle="1" w:styleId="aff9">
    <w:name w:val="Основной текст с отступом Знак"/>
    <w:basedOn w:val="a0"/>
    <w:link w:val="aff8"/>
    <w:uiPriority w:val="99"/>
  </w:style>
  <w:style w:type="paragraph" w:customStyle="1" w:styleId="2111fnFTft">
    <w:name w:val="Текст сноски;Знак;Текст сноски Знак2;Текст сноски Знак1 Знак;Текст сноски Знак Знак Знак;Текст сноски Знак Знак Знак Знак Знак;Текст сноски Знак Знак1 Знак;Текст сноски Знак1 Знак Знак Знак;Текст сноски Знак Знак Знак Знак Знак Знак Знак;fn;FT;ft"/>
    <w:basedOn w:val="a"/>
    <w:link w:val="2111fnFTft0"/>
    <w:uiPriority w:val="99"/>
    <w:unhideWhenUsed/>
    <w:qFormat/>
    <w:rPr>
      <w:sz w:val="20"/>
      <w:szCs w:val="20"/>
      <w:lang w:val="en-US"/>
    </w:rPr>
  </w:style>
  <w:style w:type="character" w:customStyle="1" w:styleId="2111fnFTft0">
    <w:name w:val="Текст сноски Знак;Текст сноски Знак2 Знак;Текст сноски Знак1 Знак Знак;Текст сноски Знак Знак Знак Знак;Текст сноски Знак Знак Знак Знак Знак Знак;Текст сноски Знак Знак1 Знак Знак;Текст сноски Знак1 Знак Знак Знак Знак;fn Знак;FT Знак;ft Знак"/>
    <w:link w:val="2111fnFTft"/>
    <w:uiPriority w:val="99"/>
    <w:rPr>
      <w:lang w:eastAsia="en-US"/>
    </w:rPr>
  </w:style>
  <w:style w:type="character" w:customStyle="1" w:styleId="1-FNTableFootnotelast12111111frStyle49o">
    <w:name w:val="Знак сноски;Знак сноски 1;Знак сноски-FN;Table_Footnote_last Знак1;Текст сноски Знак2 Знак Знак1;Текст сноски Знак1 Знак Знак Знак1;Текст сноски Знак Знак Знак Знак Знак1;Текст сноски Знак Знак Знак Знак Знак Знак Знак1;сноска;Знак сноски1;fr;Style 49;o"/>
    <w:unhideWhenUsed/>
    <w:qFormat/>
    <w:rPr>
      <w:vertAlign w:val="superscript"/>
    </w:rPr>
  </w:style>
  <w:style w:type="paragraph" w:customStyle="1" w:styleId="affa">
    <w:name w:val="Обычный (веб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extracted-address">
    <w:name w:val="js-extracted-address"/>
  </w:style>
  <w:style w:type="character" w:customStyle="1" w:styleId="mail-message-map-nobreak">
    <w:name w:val="mail-message-map-nobreak"/>
  </w:style>
  <w:style w:type="paragraph" w:customStyle="1" w:styleId="b4f908fadf98fbd4222a6cb4f5106c50msonormal">
    <w:name w:val="b4f908fadf98fbd4222a6cb4f5106c50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b">
    <w:name w:val="Unresolved Mention"/>
    <w:uiPriority w:val="99"/>
    <w:semiHidden/>
    <w:unhideWhenUsed/>
    <w:rPr>
      <w:color w:val="605E5C"/>
      <w:shd w:val="clear" w:color="auto" w:fill="E1DFDD"/>
    </w:rPr>
  </w:style>
  <w:style w:type="paragraph" w:styleId="affc">
    <w:name w:val="Body Text"/>
    <w:basedOn w:val="a"/>
    <w:link w:val="affd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fd">
    <w:name w:val="Основной текст Знак"/>
    <w:link w:val="affc"/>
    <w:rPr>
      <w:rFonts w:ascii="Times New Roman" w:eastAsia="Times New Roman" w:hAnsi="Times New Roman"/>
      <w:sz w:val="24"/>
      <w:szCs w:val="24"/>
    </w:rPr>
  </w:style>
  <w:style w:type="character" w:customStyle="1" w:styleId="affe">
    <w:name w:val="Символ сноски"/>
    <w:qFormat/>
  </w:style>
  <w:style w:type="paragraph" w:styleId="32">
    <w:name w:val="Body Text 3"/>
    <w:basedOn w:val="a"/>
    <w:link w:val="33"/>
    <w:uiPriority w:val="99"/>
    <w:semiHidden/>
    <w:unhideWhenUsed/>
    <w:pPr>
      <w:spacing w:after="120"/>
    </w:pPr>
    <w:rPr>
      <w:sz w:val="16"/>
      <w:szCs w:val="16"/>
      <w:lang w:val="en-US"/>
    </w:rPr>
  </w:style>
  <w:style w:type="character" w:customStyle="1" w:styleId="33">
    <w:name w:val="Основной текст 3 Знак"/>
    <w:link w:val="32"/>
    <w:uiPriority w:val="99"/>
    <w:semiHidden/>
    <w:rPr>
      <w:sz w:val="16"/>
      <w:szCs w:val="16"/>
      <w:lang w:eastAsia="en-US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24">
    <w:name w:val="Абзац списка;Содержание. 2 уровень"/>
    <w:basedOn w:val="a"/>
    <w:link w:val="25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Абзац списка Знак;Содержание. 2 уровень Знак"/>
    <w:link w:val="24"/>
    <w:uiPriority w:val="34"/>
    <w:qFormat/>
    <w:rPr>
      <w:rFonts w:ascii="Times New Roman" w:eastAsia="Times New Roman" w:hAnsi="Times New Roman"/>
      <w:sz w:val="24"/>
      <w:szCs w:val="24"/>
    </w:rPr>
  </w:style>
  <w:style w:type="character" w:customStyle="1" w:styleId="FontStyle19">
    <w:name w:val="Font Style19"/>
    <w:uiPriority w:val="99"/>
    <w:rPr>
      <w:rFonts w:ascii="Arial" w:hAnsi="Arial" w:cs="Arial"/>
      <w:sz w:val="18"/>
      <w:szCs w:val="18"/>
    </w:rPr>
  </w:style>
  <w:style w:type="character" w:customStyle="1" w:styleId="FontStyle11">
    <w:name w:val="Font Style11"/>
    <w:uiPriority w:val="99"/>
    <w:rPr>
      <w:rFonts w:ascii="Arial" w:hAnsi="Arial" w:cs="Arial"/>
      <w:sz w:val="20"/>
      <w:szCs w:val="20"/>
    </w:rPr>
  </w:style>
  <w:style w:type="character" w:customStyle="1" w:styleId="26">
    <w:name w:val="Основной текст (2)_"/>
    <w:link w:val="27"/>
    <w:rPr>
      <w:sz w:val="19"/>
      <w:szCs w:val="19"/>
      <w:shd w:val="clear" w:color="auto" w:fill="FFFFFF"/>
    </w:rPr>
  </w:style>
  <w:style w:type="paragraph" w:customStyle="1" w:styleId="27">
    <w:name w:val="Основной текст (2)"/>
    <w:basedOn w:val="a"/>
    <w:link w:val="26"/>
    <w:pPr>
      <w:shd w:val="clear" w:color="auto" w:fill="FFFFFF"/>
      <w:spacing w:before="420" w:after="0" w:line="230" w:lineRule="exact"/>
      <w:ind w:firstLine="700"/>
      <w:jc w:val="both"/>
    </w:pPr>
    <w:rPr>
      <w:sz w:val="19"/>
      <w:szCs w:val="19"/>
      <w:lang w:eastAsia="ru-RU"/>
    </w:rPr>
  </w:style>
  <w:style w:type="paragraph" w:customStyle="1" w:styleId="UserStyle8">
    <w:name w:val="UserStyle_8"/>
    <w:basedOn w:val="a"/>
    <w:next w:val="aff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">
    <w:name w:val="Revision"/>
    <w:hidden/>
    <w:uiPriority w:val="99"/>
    <w:semiHidden/>
    <w:rsid w:val="001E7DA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uction-house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adholding.ru/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6952</Words>
  <Characters>39631</Characters>
  <Application>Microsoft Office Word</Application>
  <DocSecurity>0</DocSecurity>
  <Lines>330</Lines>
  <Paragraphs>92</Paragraphs>
  <ScaleCrop>false</ScaleCrop>
  <Company>Hewlett-Packard Company</Company>
  <LinksUpToDate>false</LinksUpToDate>
  <CharactersWithSpaces>46491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Егорова Александра Павловна</cp:lastModifiedBy>
  <cp:revision>4</cp:revision>
  <dcterms:created xsi:type="dcterms:W3CDTF">2024-10-10T09:50:00Z</dcterms:created>
  <dcterms:modified xsi:type="dcterms:W3CDTF">2024-10-15T06:55:00Z</dcterms:modified>
  <cp:version>1048576</cp:version>
</cp:coreProperties>
</file>