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F167">
      <w:pPr>
        <w:pStyle w:val="1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14:paraId="20F3B6AE">
      <w:pPr>
        <w:ind w:right="-57"/>
        <w:jc w:val="right"/>
      </w:pPr>
      <w:r>
        <w:rPr>
          <w:sz w:val="22"/>
          <w:szCs w:val="22"/>
        </w:rPr>
        <w:t>к Оферте</w:t>
      </w:r>
    </w:p>
    <w:p w14:paraId="1C45BB32">
      <w:pPr>
        <w:pStyle w:val="18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14:paraId="0A1DB189">
      <w:pPr>
        <w:pStyle w:val="18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40C64520">
      <w:pPr>
        <w:pStyle w:val="18"/>
        <w:rPr>
          <w:b w:val="0"/>
          <w:bCs w:val="0"/>
          <w:spacing w:val="30"/>
          <w:sz w:val="24"/>
          <w:szCs w:val="24"/>
        </w:rPr>
      </w:pPr>
    </w:p>
    <w:p w14:paraId="481804D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ins w:id="0" w:author="user" w:date="2023-11-10T12:10:00Z">
        <w:r>
          <w:rPr>
            <w:bCs/>
            <w:shd w:val="clear" w:color="auto" w:fill="FFFFFF"/>
            <w:lang w:bidi="ru-RU"/>
          </w:rPr>
          <w:t xml:space="preserve">финансовый управляющий </w:t>
        </w:r>
      </w:ins>
      <w:del w:id="1" w:author="user" w:date="2023-11-10T12:09:00Z">
        <w:r>
          <w:rPr>
            <w:b/>
            <w:bCs/>
          </w:rPr>
          <w:delText>_____________________</w:delText>
        </w:r>
      </w:del>
      <w:del w:id="2" w:author="user" w:date="2023-11-10T12:09:00Z">
        <w:r>
          <w:rPr>
            <w:b/>
            <w:color w:val="auto"/>
          </w:rPr>
          <w:delText xml:space="preserve">, </w:delText>
        </w:r>
      </w:del>
      <w:ins w:id="3" w:author="user" w:date="2023-11-10T12:09:00Z">
        <w:r>
          <w:rPr>
            <w:b/>
            <w:bCs/>
          </w:rPr>
          <w:t>Комарова Вера Сергеевна</w:t>
        </w:r>
      </w:ins>
      <w:ins w:id="4" w:author="user" w:date="2023-11-10T12:09:00Z">
        <w:r>
          <w:rPr>
            <w:b/>
            <w:color w:val="auto"/>
          </w:rPr>
          <w:t xml:space="preserve">, </w:t>
        </w:r>
      </w:ins>
      <w:r>
        <w:rPr>
          <w:b/>
          <w:color w:val="auto"/>
        </w:rPr>
        <w:t>именуемый в дальнейшем «Организатор торгов»</w:t>
      </w:r>
      <w:r>
        <w:rPr>
          <w:bCs/>
          <w:color w:val="auto"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del w:id="5" w:author="user" w:date="2023-11-10T12:10:00Z">
        <w:r>
          <w:rPr/>
          <w:delText xml:space="preserve">___________ </w:delText>
        </w:r>
      </w:del>
      <w:ins w:id="6" w:author="user" w:date="2023-11-10T12:10:00Z">
        <w:r>
          <w:rPr/>
          <w:t xml:space="preserve">имущества </w:t>
        </w:r>
      </w:ins>
      <w:r>
        <w:t>в ходе процедуры банкротства Должника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Ланских</w:t>
      </w:r>
      <w:r>
        <w:rPr>
          <w:rFonts w:hint="default"/>
          <w:lang w:val="ru-RU"/>
        </w:rPr>
        <w:t xml:space="preserve"> Елены Владимировны</w:t>
      </w:r>
      <w:bookmarkStart w:id="1" w:name="_GoBack"/>
      <w:bookmarkEnd w:id="1"/>
      <w:r>
        <w:t xml:space="preserve">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B2DF86B">
      <w:pPr>
        <w:ind w:firstLine="567"/>
        <w:jc w:val="both"/>
      </w:pPr>
      <w:r>
        <w:rPr>
          <w:color w:val="auto"/>
        </w:rPr>
        <w:t xml:space="preserve">1. В соответствии с условиями настоящего Договора Претендент для участия </w:t>
      </w:r>
      <w:r>
        <w:t xml:space="preserve">в торгах в форме </w:t>
      </w:r>
      <w:del w:id="7" w:author="user" w:date="2023-11-10T12:11:00Z">
        <w:r>
          <w:rPr/>
          <w:delText xml:space="preserve">______ </w:delText>
        </w:r>
      </w:del>
      <w:ins w:id="8" w:author="user" w:date="2023-11-10T12:11:00Z">
        <w:r>
          <w:rPr/>
          <w:t xml:space="preserve">аукциона </w:t>
        </w:r>
      </w:ins>
      <w:r>
        <w:t xml:space="preserve">по продаже ___________________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</w:t>
      </w:r>
      <w:del w:id="9" w:author="user" w:date="2023-11-10T12:11:00Z">
        <w:r>
          <w:rPr>
            <w:b/>
            <w:color w:val="auto"/>
          </w:rPr>
          <w:delText xml:space="preserve">____% </w:delText>
        </w:r>
      </w:del>
      <w:ins w:id="10" w:author="user" w:date="2023-11-10T12:11:00Z">
        <w:r>
          <w:rPr>
            <w:b/>
            <w:color w:val="auto"/>
          </w:rPr>
          <w:t xml:space="preserve">10% </w:t>
        </w:r>
      </w:ins>
      <w:r>
        <w:rPr>
          <w:b/>
          <w:color w:val="auto"/>
        </w:rPr>
        <w:t xml:space="preserve">от начальной цены </w:t>
      </w:r>
      <w:r>
        <w:rPr>
          <w:b/>
          <w:bCs/>
        </w:rPr>
        <w:t xml:space="preserve">Имущества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14:paraId="21ACA1D7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7545FC3A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р/с № 40702810355000036459 в СЕВЕРО-ЗАПАДНЫЙ БАНК ПАО СБЕРБАНК,</w:t>
      </w:r>
    </w:p>
    <w:p w14:paraId="1456BD4F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14:paraId="0D67A406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с даты поступления всей суммы Задатка на указанный счет.</w:t>
      </w:r>
    </w:p>
    <w:p w14:paraId="0F34AD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AC1B7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CA431F0">
      <w:pPr>
        <w:ind w:firstLine="567"/>
        <w:jc w:val="both"/>
        <w:rPr>
          <w:color w:val="auto"/>
        </w:rPr>
      </w:pPr>
      <w:r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14:paraId="214FF6BA">
      <w:pPr>
        <w:ind w:firstLine="567"/>
        <w:jc w:val="both"/>
        <w:rPr>
          <w:color w:val="auto"/>
        </w:rPr>
      </w:pPr>
      <w:r>
        <w:rPr>
          <w:color w:val="auto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2D12C80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14:paraId="4C5E2DE4">
      <w:pPr>
        <w:ind w:firstLine="567"/>
        <w:jc w:val="both"/>
        <w:rPr>
          <w:color w:val="auto"/>
        </w:rPr>
      </w:pPr>
      <w:r>
        <w:rPr>
          <w:color w:val="auto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460ACC49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406D765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5DA5913">
      <w:pPr>
        <w:ind w:firstLine="567"/>
        <w:jc w:val="both"/>
        <w:rPr>
          <w:color w:val="auto"/>
        </w:rPr>
      </w:pPr>
      <w:r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5D44216E">
      <w:pPr>
        <w:jc w:val="both"/>
        <w:rPr>
          <w:color w:val="auto"/>
        </w:rPr>
      </w:pPr>
    </w:p>
    <w:p w14:paraId="63B18F5B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14:paraId="03E61927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Style w:val="3"/>
        <w:tblW w:w="9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764"/>
        <w:gridCol w:w="4274"/>
      </w:tblGrid>
      <w:tr w14:paraId="1FB8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ED1901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2C1B19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14:paraId="10098CD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14:paraId="636AE01C">
            <w:pPr>
              <w:rPr>
                <w:b/>
                <w:color w:val="auto"/>
              </w:rPr>
            </w:pPr>
          </w:p>
          <w:p w14:paraId="390DA492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14:paraId="282E41DC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14:paraId="3B234998">
            <w:pPr>
              <w:rPr>
                <w:color w:val="auto"/>
              </w:rPr>
            </w:pPr>
            <w:r>
              <w:rPr>
                <w:color w:val="auto"/>
              </w:rPr>
              <w:t>пер. Гривцова, д.5, лит. В</w:t>
            </w:r>
          </w:p>
          <w:p w14:paraId="2C517847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14:paraId="43F88EAD">
            <w:pPr>
              <w:jc w:val="center"/>
              <w:rPr>
                <w:color w:val="auto"/>
              </w:rPr>
            </w:pPr>
          </w:p>
          <w:p w14:paraId="6100022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>
              <w:rPr>
                <w:color w:val="auto"/>
              </w:rPr>
              <w:t>ОГРН: 1097847233351, ИНН: 7838430413, КПП: 783801001</w:t>
            </w:r>
          </w:p>
          <w:p w14:paraId="164B551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р/с № 40702810355000036459</w:t>
            </w:r>
          </w:p>
          <w:p w14:paraId="35B4F48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14:paraId="21C84E2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14:paraId="063AA041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B054D6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34567FD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14:paraId="0CA43DC6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14:paraId="690ED8B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940D4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07D0F8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112E3A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718FDE6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D4ED15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15D718E5">
            <w:pPr>
              <w:jc w:val="both"/>
              <w:rPr>
                <w:color w:val="auto"/>
              </w:rPr>
            </w:pPr>
          </w:p>
        </w:tc>
      </w:tr>
    </w:tbl>
    <w:p w14:paraId="11F96008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14:paraId="08694592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ОТ ПРЕТЕНДЕНТА</w:t>
      </w:r>
    </w:p>
    <w:p w14:paraId="40EE0918">
      <w:pPr>
        <w:rPr>
          <w:color w:val="auto"/>
        </w:rPr>
      </w:pPr>
      <w:r>
        <w:rPr>
          <w:color w:val="auto"/>
        </w:rPr>
        <w:t>_____________________/ Е.В. Канцерова/</w:t>
      </w:r>
      <w:r>
        <w:rPr>
          <w:color w:val="auto"/>
        </w:rPr>
        <w:tab/>
      </w:r>
      <w:r>
        <w:rPr>
          <w:color w:val="auto"/>
        </w:rPr>
        <w:t xml:space="preserve">                       ________________________/_________</w:t>
      </w:r>
    </w:p>
    <w:p w14:paraId="484C7678">
      <w:pPr>
        <w:rPr>
          <w:color w:val="auto"/>
        </w:rPr>
      </w:pPr>
    </w:p>
    <w:p w14:paraId="0BEB3D8C">
      <w:pPr>
        <w:rPr>
          <w:color w:val="auto"/>
        </w:rPr>
      </w:pPr>
    </w:p>
    <w:p w14:paraId="3ACF7457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14:paraId="610F7D25">
      <w:pPr>
        <w:ind w:firstLine="708"/>
        <w:rPr>
          <w:b/>
          <w:color w:val="auto"/>
        </w:rPr>
      </w:pPr>
    </w:p>
    <w:p w14:paraId="2BE4F5A7">
      <w:pPr>
        <w:ind w:firstLine="708"/>
        <w:rPr>
          <w:b/>
          <w:color w:val="auto"/>
        </w:rPr>
      </w:pPr>
    </w:p>
    <w:p w14:paraId="6718F62E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2FE72E26">
      <w:pPr>
        <w:rPr>
          <w:b/>
          <w:color w:val="auto"/>
        </w:rPr>
      </w:pPr>
      <w:r>
        <w:rPr>
          <w:color w:val="auto"/>
        </w:rPr>
        <w:t xml:space="preserve">_____________________/ </w:t>
      </w:r>
      <w:del w:id="11" w:author="user" w:date="2023-11-10T12:14:00Z">
        <w:r>
          <w:rPr>
            <w:color w:val="auto"/>
          </w:rPr>
          <w:delText>____________/</w:delText>
        </w:r>
      </w:del>
      <w:ins w:id="12" w:author="user" w:date="2023-11-10T12:14:00Z">
        <w:r>
          <w:rPr>
            <w:color w:val="auto"/>
          </w:rPr>
          <w:t>Комарова В.С./</w:t>
        </w:r>
      </w:ins>
      <w:r>
        <w:rPr>
          <w:color w:val="auto"/>
        </w:rPr>
        <w:tab/>
      </w:r>
      <w:r>
        <w:rPr>
          <w:color w:val="auto"/>
        </w:rPr>
        <w:t xml:space="preserve">                       </w:t>
      </w: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TTimes/Cyrillic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325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59CD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0798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455D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  <w:rsid w:val="3C6B01E8"/>
    <w:rsid w:val="6D563983"/>
    <w:rsid w:val="776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uiPriority w:val="99"/>
    <w:rPr>
      <w:sz w:val="16"/>
      <w:szCs w:val="16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23"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  <w:rPr>
      <w:color w:val="auto"/>
    </w:rPr>
  </w:style>
  <w:style w:type="paragraph" w:styleId="9">
    <w:name w:val="Body Text Indent 3"/>
    <w:basedOn w:val="1"/>
    <w:link w:val="17"/>
    <w:qFormat/>
    <w:uiPriority w:val="0"/>
    <w:pPr>
      <w:spacing w:after="120"/>
      <w:ind w:left="283"/>
    </w:pPr>
    <w:rPr>
      <w:color w:val="auto"/>
      <w:sz w:val="16"/>
      <w:szCs w:val="16"/>
    </w:rPr>
  </w:style>
  <w:style w:type="paragraph" w:styleId="10">
    <w:name w:val="annotation text"/>
    <w:basedOn w:val="1"/>
    <w:link w:val="21"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2"/>
    <w:qFormat/>
    <w:uiPriority w:val="99"/>
    <w:rPr>
      <w:b/>
      <w:bCs/>
    </w:rPr>
  </w:style>
  <w:style w:type="paragraph" w:styleId="12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3">
    <w:name w:val="Body Text Indent"/>
    <w:basedOn w:val="1"/>
    <w:link w:val="25"/>
    <w:qFormat/>
    <w:uiPriority w:val="99"/>
    <w:pPr>
      <w:ind w:right="-57" w:firstLine="720"/>
      <w:jc w:val="both"/>
    </w:pPr>
    <w:rPr>
      <w:color w:val="auto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5">
    <w:name w:val="Body Text 3"/>
    <w:basedOn w:val="1"/>
    <w:link w:val="24"/>
    <w:qFormat/>
    <w:uiPriority w:val="0"/>
    <w:pPr>
      <w:spacing w:after="120"/>
    </w:pPr>
    <w:rPr>
      <w:sz w:val="16"/>
      <w:szCs w:val="16"/>
    </w:rPr>
  </w:style>
  <w:style w:type="character" w:customStyle="1" w:styleId="16">
    <w:name w:val="Основной текст 2 Знак"/>
    <w:link w:val="8"/>
    <w:qFormat/>
    <w:uiPriority w:val="0"/>
    <w:rPr>
      <w:sz w:val="24"/>
      <w:szCs w:val="24"/>
      <w:lang w:val="ru-RU" w:eastAsia="ru-RU" w:bidi="ar-SA"/>
    </w:rPr>
  </w:style>
  <w:style w:type="character" w:customStyle="1" w:styleId="17">
    <w:name w:val="Основной текст с отступом 3 Знак"/>
    <w:link w:val="9"/>
    <w:qFormat/>
    <w:uiPriority w:val="0"/>
    <w:rPr>
      <w:sz w:val="16"/>
      <w:szCs w:val="16"/>
      <w:lang w:val="ru-RU" w:eastAsia="ru-RU" w:bidi="ar-SA"/>
    </w:rPr>
  </w:style>
  <w:style w:type="paragraph" w:customStyle="1" w:styleId="18">
    <w:name w:val="Название1"/>
    <w:basedOn w:val="1"/>
    <w:link w:val="19"/>
    <w:qFormat/>
    <w:uiPriority w:val="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19">
    <w:name w:val="Название Знак"/>
    <w:link w:val="18"/>
    <w:qFormat/>
    <w:uiPriority w:val="0"/>
    <w:rPr>
      <w:b/>
      <w:bCs/>
      <w:sz w:val="28"/>
      <w:szCs w:val="28"/>
      <w:lang w:val="ru-RU" w:eastAsia="ru-RU" w:bidi="ar-SA"/>
    </w:rPr>
  </w:style>
  <w:style w:type="paragraph" w:customStyle="1" w:styleId="20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customStyle="1" w:styleId="21">
    <w:name w:val="Текст примечания Знак"/>
    <w:link w:val="10"/>
    <w:qFormat/>
    <w:uiPriority w:val="99"/>
    <w:rPr>
      <w:color w:val="000000"/>
    </w:rPr>
  </w:style>
  <w:style w:type="character" w:customStyle="1" w:styleId="22">
    <w:name w:val="Тема примечания Знак"/>
    <w:link w:val="11"/>
    <w:qFormat/>
    <w:uiPriority w:val="99"/>
    <w:rPr>
      <w:b/>
      <w:bCs/>
      <w:color w:val="000000"/>
    </w:rPr>
  </w:style>
  <w:style w:type="character" w:customStyle="1" w:styleId="23">
    <w:name w:val="Текст выноски Знак"/>
    <w:link w:val="7"/>
    <w:qFormat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3 Знак"/>
    <w:link w:val="15"/>
    <w:qFormat/>
    <w:uiPriority w:val="0"/>
    <w:rPr>
      <w:color w:val="000000"/>
      <w:sz w:val="16"/>
      <w:szCs w:val="16"/>
    </w:rPr>
  </w:style>
  <w:style w:type="character" w:customStyle="1" w:styleId="25">
    <w:name w:val="Основной текст с отступом Знак"/>
    <w:link w:val="13"/>
    <w:qFormat/>
    <w:uiPriority w:val="99"/>
    <w:rPr>
      <w:sz w:val="24"/>
      <w:szCs w:val="24"/>
    </w:rPr>
  </w:style>
  <w:style w:type="character" w:customStyle="1" w:styleId="26">
    <w:name w:val="Основной текст_"/>
    <w:link w:val="27"/>
    <w:qFormat/>
    <w:uiPriority w:val="99"/>
    <w:rPr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99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28">
    <w:name w:val="Основной текст +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0">
    <w:name w:val="Revision"/>
    <w:hidden/>
    <w:semiHidden/>
    <w:qFormat/>
    <w:uiPriority w:val="99"/>
    <w:rPr>
      <w:rFonts w:ascii="NTTimes/Cyrillic" w:hAnsi="NTTimes/Cyrillic" w:eastAsia="Times New Roman" w:cs="NTTimes/Cyrillic"/>
      <w:sz w:val="24"/>
      <w:szCs w:val="24"/>
      <w:lang w:val="en-US" w:eastAsia="ru-RU" w:bidi="ar-SA"/>
    </w:rPr>
  </w:style>
  <w:style w:type="character" w:customStyle="1" w:styleId="31">
    <w:name w:val="Верхний колонтитул Знак"/>
    <w:link w:val="12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character" w:customStyle="1" w:styleId="32">
    <w:name w:val="Нижний колонтитул Знак"/>
    <w:link w:val="14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D93A-1621-4D1F-B047-EB3975186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4829</Characters>
  <Lines>40</Lines>
  <Paragraphs>11</Paragraphs>
  <TotalTime>5</TotalTime>
  <ScaleCrop>false</ScaleCrop>
  <LinksUpToDate>false</LinksUpToDate>
  <CharactersWithSpaces>5665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2024-04-23T05:44:00Z</dcterms:created>
  <dc:creator>upr12</dc:creator>
  <cp:lastModifiedBy>Верочка</cp:lastModifiedBy>
  <dcterms:modified xsi:type="dcterms:W3CDTF">2024-07-23T09:29:52Z</dcterms:modified>
  <dc:title>Договор о задатке №____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ED3D4F0E36C24A27899B045A65ACC2B0_13</vt:lpwstr>
  </property>
</Properties>
</file>