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ins w:id="1" w:author="Пользователь" w:date="2024-11-19T16:37:00Z">
        <w:r w:rsidR="00DE0B5B" w:rsidRPr="00DE0B5B">
          <w:t xml:space="preserve">Финансовый управляющий </w:t>
        </w:r>
      </w:ins>
      <w:ins w:id="2" w:author="Пользователь" w:date="2024-11-19T16:36:00Z">
        <w:r w:rsidR="00DE0B5B" w:rsidRPr="001D7A9E">
          <w:t xml:space="preserve">Титова </w:t>
        </w:r>
      </w:ins>
      <w:r w:rsidR="00DE0B5B">
        <w:t>О.В</w:t>
      </w:r>
      <w:ins w:id="3" w:author="Пользователь" w:date="2024-11-19T16:36:00Z">
        <w:r w:rsidR="00DE0B5B" w:rsidRPr="001D7A9E">
          <w:t xml:space="preserve"> </w:t>
        </w:r>
      </w:ins>
      <w:r w:rsidR="00DE0B5B">
        <w:t xml:space="preserve"> Куликов Алексей Константинович</w:t>
      </w:r>
      <w:ins w:id="4" w:author="MSI1" w:date="2023-11-20T11:20:00Z">
        <w:r w:rsidR="00950EEF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del w:id="5" w:author="MSI1" w:date="2023-11-20T11:39:00Z">
        <w:r w:rsidRPr="00754546" w:rsidDel="00DF3F5C">
          <w:delText>___________</w:delText>
        </w:r>
        <w:r w:rsidR="0019404D" w:rsidRPr="00754546" w:rsidDel="00DF3F5C">
          <w:delText xml:space="preserve"> </w:delText>
        </w:r>
      </w:del>
      <w:ins w:id="6" w:author="MSI1" w:date="2023-11-20T11:39:00Z">
        <w:r w:rsidR="00DF3F5C">
          <w:t>имущества</w:t>
        </w:r>
        <w:r w:rsidR="00DF3F5C" w:rsidRPr="00754546">
          <w:t xml:space="preserve"> </w:t>
        </w:r>
      </w:ins>
      <w:r w:rsidR="001065B6" w:rsidRPr="00754546">
        <w:t>в ходе процедуры банкротства</w:t>
      </w:r>
      <w:r w:rsidR="00754546">
        <w:t xml:space="preserve"> Должника</w:t>
      </w:r>
      <w:del w:id="7" w:author="MSI1" w:date="2023-11-20T11:43:00Z">
        <w:r w:rsidR="00754546" w:rsidDel="00DF3F5C">
          <w:delText xml:space="preserve"> </w:delText>
        </w:r>
      </w:del>
      <w:del w:id="8" w:author="MSI1" w:date="2023-11-20T11:40:00Z">
        <w:r w:rsidR="00754546" w:rsidDel="00DF3F5C">
          <w:delText>_________</w:delText>
        </w:r>
      </w:del>
      <w:del w:id="9" w:author="MSI1" w:date="2023-11-20T11:43:00Z">
        <w:r w:rsidR="001065B6" w:rsidRPr="00754546" w:rsidDel="00DF3F5C">
          <w:delText xml:space="preserve"> </w:delText>
        </w:r>
      </w:del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10" w:author="MSI1" w:date="2023-11-20T11:44:00Z">
        <w:r w:rsidR="003E0AAF" w:rsidDel="00DF3F5C">
          <w:delText>______</w:delText>
        </w:r>
        <w:r w:rsidR="005174AF" w:rsidDel="00DF3F5C">
          <w:delText xml:space="preserve"> </w:delText>
        </w:r>
      </w:del>
      <w:ins w:id="11" w:author="MSI1" w:date="2023-11-20T11:44:00Z">
        <w:r w:rsidR="00DF3F5C">
          <w:t xml:space="preserve">аукциона </w:t>
        </w:r>
      </w:ins>
      <w:r w:rsidR="00B16E0C" w:rsidRPr="00C802CB">
        <w:t xml:space="preserve">по продаже </w:t>
      </w:r>
      <w:r w:rsidR="00DE0B5B" w:rsidRPr="00DE0B5B">
        <w:t>100% дол</w:t>
      </w:r>
      <w:r w:rsidR="00DE0B5B">
        <w:t>и</w:t>
      </w:r>
      <w:r w:rsidR="00DE0B5B" w:rsidRPr="00DE0B5B">
        <w:t xml:space="preserve"> в уставном капитале ООО «</w:t>
      </w:r>
      <w:proofErr w:type="spellStart"/>
      <w:r w:rsidR="00DE0B5B" w:rsidRPr="00DE0B5B">
        <w:t>Тесион</w:t>
      </w:r>
      <w:proofErr w:type="spellEnd"/>
      <w:r w:rsidR="00DE0B5B" w:rsidRPr="00DE0B5B">
        <w:t xml:space="preserve">» (ИНН 7751137280, ОГРН 5177746400860) </w:t>
      </w:r>
      <w:r w:rsidR="0019404D" w:rsidRPr="00DE0B5B">
        <w:t>(далее</w:t>
      </w:r>
      <w:r w:rsidR="0019404D" w:rsidRPr="001065B6">
        <w:rPr>
          <w:color w:val="auto"/>
        </w:rPr>
        <w:t xml:space="preserve">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DE0B5B">
        <w:rPr>
          <w:b/>
          <w:color w:val="auto"/>
        </w:rPr>
        <w:t>10</w:t>
      </w:r>
      <w:ins w:id="12" w:author="MSI1" w:date="2023-11-20T11:44:00Z">
        <w:r w:rsidR="00DF3F5C">
          <w:rPr>
            <w:b/>
            <w:color w:val="auto"/>
          </w:rPr>
          <w:t xml:space="preserve"> </w:t>
        </w:r>
        <w:r w:rsidR="00DF3F5C" w:rsidRPr="00AD18AC">
          <w:rPr>
            <w:b/>
            <w:color w:val="auto"/>
          </w:rPr>
          <w:t xml:space="preserve">% </w:t>
        </w:r>
      </w:ins>
      <w:r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</w:t>
      </w:r>
      <w:r w:rsidR="00322CC2"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3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3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Default="00DF3F5C" w:rsidP="008B2993">
      <w:pPr>
        <w:ind w:firstLine="708"/>
        <w:rPr>
          <w:ins w:id="14" w:author="MSI1" w:date="2023-11-20T11:45:00Z"/>
          <w:b/>
          <w:color w:val="auto"/>
        </w:rPr>
      </w:pPr>
      <w:ins w:id="15" w:author="MSI1" w:date="2023-11-20T11:45:00Z">
        <w:r>
          <w:rPr>
            <w:b/>
            <w:color w:val="auto"/>
          </w:rPr>
          <w:t>Финансовый управляющий</w:t>
        </w:r>
      </w:ins>
    </w:p>
    <w:p w:rsidR="00DF3F5C" w:rsidRPr="007654A1" w:rsidRDefault="00DE0B5B" w:rsidP="008B2993">
      <w:pPr>
        <w:ind w:firstLine="708"/>
        <w:rPr>
          <w:b/>
          <w:color w:val="auto"/>
        </w:rPr>
      </w:pPr>
      <w:r>
        <w:rPr>
          <w:b/>
          <w:color w:val="auto"/>
        </w:rPr>
        <w:t>Титова О.В.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DF3F5C" w:rsidRDefault="00DF3F5C" w:rsidP="00070C8E">
      <w:pPr>
        <w:rPr>
          <w:ins w:id="16" w:author="MSI1" w:date="2023-11-20T11:46:00Z"/>
          <w:color w:val="auto"/>
        </w:rPr>
      </w:pP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del w:id="17" w:author="MSI1" w:date="2023-11-20T11:45:00Z">
        <w:r w:rsidRPr="007654A1" w:rsidDel="00DF3F5C">
          <w:rPr>
            <w:color w:val="auto"/>
          </w:rPr>
          <w:delText>____________/</w:delText>
        </w:r>
      </w:del>
      <w:r w:rsidR="00DE0B5B">
        <w:rPr>
          <w:color w:val="auto"/>
        </w:rPr>
        <w:t>Куликов А.К.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3BF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3B02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39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0EEF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D4FB3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3B7E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0B5B"/>
    <w:rsid w:val="00DE44BD"/>
    <w:rsid w:val="00DE554E"/>
    <w:rsid w:val="00DF3263"/>
    <w:rsid w:val="00DF3F5C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895E9-E514-4230-B148-C59EA8D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F81F-FC54-4C1F-9A87-B2950DF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Пользователь</cp:lastModifiedBy>
  <cp:revision>2</cp:revision>
  <dcterms:created xsi:type="dcterms:W3CDTF">2024-11-19T13:42:00Z</dcterms:created>
  <dcterms:modified xsi:type="dcterms:W3CDTF">2024-11-19T13:42:00Z</dcterms:modified>
</cp:coreProperties>
</file>