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B7695" w14:textId="0F1EFC3D" w:rsidR="009311AB" w:rsidRPr="00692B0D" w:rsidRDefault="00291919" w:rsidP="00C80CDB">
      <w:pPr>
        <w:widowControl w:val="0"/>
        <w:overflowPunct w:val="0"/>
        <w:autoSpaceDE w:val="0"/>
        <w:autoSpaceDN w:val="0"/>
        <w:adjustRightInd w:val="0"/>
        <w:ind w:left="142" w:right="-1" w:hanging="6"/>
        <w:jc w:val="center"/>
        <w:rPr>
          <w:b/>
          <w:bCs/>
        </w:rPr>
      </w:pPr>
      <w:r w:rsidRPr="00692B0D">
        <w:rPr>
          <w:b/>
          <w:bCs/>
        </w:rPr>
        <w:t>Договор</w:t>
      </w:r>
      <w:r w:rsidR="00BD31D8" w:rsidRPr="00692B0D">
        <w:rPr>
          <w:b/>
          <w:bCs/>
        </w:rPr>
        <w:t xml:space="preserve"> купли-продажи </w:t>
      </w:r>
      <w:r w:rsidR="009311AB" w:rsidRPr="00692B0D">
        <w:rPr>
          <w:b/>
          <w:bCs/>
        </w:rPr>
        <w:t>имущества</w:t>
      </w:r>
      <w:r w:rsidR="001B0F78" w:rsidRPr="00692B0D">
        <w:rPr>
          <w:b/>
          <w:bCs/>
        </w:rPr>
        <w:t xml:space="preserve"> по результатам аукциона</w:t>
      </w:r>
    </w:p>
    <w:p w14:paraId="6D072A98" w14:textId="0B0D4DAC" w:rsidR="001B0F78" w:rsidRPr="00692B0D" w:rsidRDefault="001B0F78" w:rsidP="00C80CDB">
      <w:pPr>
        <w:widowControl w:val="0"/>
        <w:overflowPunct w:val="0"/>
        <w:autoSpaceDE w:val="0"/>
        <w:autoSpaceDN w:val="0"/>
        <w:adjustRightInd w:val="0"/>
        <w:ind w:left="142" w:right="-1" w:hanging="6"/>
        <w:jc w:val="center"/>
        <w:rPr>
          <w:b/>
          <w:bCs/>
        </w:rPr>
      </w:pPr>
      <w:r w:rsidRPr="00692B0D">
        <w:rPr>
          <w:b/>
          <w:bCs/>
        </w:rPr>
        <w:t>№ __</w:t>
      </w:r>
      <w:r w:rsidR="009149DD" w:rsidRPr="00692B0D">
        <w:rPr>
          <w:b/>
          <w:bCs/>
        </w:rPr>
        <w:t>_________</w:t>
      </w:r>
      <w:r w:rsidRPr="00692B0D">
        <w:rPr>
          <w:b/>
          <w:bCs/>
        </w:rPr>
        <w:t>________</w:t>
      </w:r>
    </w:p>
    <w:p w14:paraId="7770D346" w14:textId="38C06D3F" w:rsidR="001B0F78" w:rsidRPr="00692B0D" w:rsidRDefault="001B0F78" w:rsidP="009149DD">
      <w:pPr>
        <w:widowControl w:val="0"/>
        <w:overflowPunct w:val="0"/>
        <w:autoSpaceDE w:val="0"/>
        <w:autoSpaceDN w:val="0"/>
        <w:adjustRightInd w:val="0"/>
        <w:ind w:left="142" w:right="-1" w:hanging="6"/>
      </w:pPr>
    </w:p>
    <w:p w14:paraId="4CEA6B08" w14:textId="77777777" w:rsidR="001B0F78" w:rsidRPr="00692B0D" w:rsidRDefault="001B0F78" w:rsidP="00C80CDB">
      <w:pPr>
        <w:widowControl w:val="0"/>
        <w:overflowPunct w:val="0"/>
        <w:autoSpaceDE w:val="0"/>
        <w:autoSpaceDN w:val="0"/>
        <w:adjustRightInd w:val="0"/>
        <w:ind w:left="142" w:right="-1" w:hanging="6"/>
        <w:jc w:val="center"/>
      </w:pPr>
    </w:p>
    <w:p w14:paraId="7178A92B" w14:textId="6A97AD09" w:rsidR="009311AB" w:rsidRPr="00692B0D" w:rsidRDefault="009311AB">
      <w:pPr>
        <w:widowControl w:val="0"/>
        <w:autoSpaceDE w:val="0"/>
        <w:autoSpaceDN w:val="0"/>
        <w:adjustRightInd w:val="0"/>
        <w:ind w:left="20"/>
      </w:pPr>
      <w:r w:rsidRPr="00692B0D">
        <w:rPr>
          <w:bCs/>
        </w:rPr>
        <w:t xml:space="preserve">г. </w:t>
      </w:r>
      <w:r w:rsidR="00BD31D8" w:rsidRPr="00692B0D">
        <w:rPr>
          <w:bCs/>
        </w:rPr>
        <w:t xml:space="preserve">Иркутск       </w:t>
      </w:r>
      <w:r w:rsidR="0098338D" w:rsidRPr="00692B0D">
        <w:rPr>
          <w:bCs/>
        </w:rPr>
        <w:t xml:space="preserve">   </w:t>
      </w:r>
      <w:r w:rsidRPr="00692B0D">
        <w:t xml:space="preserve">                                               </w:t>
      </w:r>
      <w:r w:rsidR="0098338D" w:rsidRPr="00692B0D">
        <w:t xml:space="preserve">                    </w:t>
      </w:r>
      <w:r w:rsidR="005B3DD7" w:rsidRPr="00692B0D">
        <w:t xml:space="preserve">       </w:t>
      </w:r>
      <w:r w:rsidR="00BD31D8" w:rsidRPr="00692B0D">
        <w:t xml:space="preserve">  </w:t>
      </w:r>
      <w:r w:rsidR="00BF16AA" w:rsidRPr="00692B0D">
        <w:t xml:space="preserve">  </w:t>
      </w:r>
      <w:r w:rsidR="005B3DD7" w:rsidRPr="00692B0D">
        <w:t xml:space="preserve">    </w:t>
      </w:r>
      <w:r w:rsidR="001B0F78" w:rsidRPr="00692B0D">
        <w:t xml:space="preserve"> </w:t>
      </w:r>
      <w:r w:rsidR="009326CB" w:rsidRPr="00692B0D">
        <w:rPr>
          <w:bCs/>
        </w:rPr>
        <w:t xml:space="preserve">«____» _________ </w:t>
      </w:r>
      <w:r w:rsidR="00A41864" w:rsidRPr="00692B0D">
        <w:rPr>
          <w:bCs/>
        </w:rPr>
        <w:t xml:space="preserve">2024 </w:t>
      </w:r>
      <w:r w:rsidRPr="00692B0D">
        <w:rPr>
          <w:bCs/>
        </w:rPr>
        <w:t>г.</w:t>
      </w:r>
    </w:p>
    <w:p w14:paraId="3CFECBBC" w14:textId="77777777" w:rsidR="009311AB" w:rsidRPr="00692B0D" w:rsidRDefault="009311AB" w:rsidP="00C80CDB">
      <w:pPr>
        <w:widowControl w:val="0"/>
        <w:autoSpaceDE w:val="0"/>
        <w:autoSpaceDN w:val="0"/>
        <w:adjustRightInd w:val="0"/>
      </w:pPr>
    </w:p>
    <w:p w14:paraId="190D519B" w14:textId="7CE5322F" w:rsidR="00240362" w:rsidRPr="00692B0D" w:rsidRDefault="009311AB" w:rsidP="00E07E94">
      <w:pPr>
        <w:widowControl w:val="0"/>
        <w:overflowPunct w:val="0"/>
        <w:autoSpaceDE w:val="0"/>
        <w:autoSpaceDN w:val="0"/>
        <w:adjustRightInd w:val="0"/>
        <w:ind w:left="20" w:firstLine="1133"/>
        <w:jc w:val="both"/>
      </w:pPr>
      <w:r w:rsidRPr="00692B0D">
        <w:rPr>
          <w:b/>
          <w:bCs/>
        </w:rPr>
        <w:t xml:space="preserve">Акционерное общество </w:t>
      </w:r>
      <w:r w:rsidR="00BD31D8" w:rsidRPr="00692B0D">
        <w:rPr>
          <w:b/>
          <w:color w:val="000000"/>
        </w:rPr>
        <w:t>«Полюс Вернинское» (АО «Полюс Вернинское»)</w:t>
      </w:r>
      <w:r w:rsidRPr="00692B0D">
        <w:t>,</w:t>
      </w:r>
      <w:r w:rsidRPr="00692B0D">
        <w:rPr>
          <w:b/>
          <w:bCs/>
        </w:rPr>
        <w:t xml:space="preserve"> </w:t>
      </w:r>
      <w:r w:rsidRPr="00692B0D">
        <w:t>ОГРН</w:t>
      </w:r>
      <w:r w:rsidR="005B3DD7" w:rsidRPr="00692B0D">
        <w:t xml:space="preserve"> </w:t>
      </w:r>
      <w:r w:rsidR="00BD31D8" w:rsidRPr="00692B0D">
        <w:t>1023800732889</w:t>
      </w:r>
      <w:r w:rsidRPr="00692B0D">
        <w:t xml:space="preserve">, находящееся по адресу: </w:t>
      </w:r>
      <w:r w:rsidR="00BD31D8" w:rsidRPr="00692B0D">
        <w:t>666904, Иркутская область, г. Бодайбо, ул.</w:t>
      </w:r>
      <w:r w:rsidR="00A41864" w:rsidRPr="00692B0D">
        <w:t> </w:t>
      </w:r>
      <w:r w:rsidR="00BD31D8" w:rsidRPr="00692B0D">
        <w:t>Мира, д. 2</w:t>
      </w:r>
      <w:r w:rsidRPr="00692B0D">
        <w:t>, именуемое в дальнейшем «</w:t>
      </w:r>
      <w:r w:rsidRPr="00692B0D">
        <w:rPr>
          <w:b/>
        </w:rPr>
        <w:t>Продавец</w:t>
      </w:r>
      <w:bookmarkStart w:id="0" w:name="_Hlk61879354"/>
      <w:r w:rsidR="000E5577" w:rsidRPr="00692B0D">
        <w:t>», в лице</w:t>
      </w:r>
      <w:bookmarkEnd w:id="0"/>
      <w:r w:rsidR="00741E98" w:rsidRPr="00692B0D">
        <w:t>____________________________________________________</w:t>
      </w:r>
      <w:r w:rsidRPr="00692B0D">
        <w:t>, с одной стороны, и</w:t>
      </w:r>
      <w:r w:rsidR="00741E98" w:rsidRPr="00692B0D">
        <w:t>_______________________________</w:t>
      </w:r>
      <w:r w:rsidR="00E07E94" w:rsidRPr="00692B0D">
        <w:t>, ОГРН</w:t>
      </w:r>
      <w:r w:rsidR="00741E98" w:rsidRPr="00692B0D">
        <w:t>________________ (в отношении юр. лиц)</w:t>
      </w:r>
      <w:r w:rsidR="00E07E94" w:rsidRPr="00692B0D">
        <w:t>, находящееся по адресу:</w:t>
      </w:r>
      <w:r w:rsidR="00741E98" w:rsidRPr="00692B0D">
        <w:t>_________________________________</w:t>
      </w:r>
      <w:r w:rsidR="00E07E94" w:rsidRPr="00692B0D">
        <w:t xml:space="preserve">, именуемое в дальнейшем </w:t>
      </w:r>
      <w:r w:rsidR="00E07E94" w:rsidRPr="00692B0D">
        <w:rPr>
          <w:b/>
          <w:bCs/>
        </w:rPr>
        <w:t>«Покупатель</w:t>
      </w:r>
      <w:r w:rsidR="00E07E94" w:rsidRPr="00692B0D">
        <w:t xml:space="preserve">,  в лице </w:t>
      </w:r>
      <w:r w:rsidR="00741E98" w:rsidRPr="00692B0D">
        <w:t>________________________</w:t>
      </w:r>
      <w:r w:rsidR="00E07E94" w:rsidRPr="00692B0D">
        <w:t xml:space="preserve">, действующего на основании </w:t>
      </w:r>
      <w:r w:rsidR="00741E98" w:rsidRPr="00692B0D">
        <w:t>_______________________________</w:t>
      </w:r>
      <w:r w:rsidR="00E07E94" w:rsidRPr="00692B0D">
        <w:t>,</w:t>
      </w:r>
      <w:r w:rsidR="00291919" w:rsidRPr="00692B0D">
        <w:rPr>
          <w:b/>
        </w:rPr>
        <w:t xml:space="preserve"> </w:t>
      </w:r>
      <w:r w:rsidR="00240362" w:rsidRPr="00692B0D">
        <w:t>с другой стороны, при совместном наименовании «</w:t>
      </w:r>
      <w:r w:rsidR="00240362" w:rsidRPr="00692B0D">
        <w:rPr>
          <w:b/>
        </w:rPr>
        <w:t>Стороны</w:t>
      </w:r>
      <w:r w:rsidR="00240362" w:rsidRPr="00692B0D">
        <w:t xml:space="preserve">», заключили настоящий Договор </w:t>
      </w:r>
      <w:r w:rsidR="00240362" w:rsidRPr="00692B0D">
        <w:rPr>
          <w:color w:val="000000"/>
        </w:rPr>
        <w:t xml:space="preserve">(далее – </w:t>
      </w:r>
      <w:r w:rsidR="00E07E94" w:rsidRPr="00692B0D">
        <w:rPr>
          <w:color w:val="000000"/>
        </w:rPr>
        <w:t>Д</w:t>
      </w:r>
      <w:r w:rsidR="00240362" w:rsidRPr="00692B0D">
        <w:rPr>
          <w:color w:val="000000"/>
        </w:rPr>
        <w:t>оговор)</w:t>
      </w:r>
      <w:r w:rsidR="00240362" w:rsidRPr="00692B0D">
        <w:t xml:space="preserve"> о нижеследующем:</w:t>
      </w:r>
    </w:p>
    <w:p w14:paraId="3CF7F390" w14:textId="77777777" w:rsidR="009311AB" w:rsidRPr="00692B0D" w:rsidRDefault="009311AB" w:rsidP="0016458C">
      <w:pPr>
        <w:widowControl w:val="0"/>
        <w:tabs>
          <w:tab w:val="left" w:pos="284"/>
        </w:tabs>
        <w:autoSpaceDE w:val="0"/>
        <w:autoSpaceDN w:val="0"/>
        <w:adjustRightInd w:val="0"/>
        <w:jc w:val="center"/>
      </w:pPr>
    </w:p>
    <w:p w14:paraId="0F479EE7" w14:textId="77777777" w:rsidR="009311AB" w:rsidRPr="00692B0D" w:rsidRDefault="009311AB" w:rsidP="0016458C">
      <w:pPr>
        <w:widowControl w:val="0"/>
        <w:numPr>
          <w:ilvl w:val="1"/>
          <w:numId w:val="1"/>
        </w:numPr>
        <w:tabs>
          <w:tab w:val="clear" w:pos="1440"/>
          <w:tab w:val="left" w:pos="284"/>
          <w:tab w:val="num" w:pos="4380"/>
        </w:tabs>
        <w:overflowPunct w:val="0"/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692B0D">
        <w:rPr>
          <w:b/>
          <w:bCs/>
        </w:rPr>
        <w:t>Общие положения</w:t>
      </w:r>
    </w:p>
    <w:p w14:paraId="49A7B140" w14:textId="77777777" w:rsidR="009311AB" w:rsidRPr="00692B0D" w:rsidRDefault="009311AB">
      <w:pPr>
        <w:widowControl w:val="0"/>
        <w:overflowPunct w:val="0"/>
        <w:autoSpaceDE w:val="0"/>
        <w:autoSpaceDN w:val="0"/>
        <w:adjustRightInd w:val="0"/>
        <w:ind w:left="4380"/>
        <w:jc w:val="both"/>
        <w:rPr>
          <w:b/>
          <w:bCs/>
        </w:rPr>
      </w:pPr>
    </w:p>
    <w:p w14:paraId="4147B9F8" w14:textId="3E119622" w:rsidR="009311AB" w:rsidRPr="00692B0D" w:rsidRDefault="009311AB" w:rsidP="00D77655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0"/>
        <w:jc w:val="both"/>
      </w:pPr>
      <w:r w:rsidRPr="00692B0D">
        <w:t xml:space="preserve">При заключении Договора Стороны руководствуются ст. 447, 448 Гражданского кодекса Российской Федерации, Федеральным законом от 26.12.1995 </w:t>
      </w:r>
      <w:r w:rsidR="001A3DA9" w:rsidRPr="00692B0D">
        <w:t>№</w:t>
      </w:r>
      <w:r w:rsidRPr="00692B0D">
        <w:t xml:space="preserve"> 208-ФЗ</w:t>
      </w:r>
      <w:r w:rsidR="002E1F19" w:rsidRPr="00692B0D">
        <w:t xml:space="preserve">                                    </w:t>
      </w:r>
      <w:r w:rsidRPr="00692B0D">
        <w:t>«Об акционерных обществах», протоколом об итогах аукциона №</w:t>
      </w:r>
      <w:r w:rsidR="007E67CD" w:rsidRPr="00692B0D">
        <w:t xml:space="preserve"> </w:t>
      </w:r>
      <w:r w:rsidR="00741E98" w:rsidRPr="00692B0D">
        <w:t>_____________________</w:t>
      </w:r>
      <w:r w:rsidR="00981119" w:rsidRPr="00692B0D">
        <w:br/>
      </w:r>
      <w:r w:rsidR="00E07E94" w:rsidRPr="00692B0D">
        <w:t xml:space="preserve">от </w:t>
      </w:r>
      <w:r w:rsidR="00741E98" w:rsidRPr="00692B0D">
        <w:t>_________________________</w:t>
      </w:r>
      <w:r w:rsidR="00E07E94" w:rsidRPr="00692B0D">
        <w:t xml:space="preserve"> </w:t>
      </w:r>
      <w:r w:rsidRPr="00692B0D">
        <w:t xml:space="preserve">по продаже </w:t>
      </w:r>
      <w:r w:rsidR="00291919" w:rsidRPr="00692B0D">
        <w:t>имущества</w:t>
      </w:r>
      <w:r w:rsidR="00E07E94" w:rsidRPr="00692B0D">
        <w:t>,</w:t>
      </w:r>
      <w:r w:rsidR="0002774C" w:rsidRPr="00692B0D">
        <w:t xml:space="preserve"> </w:t>
      </w:r>
      <w:r w:rsidRPr="00692B0D">
        <w:t>принадлежащего АО «Полю</w:t>
      </w:r>
      <w:r w:rsidR="00AD0E6F" w:rsidRPr="00692B0D">
        <w:t xml:space="preserve">с </w:t>
      </w:r>
      <w:r w:rsidR="00BD31D8" w:rsidRPr="00692B0D">
        <w:t>Вернинское</w:t>
      </w:r>
      <w:r w:rsidR="00AD0E6F" w:rsidRPr="00692B0D">
        <w:t>»</w:t>
      </w:r>
      <w:r w:rsidRPr="00692B0D">
        <w:t>.</w:t>
      </w:r>
    </w:p>
    <w:p w14:paraId="0DCC11BA" w14:textId="51ED5E49" w:rsidR="00BA5FD3" w:rsidRPr="00692B0D" w:rsidRDefault="00BA5FD3" w:rsidP="00C80CDB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0"/>
        <w:jc w:val="both"/>
      </w:pPr>
      <w:r w:rsidRPr="00692B0D">
        <w:t xml:space="preserve">Имущество приобретено на аукционе, организованном Акционерным </w:t>
      </w:r>
      <w:r w:rsidR="00003AF2" w:rsidRPr="00692B0D">
        <w:t>обществом «</w:t>
      </w:r>
      <w:r w:rsidRPr="00692B0D">
        <w:t xml:space="preserve">Российский аукционный дом» (АО «РАД») на основании Договора поручения </w:t>
      </w:r>
      <w:r w:rsidR="00981119" w:rsidRPr="00692B0D">
        <w:br/>
      </w:r>
      <w:r w:rsidRPr="00692B0D">
        <w:t>№ РАД-</w:t>
      </w:r>
      <w:r w:rsidR="005A2BE5" w:rsidRPr="00692B0D">
        <w:t xml:space="preserve">545/ </w:t>
      </w:r>
      <w:r w:rsidR="00BD31D8" w:rsidRPr="00692B0D">
        <w:t>2023</w:t>
      </w:r>
      <w:r w:rsidRPr="00692B0D">
        <w:t>/П</w:t>
      </w:r>
      <w:r w:rsidR="00BD31D8" w:rsidRPr="00692B0D">
        <w:t>В309</w:t>
      </w:r>
      <w:r w:rsidRPr="00692B0D">
        <w:t>-2</w:t>
      </w:r>
      <w:r w:rsidR="00BD31D8" w:rsidRPr="00692B0D">
        <w:t>3</w:t>
      </w:r>
      <w:r w:rsidRPr="00692B0D">
        <w:t xml:space="preserve"> от </w:t>
      </w:r>
      <w:r w:rsidR="005A2BE5" w:rsidRPr="00692B0D">
        <w:t>1</w:t>
      </w:r>
      <w:r w:rsidR="00741E98" w:rsidRPr="00692B0D">
        <w:t>4</w:t>
      </w:r>
      <w:r w:rsidR="005A2BE5" w:rsidRPr="00692B0D">
        <w:t>.06.</w:t>
      </w:r>
      <w:r w:rsidRPr="00692B0D">
        <w:t>202</w:t>
      </w:r>
      <w:r w:rsidR="00BD31D8" w:rsidRPr="00692B0D">
        <w:t>3</w:t>
      </w:r>
      <w:r w:rsidRPr="00692B0D">
        <w:t xml:space="preserve"> г., заключенного между АО «Полюс </w:t>
      </w:r>
      <w:r w:rsidR="00BD31D8" w:rsidRPr="00692B0D">
        <w:t>Вернинское</w:t>
      </w:r>
      <w:r w:rsidR="00D77655" w:rsidRPr="00692B0D">
        <w:t>» и АО «РАД».</w:t>
      </w:r>
    </w:p>
    <w:p w14:paraId="77B63123" w14:textId="77777777" w:rsidR="009311AB" w:rsidRPr="00692B0D" w:rsidRDefault="009311AB">
      <w:pPr>
        <w:ind w:left="1440"/>
        <w:jc w:val="both"/>
      </w:pPr>
    </w:p>
    <w:p w14:paraId="238807F3" w14:textId="107EAC75" w:rsidR="009311AB" w:rsidRPr="00692B0D" w:rsidRDefault="009311AB" w:rsidP="0016458C">
      <w:pPr>
        <w:widowControl w:val="0"/>
        <w:numPr>
          <w:ilvl w:val="2"/>
          <w:numId w:val="3"/>
        </w:numPr>
        <w:tabs>
          <w:tab w:val="clear" w:pos="2160"/>
        </w:tabs>
        <w:overflowPunct w:val="0"/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692B0D">
        <w:rPr>
          <w:b/>
          <w:bCs/>
        </w:rPr>
        <w:t>Предмет договора</w:t>
      </w:r>
    </w:p>
    <w:p w14:paraId="34A5AF0C" w14:textId="77777777" w:rsidR="009311AB" w:rsidRPr="00692B0D" w:rsidRDefault="009311AB" w:rsidP="00C80CDB">
      <w:pPr>
        <w:widowControl w:val="0"/>
        <w:autoSpaceDE w:val="0"/>
        <w:autoSpaceDN w:val="0"/>
        <w:adjustRightInd w:val="0"/>
        <w:rPr>
          <w:b/>
          <w:bCs/>
        </w:rPr>
      </w:pPr>
    </w:p>
    <w:p w14:paraId="5E460BBB" w14:textId="24133EA8" w:rsidR="007C5FFA" w:rsidRPr="00692B0D" w:rsidRDefault="007C5FFA" w:rsidP="00E24F87">
      <w:pPr>
        <w:widowControl w:val="0"/>
        <w:numPr>
          <w:ilvl w:val="1"/>
          <w:numId w:val="4"/>
        </w:numPr>
        <w:tabs>
          <w:tab w:val="num" w:pos="872"/>
        </w:tabs>
        <w:overflowPunct w:val="0"/>
        <w:autoSpaceDE w:val="0"/>
        <w:autoSpaceDN w:val="0"/>
        <w:adjustRightInd w:val="0"/>
        <w:ind w:left="20" w:hanging="20"/>
        <w:jc w:val="both"/>
      </w:pPr>
      <w:r w:rsidRPr="00692B0D">
        <w:t xml:space="preserve">Продавец уступает, а Покупатель принимает права и обязанности по договору аренды № 261 от 18.10.2010 земельного участка </w:t>
      </w:r>
      <w:r w:rsidRPr="00692B0D">
        <w:rPr>
          <w:bCs/>
          <w:color w:val="000000" w:themeColor="text1"/>
        </w:rPr>
        <w:t>площадью 27 002 кв.м., с кадастровым номером 38:22:000067:101, категория земель: земли населенных пунктов, вид разрешенного использования: под объекты материально-технического снабжения, расположенного по адресу:</w:t>
      </w:r>
      <w:r w:rsidRPr="00692B0D">
        <w:t xml:space="preserve"> </w:t>
      </w:r>
      <w:r w:rsidRPr="00692B0D">
        <w:rPr>
          <w:bCs/>
          <w:color w:val="000000" w:themeColor="text1"/>
        </w:rPr>
        <w:t xml:space="preserve">Иркутская область, г. Бодайбо, ул. </w:t>
      </w:r>
      <w:proofErr w:type="spellStart"/>
      <w:r w:rsidRPr="00692B0D">
        <w:rPr>
          <w:bCs/>
          <w:color w:val="000000" w:themeColor="text1"/>
        </w:rPr>
        <w:t>Стояновича</w:t>
      </w:r>
      <w:proofErr w:type="spellEnd"/>
      <w:r w:rsidRPr="00692B0D">
        <w:rPr>
          <w:bCs/>
          <w:color w:val="000000" w:themeColor="text1"/>
        </w:rPr>
        <w:t xml:space="preserve">, 14, срок действия договора аренды с 18.10.2010 на неопределенный срок. </w:t>
      </w:r>
    </w:p>
    <w:p w14:paraId="4B7CAA07" w14:textId="1FB678EE" w:rsidR="00106ABA" w:rsidRPr="00692B0D" w:rsidRDefault="009311AB" w:rsidP="00E24F87">
      <w:pPr>
        <w:widowControl w:val="0"/>
        <w:numPr>
          <w:ilvl w:val="1"/>
          <w:numId w:val="4"/>
        </w:numPr>
        <w:tabs>
          <w:tab w:val="num" w:pos="872"/>
        </w:tabs>
        <w:overflowPunct w:val="0"/>
        <w:autoSpaceDE w:val="0"/>
        <w:autoSpaceDN w:val="0"/>
        <w:adjustRightInd w:val="0"/>
        <w:ind w:left="20" w:hanging="20"/>
        <w:jc w:val="both"/>
      </w:pPr>
      <w:r w:rsidRPr="00692B0D">
        <w:t xml:space="preserve">Продавец </w:t>
      </w:r>
      <w:r w:rsidR="00106ABA" w:rsidRPr="00692B0D">
        <w:t xml:space="preserve">продает, а Покупатель покупает в собственность </w:t>
      </w:r>
      <w:r w:rsidR="007C5FFA" w:rsidRPr="00692B0D">
        <w:t>д</w:t>
      </w:r>
      <w:r w:rsidR="007C5FFA" w:rsidRPr="00692B0D">
        <w:rPr>
          <w:color w:val="000000" w:themeColor="text1"/>
        </w:rPr>
        <w:t xml:space="preserve">вижимое имущество, наименование и количественные характеристики которого указаны в Приложении № 1 к Договору. </w:t>
      </w:r>
    </w:p>
    <w:p w14:paraId="31D1DF27" w14:textId="77777777" w:rsidR="007C5FFA" w:rsidRPr="00692B0D" w:rsidRDefault="007C5FFA" w:rsidP="007C5FFA">
      <w:pPr>
        <w:widowControl w:val="0"/>
        <w:overflowPunct w:val="0"/>
        <w:autoSpaceDE w:val="0"/>
        <w:autoSpaceDN w:val="0"/>
        <w:adjustRightInd w:val="0"/>
        <w:ind w:left="20" w:firstLine="688"/>
        <w:jc w:val="both"/>
      </w:pPr>
      <w:r w:rsidRPr="00692B0D">
        <w:t>Имущество, указанное в п. 2.1, 2.2 Договора далее по тексту именуется «Объекты».</w:t>
      </w:r>
    </w:p>
    <w:p w14:paraId="79198DC2" w14:textId="7C52DDC4" w:rsidR="00E93763" w:rsidRPr="00692B0D" w:rsidRDefault="007C5FFA" w:rsidP="007C5FFA">
      <w:pPr>
        <w:widowControl w:val="0"/>
        <w:overflowPunct w:val="0"/>
        <w:autoSpaceDE w:val="0"/>
        <w:autoSpaceDN w:val="0"/>
        <w:adjustRightInd w:val="0"/>
        <w:ind w:left="20" w:firstLine="688"/>
        <w:jc w:val="both"/>
        <w:rPr>
          <w:bCs/>
          <w:color w:val="000000" w:themeColor="text1"/>
        </w:rPr>
      </w:pPr>
      <w:r w:rsidRPr="00692B0D">
        <w:rPr>
          <w:bCs/>
          <w:color w:val="000000" w:themeColor="text1"/>
        </w:rPr>
        <w:t>П</w:t>
      </w:r>
      <w:r w:rsidR="009311AB" w:rsidRPr="00692B0D">
        <w:t xml:space="preserve">окупатель обязуется принять </w:t>
      </w:r>
      <w:r w:rsidR="00D41B4C" w:rsidRPr="00692B0D">
        <w:t>указанные</w:t>
      </w:r>
      <w:r w:rsidR="009311AB" w:rsidRPr="00692B0D">
        <w:t xml:space="preserve"> </w:t>
      </w:r>
      <w:r w:rsidRPr="00692B0D">
        <w:t>в п. 2.1, 2.2</w:t>
      </w:r>
      <w:r w:rsidR="00106ABA" w:rsidRPr="00692B0D">
        <w:t xml:space="preserve"> </w:t>
      </w:r>
      <w:r w:rsidR="009311AB" w:rsidRPr="00692B0D">
        <w:t>Объект</w:t>
      </w:r>
      <w:r w:rsidR="00D41B4C" w:rsidRPr="00692B0D">
        <w:t>ы</w:t>
      </w:r>
      <w:r w:rsidR="009311AB" w:rsidRPr="00692B0D">
        <w:t xml:space="preserve"> и </w:t>
      </w:r>
      <w:r w:rsidR="006F0AA0" w:rsidRPr="00692B0D">
        <w:t>о</w:t>
      </w:r>
      <w:r w:rsidR="009311AB" w:rsidRPr="00692B0D">
        <w:t xml:space="preserve">платить за </w:t>
      </w:r>
      <w:r w:rsidR="00F368ED" w:rsidRPr="00692B0D">
        <w:t>них</w:t>
      </w:r>
      <w:r w:rsidR="009311AB" w:rsidRPr="00692B0D">
        <w:t xml:space="preserve"> определённую наст</w:t>
      </w:r>
      <w:r w:rsidR="00741E98" w:rsidRPr="00692B0D">
        <w:t>оящим Договором денежную сумму</w:t>
      </w:r>
      <w:r w:rsidR="00E93763" w:rsidRPr="00692B0D">
        <w:rPr>
          <w:bCs/>
          <w:color w:val="000000" w:themeColor="text1"/>
        </w:rPr>
        <w:t>.</w:t>
      </w:r>
    </w:p>
    <w:p w14:paraId="36F77857" w14:textId="0594F702" w:rsidR="007E67CD" w:rsidRPr="00692B0D" w:rsidRDefault="007E67CD" w:rsidP="00E24F87">
      <w:pPr>
        <w:widowControl w:val="0"/>
        <w:numPr>
          <w:ilvl w:val="0"/>
          <w:numId w:val="28"/>
        </w:numPr>
        <w:tabs>
          <w:tab w:val="num" w:pos="892"/>
        </w:tabs>
        <w:overflowPunct w:val="0"/>
        <w:autoSpaceDE w:val="0"/>
        <w:autoSpaceDN w:val="0"/>
        <w:adjustRightInd w:val="0"/>
        <w:ind w:left="20" w:hanging="20"/>
        <w:jc w:val="both"/>
      </w:pPr>
      <w:bookmarkStart w:id="1" w:name="page11"/>
      <w:bookmarkEnd w:id="1"/>
      <w:r w:rsidRPr="00692B0D">
        <w:t xml:space="preserve">Продавец гарантирует, что на момент </w:t>
      </w:r>
      <w:r w:rsidR="007C5FFA" w:rsidRPr="00692B0D">
        <w:t xml:space="preserve">заключения настоящего Договора </w:t>
      </w:r>
      <w:r w:rsidRPr="00692B0D">
        <w:t>Объект</w:t>
      </w:r>
      <w:r w:rsidR="007F0C1A" w:rsidRPr="00692B0D">
        <w:t>ы</w:t>
      </w:r>
      <w:r w:rsidRPr="00692B0D">
        <w:t xml:space="preserve"> никому другому не продан</w:t>
      </w:r>
      <w:r w:rsidR="007F0C1A" w:rsidRPr="00692B0D">
        <w:t>ы</w:t>
      </w:r>
      <w:r w:rsidRPr="00692B0D">
        <w:t>, не подарен</w:t>
      </w:r>
      <w:r w:rsidR="007F0C1A" w:rsidRPr="00692B0D">
        <w:t>ы</w:t>
      </w:r>
      <w:r w:rsidRPr="00692B0D">
        <w:t>, не заложен</w:t>
      </w:r>
      <w:r w:rsidR="007F0C1A" w:rsidRPr="00692B0D">
        <w:t>ы</w:t>
      </w:r>
      <w:r w:rsidRPr="00692B0D">
        <w:t xml:space="preserve">, в споре, </w:t>
      </w:r>
      <w:r w:rsidR="007F0C1A" w:rsidRPr="00692B0D">
        <w:t>под арестом не состоя</w:t>
      </w:r>
      <w:r w:rsidRPr="00692B0D">
        <w:t>т.</w:t>
      </w:r>
    </w:p>
    <w:p w14:paraId="4ED0687D" w14:textId="6932E57E" w:rsidR="007E67CD" w:rsidRPr="00692B0D" w:rsidRDefault="007E67CD" w:rsidP="00E24F87">
      <w:pPr>
        <w:widowControl w:val="0"/>
        <w:numPr>
          <w:ilvl w:val="0"/>
          <w:numId w:val="28"/>
        </w:numPr>
        <w:tabs>
          <w:tab w:val="num" w:pos="892"/>
        </w:tabs>
        <w:overflowPunct w:val="0"/>
        <w:autoSpaceDE w:val="0"/>
        <w:autoSpaceDN w:val="0"/>
        <w:adjustRightInd w:val="0"/>
        <w:ind w:left="20" w:hanging="20"/>
        <w:jc w:val="both"/>
      </w:pPr>
      <w:r w:rsidRPr="00692B0D">
        <w:t>Ограничения (обременения) в отношении Объект</w:t>
      </w:r>
      <w:r w:rsidR="007F0C1A" w:rsidRPr="00692B0D">
        <w:t>ов</w:t>
      </w:r>
      <w:r w:rsidRPr="00692B0D">
        <w:t xml:space="preserve"> не зарегистрированы</w:t>
      </w:r>
      <w:r w:rsidR="00AE0C58" w:rsidRPr="00692B0D">
        <w:t>, за исключением ограничений (обременений), предусмотренных Договором</w:t>
      </w:r>
      <w:r w:rsidRPr="00692B0D">
        <w:t>.</w:t>
      </w:r>
    </w:p>
    <w:p w14:paraId="2C4556CF" w14:textId="4191D428" w:rsidR="007E67CD" w:rsidRPr="00692B0D" w:rsidRDefault="007E67CD" w:rsidP="00E24F87">
      <w:pPr>
        <w:widowControl w:val="0"/>
        <w:numPr>
          <w:ilvl w:val="0"/>
          <w:numId w:val="28"/>
        </w:numPr>
        <w:tabs>
          <w:tab w:val="num" w:pos="892"/>
        </w:tabs>
        <w:overflowPunct w:val="0"/>
        <w:autoSpaceDE w:val="0"/>
        <w:autoSpaceDN w:val="0"/>
        <w:adjustRightInd w:val="0"/>
        <w:ind w:left="20" w:hanging="20"/>
        <w:jc w:val="both"/>
        <w:rPr>
          <w:color w:val="000000" w:themeColor="text1"/>
        </w:rPr>
      </w:pPr>
      <w:r w:rsidRPr="00692B0D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7F0C1A" w:rsidRPr="00692B0D">
        <w:t xml:space="preserve">ов </w:t>
      </w:r>
      <w:r w:rsidRPr="00692B0D">
        <w:t xml:space="preserve">в соответствии с действующим законодательством Российской Федерации </w:t>
      </w:r>
      <w:r w:rsidR="007F0C1A" w:rsidRPr="00692B0D">
        <w:t>и условиями настоящего Договора, а также уступка прав и обязанностей по договору аренды земельн</w:t>
      </w:r>
      <w:r w:rsidR="00126616" w:rsidRPr="00692B0D">
        <w:t xml:space="preserve">ого участка, </w:t>
      </w:r>
      <w:r w:rsidR="00126616" w:rsidRPr="00692B0D">
        <w:rPr>
          <w:color w:val="000000" w:themeColor="text1"/>
        </w:rPr>
        <w:t>указан</w:t>
      </w:r>
      <w:r w:rsidR="00EA745F" w:rsidRPr="00692B0D">
        <w:rPr>
          <w:color w:val="000000" w:themeColor="text1"/>
        </w:rPr>
        <w:t>ного в п. 2.</w:t>
      </w:r>
      <w:r w:rsidR="007A25F9" w:rsidRPr="00692B0D">
        <w:rPr>
          <w:color w:val="000000" w:themeColor="text1"/>
        </w:rPr>
        <w:t>1</w:t>
      </w:r>
      <w:r w:rsidR="007F0C1A" w:rsidRPr="00692B0D">
        <w:rPr>
          <w:color w:val="000000" w:themeColor="text1"/>
        </w:rPr>
        <w:t xml:space="preserve"> Договора.</w:t>
      </w:r>
    </w:p>
    <w:p w14:paraId="36D14DA4" w14:textId="5F9865BE" w:rsidR="004A42CB" w:rsidRPr="00692B0D" w:rsidRDefault="004A42CB" w:rsidP="004A42CB">
      <w:pPr>
        <w:autoSpaceDE w:val="0"/>
        <w:autoSpaceDN w:val="0"/>
        <w:jc w:val="both"/>
        <w:rPr>
          <w:color w:val="000000" w:themeColor="text1"/>
        </w:rPr>
      </w:pPr>
      <w:r w:rsidRPr="00692B0D">
        <w:rPr>
          <w:color w:val="000000" w:themeColor="text1"/>
        </w:rPr>
        <w:lastRenderedPageBreak/>
        <w:t>2.</w:t>
      </w:r>
      <w:r w:rsidR="00741E98" w:rsidRPr="00692B0D">
        <w:rPr>
          <w:color w:val="000000" w:themeColor="text1"/>
        </w:rPr>
        <w:t>6. Покупатель уведомлен, что з</w:t>
      </w:r>
      <w:r w:rsidRPr="00692B0D">
        <w:rPr>
          <w:color w:val="000000" w:themeColor="text1"/>
        </w:rPr>
        <w:t>емельный участок</w:t>
      </w:r>
      <w:r w:rsidR="00741E98" w:rsidRPr="00692B0D">
        <w:rPr>
          <w:color w:val="000000" w:themeColor="text1"/>
        </w:rPr>
        <w:t>, указанный в п. 2.1 Договора</w:t>
      </w:r>
      <w:r w:rsidR="007C5FFA" w:rsidRPr="00692B0D">
        <w:rPr>
          <w:color w:val="000000" w:themeColor="text1"/>
        </w:rPr>
        <w:t>,</w:t>
      </w:r>
      <w:r w:rsidRPr="00692B0D">
        <w:rPr>
          <w:color w:val="000000" w:themeColor="text1"/>
        </w:rPr>
        <w:t xml:space="preserve"> расположен в зоне приаэродромной территории аэродрома гражданской авиации г. Бодайбо, использование указанного земельного участка осуществляется с учетом особых условий, предусмотренных ст. 47 Воздушного кодекса РФ. Подробно сведения об ограничениях указаны в выписке из ЕГРН в отношении земельного участка, прилагаемой к Договору</w:t>
      </w:r>
      <w:r w:rsidR="007C5FFA" w:rsidRPr="00692B0D">
        <w:rPr>
          <w:color w:val="000000" w:themeColor="text1"/>
        </w:rPr>
        <w:t xml:space="preserve"> (Приложение № 2)</w:t>
      </w:r>
      <w:r w:rsidRPr="00692B0D">
        <w:rPr>
          <w:color w:val="000000" w:themeColor="text1"/>
        </w:rPr>
        <w:t>.</w:t>
      </w:r>
    </w:p>
    <w:p w14:paraId="4F5DB2B3" w14:textId="66FCE88E" w:rsidR="00D7494D" w:rsidRPr="00692B0D" w:rsidRDefault="00D7494D" w:rsidP="001E26DB">
      <w:pPr>
        <w:widowControl w:val="0"/>
        <w:overflowPunct w:val="0"/>
        <w:autoSpaceDE w:val="0"/>
        <w:autoSpaceDN w:val="0"/>
        <w:adjustRightInd w:val="0"/>
        <w:ind w:left="20" w:hanging="20"/>
        <w:jc w:val="both"/>
        <w:rPr>
          <w:color w:val="000000" w:themeColor="text1"/>
          <w:highlight w:val="yellow"/>
        </w:rPr>
      </w:pPr>
    </w:p>
    <w:p w14:paraId="153B7188" w14:textId="10F4EA95" w:rsidR="009311AB" w:rsidRPr="00692B0D" w:rsidRDefault="009311AB" w:rsidP="001E26DB">
      <w:pPr>
        <w:widowControl w:val="0"/>
        <w:numPr>
          <w:ilvl w:val="1"/>
          <w:numId w:val="7"/>
        </w:numPr>
        <w:tabs>
          <w:tab w:val="clear" w:pos="1440"/>
        </w:tabs>
        <w:overflowPunct w:val="0"/>
        <w:autoSpaceDE w:val="0"/>
        <w:autoSpaceDN w:val="0"/>
        <w:adjustRightInd w:val="0"/>
        <w:ind w:left="20" w:hanging="20"/>
        <w:jc w:val="center"/>
        <w:rPr>
          <w:b/>
          <w:bCs/>
          <w:color w:val="000000" w:themeColor="text1"/>
        </w:rPr>
      </w:pPr>
      <w:r w:rsidRPr="00692B0D">
        <w:rPr>
          <w:b/>
          <w:bCs/>
          <w:color w:val="000000" w:themeColor="text1"/>
        </w:rPr>
        <w:t>Цена Объект</w:t>
      </w:r>
      <w:r w:rsidR="007F0C1A" w:rsidRPr="00692B0D">
        <w:rPr>
          <w:b/>
          <w:bCs/>
          <w:color w:val="000000" w:themeColor="text1"/>
        </w:rPr>
        <w:t>ов</w:t>
      </w:r>
    </w:p>
    <w:p w14:paraId="247F1C7D" w14:textId="77777777" w:rsidR="009311AB" w:rsidRPr="00692B0D" w:rsidRDefault="009311AB" w:rsidP="001E26DB">
      <w:pPr>
        <w:widowControl w:val="0"/>
        <w:overflowPunct w:val="0"/>
        <w:autoSpaceDE w:val="0"/>
        <w:autoSpaceDN w:val="0"/>
        <w:adjustRightInd w:val="0"/>
        <w:ind w:left="20" w:hanging="20"/>
        <w:jc w:val="both"/>
        <w:rPr>
          <w:b/>
          <w:bCs/>
          <w:color w:val="000000" w:themeColor="text1"/>
        </w:rPr>
      </w:pPr>
    </w:p>
    <w:p w14:paraId="3B74B616" w14:textId="1B480F2B" w:rsidR="009311AB" w:rsidRPr="00692B0D" w:rsidRDefault="00443465" w:rsidP="001E26DB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ind w:left="20" w:hanging="20"/>
        <w:jc w:val="both"/>
        <w:rPr>
          <w:color w:val="000000" w:themeColor="text1"/>
        </w:rPr>
      </w:pPr>
      <w:r w:rsidRPr="00692B0D">
        <w:rPr>
          <w:color w:val="000000" w:themeColor="text1"/>
        </w:rPr>
        <w:t>Цена Объектов</w:t>
      </w:r>
      <w:r w:rsidR="009311AB" w:rsidRPr="00692B0D">
        <w:rPr>
          <w:color w:val="000000" w:themeColor="text1"/>
        </w:rPr>
        <w:t xml:space="preserve"> составляет</w:t>
      </w:r>
      <w:r w:rsidR="00EE5D0C" w:rsidRPr="00692B0D">
        <w:rPr>
          <w:color w:val="000000" w:themeColor="text1"/>
        </w:rPr>
        <w:t xml:space="preserve"> </w:t>
      </w:r>
      <w:r w:rsidR="00741E98" w:rsidRPr="00692B0D">
        <w:rPr>
          <w:color w:val="000000" w:themeColor="text1"/>
        </w:rPr>
        <w:t>_______________________</w:t>
      </w:r>
      <w:r w:rsidR="008A5D85" w:rsidRPr="00692B0D">
        <w:rPr>
          <w:color w:val="000000" w:themeColor="text1"/>
        </w:rPr>
        <w:t>, в том числе НДС</w:t>
      </w:r>
      <w:r w:rsidR="00EE5D0C" w:rsidRPr="00692B0D">
        <w:rPr>
          <w:color w:val="000000" w:themeColor="text1"/>
        </w:rPr>
        <w:t xml:space="preserve"> 20%</w:t>
      </w:r>
      <w:r w:rsidR="00741E98" w:rsidRPr="00692B0D">
        <w:rPr>
          <w:color w:val="000000" w:themeColor="text1"/>
        </w:rPr>
        <w:t xml:space="preserve"> (___________________________</w:t>
      </w:r>
      <w:r w:rsidR="007C5FFA" w:rsidRPr="00692B0D">
        <w:rPr>
          <w:color w:val="000000" w:themeColor="text1"/>
        </w:rPr>
        <w:t xml:space="preserve">  </w:t>
      </w:r>
      <w:r w:rsidR="00F91005" w:rsidRPr="00692B0D">
        <w:rPr>
          <w:color w:val="000000" w:themeColor="text1"/>
        </w:rPr>
        <w:t>(далее – цена Объектов)</w:t>
      </w:r>
      <w:r w:rsidR="007741A7" w:rsidRPr="00692B0D">
        <w:rPr>
          <w:color w:val="000000" w:themeColor="text1"/>
        </w:rPr>
        <w:t>.</w:t>
      </w:r>
      <w:r w:rsidR="0025019D" w:rsidRPr="00692B0D">
        <w:rPr>
          <w:color w:val="000000" w:themeColor="text1"/>
        </w:rPr>
        <w:t xml:space="preserve"> </w:t>
      </w:r>
    </w:p>
    <w:p w14:paraId="76F0E669" w14:textId="359FCB1E" w:rsidR="009311AB" w:rsidRPr="00692B0D" w:rsidRDefault="009311AB" w:rsidP="001E26DB">
      <w:pPr>
        <w:widowControl w:val="0"/>
        <w:numPr>
          <w:ilvl w:val="0"/>
          <w:numId w:val="9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20" w:hanging="20"/>
        <w:jc w:val="both"/>
        <w:rPr>
          <w:color w:val="000000" w:themeColor="text1"/>
        </w:rPr>
      </w:pPr>
      <w:r w:rsidRPr="00692B0D">
        <w:rPr>
          <w:color w:val="000000" w:themeColor="text1"/>
        </w:rPr>
        <w:t>В цену Объект</w:t>
      </w:r>
      <w:r w:rsidR="001B7E86" w:rsidRPr="00692B0D">
        <w:rPr>
          <w:color w:val="000000" w:themeColor="text1"/>
        </w:rPr>
        <w:t>ов</w:t>
      </w:r>
      <w:r w:rsidRPr="00692B0D">
        <w:rPr>
          <w:color w:val="000000" w:themeColor="text1"/>
        </w:rPr>
        <w:t xml:space="preserve"> не включаются расходы по </w:t>
      </w:r>
      <w:r w:rsidR="001B7E86" w:rsidRPr="00692B0D">
        <w:rPr>
          <w:color w:val="000000" w:themeColor="text1"/>
        </w:rPr>
        <w:t>оформлению купли-продажи Объектов</w:t>
      </w:r>
      <w:r w:rsidRPr="00692B0D">
        <w:rPr>
          <w:color w:val="000000" w:themeColor="text1"/>
        </w:rPr>
        <w:t xml:space="preserve"> </w:t>
      </w:r>
      <w:r w:rsidR="00F91005" w:rsidRPr="00692B0D">
        <w:rPr>
          <w:color w:val="000000" w:themeColor="text1"/>
        </w:rPr>
        <w:t>в соответствии с п. 4.</w:t>
      </w:r>
      <w:r w:rsidR="004336AF" w:rsidRPr="00692B0D">
        <w:rPr>
          <w:color w:val="000000" w:themeColor="text1"/>
        </w:rPr>
        <w:t>4</w:t>
      </w:r>
      <w:r w:rsidR="00F91005" w:rsidRPr="00692B0D">
        <w:rPr>
          <w:color w:val="000000" w:themeColor="text1"/>
        </w:rPr>
        <w:t xml:space="preserve"> Договора </w:t>
      </w:r>
      <w:r w:rsidR="004525E0" w:rsidRPr="00692B0D">
        <w:rPr>
          <w:color w:val="000000" w:themeColor="text1"/>
        </w:rPr>
        <w:t>(консультационные и юридические услуги, прочее)</w:t>
      </w:r>
      <w:r w:rsidR="00CC58FA" w:rsidRPr="00692B0D">
        <w:rPr>
          <w:color w:val="000000" w:themeColor="text1"/>
        </w:rPr>
        <w:t>, а также вознаграждение Организатору торгов - АО «</w:t>
      </w:r>
      <w:r w:rsidR="00BA5FD3" w:rsidRPr="00692B0D">
        <w:rPr>
          <w:color w:val="000000" w:themeColor="text1"/>
        </w:rPr>
        <w:t>РАД</w:t>
      </w:r>
      <w:r w:rsidR="00CC58FA" w:rsidRPr="00692B0D">
        <w:rPr>
          <w:color w:val="000000" w:themeColor="text1"/>
        </w:rPr>
        <w:t xml:space="preserve">», </w:t>
      </w:r>
      <w:r w:rsidR="004525E0" w:rsidRPr="00692B0D">
        <w:rPr>
          <w:color w:val="000000" w:themeColor="text1"/>
        </w:rPr>
        <w:t>оп</w:t>
      </w:r>
      <w:r w:rsidR="00CC58FA" w:rsidRPr="00692B0D">
        <w:rPr>
          <w:color w:val="000000" w:themeColor="text1"/>
        </w:rPr>
        <w:t>лачиваемое Покупателем</w:t>
      </w:r>
      <w:r w:rsidR="004336AF" w:rsidRPr="00692B0D">
        <w:rPr>
          <w:color w:val="000000" w:themeColor="text1"/>
        </w:rPr>
        <w:t xml:space="preserve"> в соответствии с п. 4.7 Договора</w:t>
      </w:r>
      <w:r w:rsidRPr="00692B0D">
        <w:rPr>
          <w:color w:val="000000" w:themeColor="text1"/>
        </w:rPr>
        <w:t xml:space="preserve">. </w:t>
      </w:r>
    </w:p>
    <w:p w14:paraId="12C453A4" w14:textId="0FA6502B" w:rsidR="00DA724E" w:rsidRPr="00692B0D" w:rsidRDefault="009311AB" w:rsidP="001E26DB">
      <w:pPr>
        <w:widowControl w:val="0"/>
        <w:numPr>
          <w:ilvl w:val="0"/>
          <w:numId w:val="9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20" w:hanging="20"/>
        <w:jc w:val="both"/>
        <w:rPr>
          <w:color w:val="000000" w:themeColor="text1"/>
        </w:rPr>
      </w:pPr>
      <w:r w:rsidRPr="00692B0D">
        <w:rPr>
          <w:color w:val="000000" w:themeColor="text1"/>
        </w:rPr>
        <w:t>Цена Объект</w:t>
      </w:r>
      <w:r w:rsidR="001B7E86" w:rsidRPr="00692B0D">
        <w:rPr>
          <w:color w:val="000000" w:themeColor="text1"/>
        </w:rPr>
        <w:t>ов</w:t>
      </w:r>
      <w:r w:rsidRPr="00692B0D">
        <w:rPr>
          <w:color w:val="000000" w:themeColor="text1"/>
        </w:rPr>
        <w:t xml:space="preserve"> действительна только для настоящего Договора и не является основанием для каких–либо ссылок при</w:t>
      </w:r>
      <w:r w:rsidR="0006794F" w:rsidRPr="00692B0D">
        <w:rPr>
          <w:color w:val="000000" w:themeColor="text1"/>
        </w:rPr>
        <w:t xml:space="preserve"> переговорах с третьими лицами.</w:t>
      </w:r>
    </w:p>
    <w:p w14:paraId="1C5BCC11" w14:textId="77777777" w:rsidR="009311AB" w:rsidRPr="00692B0D" w:rsidRDefault="009311AB" w:rsidP="001E26DB">
      <w:pPr>
        <w:widowControl w:val="0"/>
        <w:autoSpaceDE w:val="0"/>
        <w:autoSpaceDN w:val="0"/>
        <w:adjustRightInd w:val="0"/>
        <w:ind w:left="20" w:hanging="20"/>
        <w:rPr>
          <w:color w:val="000000" w:themeColor="text1"/>
        </w:rPr>
      </w:pPr>
    </w:p>
    <w:p w14:paraId="08B07A60" w14:textId="77777777" w:rsidR="009311AB" w:rsidRPr="00692B0D" w:rsidRDefault="009311AB" w:rsidP="001E26DB">
      <w:pPr>
        <w:widowControl w:val="0"/>
        <w:numPr>
          <w:ilvl w:val="1"/>
          <w:numId w:val="10"/>
        </w:numPr>
        <w:tabs>
          <w:tab w:val="clear" w:pos="1440"/>
          <w:tab w:val="left" w:pos="284"/>
        </w:tabs>
        <w:overflowPunct w:val="0"/>
        <w:autoSpaceDE w:val="0"/>
        <w:autoSpaceDN w:val="0"/>
        <w:adjustRightInd w:val="0"/>
        <w:ind w:left="20" w:hanging="20"/>
        <w:jc w:val="center"/>
        <w:rPr>
          <w:b/>
          <w:bCs/>
          <w:color w:val="000000" w:themeColor="text1"/>
        </w:rPr>
      </w:pPr>
      <w:r w:rsidRPr="00692B0D">
        <w:rPr>
          <w:b/>
          <w:bCs/>
          <w:color w:val="000000" w:themeColor="text1"/>
        </w:rPr>
        <w:t>Условия и порядок расчетов</w:t>
      </w:r>
    </w:p>
    <w:p w14:paraId="75537250" w14:textId="77777777" w:rsidR="009311AB" w:rsidRPr="00692B0D" w:rsidRDefault="009311AB" w:rsidP="001E26DB">
      <w:pPr>
        <w:widowControl w:val="0"/>
        <w:overflowPunct w:val="0"/>
        <w:autoSpaceDE w:val="0"/>
        <w:autoSpaceDN w:val="0"/>
        <w:adjustRightInd w:val="0"/>
        <w:ind w:left="20" w:hanging="20"/>
        <w:jc w:val="both"/>
        <w:rPr>
          <w:b/>
          <w:bCs/>
          <w:color w:val="000000" w:themeColor="text1"/>
          <w:lang w:val="en-US"/>
        </w:rPr>
      </w:pPr>
    </w:p>
    <w:p w14:paraId="1D55652B" w14:textId="22156DA3" w:rsidR="009311AB" w:rsidRPr="00692B0D" w:rsidRDefault="009311AB" w:rsidP="001E26DB">
      <w:pPr>
        <w:widowControl w:val="0"/>
        <w:numPr>
          <w:ilvl w:val="0"/>
          <w:numId w:val="11"/>
        </w:numPr>
        <w:tabs>
          <w:tab w:val="num" w:pos="880"/>
        </w:tabs>
        <w:overflowPunct w:val="0"/>
        <w:autoSpaceDE w:val="0"/>
        <w:autoSpaceDN w:val="0"/>
        <w:adjustRightInd w:val="0"/>
        <w:ind w:left="20" w:hanging="20"/>
        <w:jc w:val="both"/>
        <w:rPr>
          <w:color w:val="000000" w:themeColor="text1"/>
        </w:rPr>
      </w:pPr>
      <w:r w:rsidRPr="00692B0D">
        <w:rPr>
          <w:color w:val="000000" w:themeColor="text1"/>
        </w:rPr>
        <w:t>Задаток, перечисленный Покупателем на расчетный счет Организатора торгов – АО «Российский аукционный дом» в размере</w:t>
      </w:r>
      <w:r w:rsidR="00741E98" w:rsidRPr="00692B0D">
        <w:rPr>
          <w:color w:val="000000" w:themeColor="text1"/>
        </w:rPr>
        <w:t xml:space="preserve"> _________________</w:t>
      </w:r>
      <w:r w:rsidR="005A2BE5" w:rsidRPr="00692B0D">
        <w:rPr>
          <w:color w:val="000000" w:themeColor="text1"/>
        </w:rPr>
        <w:t xml:space="preserve"> рублей</w:t>
      </w:r>
      <w:r w:rsidR="00A162E0" w:rsidRPr="00692B0D">
        <w:rPr>
          <w:color w:val="000000" w:themeColor="text1"/>
        </w:rPr>
        <w:t xml:space="preserve"> в том числе НДС 20 % в размере</w:t>
      </w:r>
      <w:r w:rsidR="00741E98" w:rsidRPr="00692B0D">
        <w:rPr>
          <w:color w:val="000000" w:themeColor="text1"/>
        </w:rPr>
        <w:t>__________________________</w:t>
      </w:r>
      <w:r w:rsidR="009B29C5" w:rsidRPr="00692B0D">
        <w:rPr>
          <w:color w:val="000000" w:themeColor="text1"/>
        </w:rPr>
        <w:t>,</w:t>
      </w:r>
      <w:r w:rsidRPr="00692B0D">
        <w:rPr>
          <w:color w:val="000000" w:themeColor="text1"/>
        </w:rPr>
        <w:t xml:space="preserve"> засчитывается в</w:t>
      </w:r>
      <w:r w:rsidR="009F6999" w:rsidRPr="00692B0D">
        <w:rPr>
          <w:color w:val="000000" w:themeColor="text1"/>
        </w:rPr>
        <w:t xml:space="preserve"> счет оплаты цены продажи Объектов</w:t>
      </w:r>
      <w:r w:rsidR="000C2674" w:rsidRPr="00692B0D">
        <w:rPr>
          <w:color w:val="000000" w:themeColor="text1"/>
        </w:rPr>
        <w:t xml:space="preserve"> и перечисляется Организатором торгов на расчетный счет Продавца, указанный в п. 4.2</w:t>
      </w:r>
      <w:r w:rsidRPr="00692B0D">
        <w:rPr>
          <w:color w:val="000000" w:themeColor="text1"/>
        </w:rPr>
        <w:t>.</w:t>
      </w:r>
    </w:p>
    <w:p w14:paraId="7016F112" w14:textId="5683E5CD" w:rsidR="009311AB" w:rsidRPr="00692B0D" w:rsidRDefault="009311AB" w:rsidP="001E26D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20" w:hanging="20"/>
        <w:jc w:val="both"/>
        <w:rPr>
          <w:color w:val="000000" w:themeColor="text1"/>
        </w:rPr>
      </w:pPr>
      <w:r w:rsidRPr="00692B0D">
        <w:rPr>
          <w:color w:val="000000" w:themeColor="text1"/>
        </w:rPr>
        <w:t>Покупатель обя</w:t>
      </w:r>
      <w:r w:rsidR="004567A0" w:rsidRPr="00692B0D">
        <w:rPr>
          <w:color w:val="000000" w:themeColor="text1"/>
        </w:rPr>
        <w:t>зан произвести оплату в размере</w:t>
      </w:r>
      <w:r w:rsidR="009326CB" w:rsidRPr="00692B0D">
        <w:rPr>
          <w:color w:val="000000" w:themeColor="text1"/>
        </w:rPr>
        <w:t xml:space="preserve"> </w:t>
      </w:r>
      <w:r w:rsidR="00741E98" w:rsidRPr="00692B0D">
        <w:rPr>
          <w:color w:val="000000" w:themeColor="text1"/>
        </w:rPr>
        <w:t>_________________</w:t>
      </w:r>
      <w:r w:rsidR="00F91005" w:rsidRPr="00692B0D">
        <w:rPr>
          <w:color w:val="000000" w:themeColor="text1"/>
        </w:rPr>
        <w:t>,</w:t>
      </w:r>
      <w:r w:rsidR="00AA5B69" w:rsidRPr="00692B0D">
        <w:rPr>
          <w:color w:val="000000" w:themeColor="text1"/>
        </w:rPr>
        <w:t xml:space="preserve"> в том числе НДС </w:t>
      </w:r>
      <w:r w:rsidR="00A162E0" w:rsidRPr="00692B0D">
        <w:rPr>
          <w:color w:val="000000" w:themeColor="text1"/>
        </w:rPr>
        <w:t xml:space="preserve">20 % </w:t>
      </w:r>
      <w:r w:rsidR="00AA5B69" w:rsidRPr="00692B0D">
        <w:rPr>
          <w:color w:val="000000" w:themeColor="text1"/>
        </w:rPr>
        <w:t xml:space="preserve">в размере </w:t>
      </w:r>
      <w:r w:rsidR="00741E98" w:rsidRPr="00692B0D">
        <w:rPr>
          <w:color w:val="000000" w:themeColor="text1"/>
        </w:rPr>
        <w:t>___________________________</w:t>
      </w:r>
      <w:r w:rsidRPr="00692B0D">
        <w:rPr>
          <w:color w:val="000000" w:themeColor="text1"/>
        </w:rPr>
        <w:t xml:space="preserve">в течение 3 </w:t>
      </w:r>
      <w:r w:rsidR="00A162E0" w:rsidRPr="00692B0D">
        <w:rPr>
          <w:color w:val="000000" w:themeColor="text1"/>
        </w:rPr>
        <w:t>(</w:t>
      </w:r>
      <w:r w:rsidRPr="00692B0D">
        <w:rPr>
          <w:color w:val="000000" w:themeColor="text1"/>
        </w:rPr>
        <w:t>т</w:t>
      </w:r>
      <w:r w:rsidR="00A162E0" w:rsidRPr="00692B0D">
        <w:rPr>
          <w:color w:val="000000" w:themeColor="text1"/>
        </w:rPr>
        <w:t>рех)</w:t>
      </w:r>
      <w:r w:rsidRPr="00692B0D">
        <w:rPr>
          <w:color w:val="000000" w:themeColor="text1"/>
        </w:rPr>
        <w:t xml:space="preserve"> рабочих дней с даты заключения настоящего Договора на расчетный счет </w:t>
      </w:r>
      <w:bookmarkStart w:id="2" w:name="_Hlk62804924"/>
      <w:r w:rsidRPr="00692B0D">
        <w:rPr>
          <w:color w:val="000000" w:themeColor="text1"/>
        </w:rPr>
        <w:t xml:space="preserve">АО </w:t>
      </w:r>
      <w:bookmarkEnd w:id="2"/>
      <w:r w:rsidRPr="00692B0D">
        <w:rPr>
          <w:color w:val="000000" w:themeColor="text1"/>
        </w:rPr>
        <w:t xml:space="preserve">«Полюс </w:t>
      </w:r>
      <w:r w:rsidR="001B7E86" w:rsidRPr="00692B0D">
        <w:rPr>
          <w:color w:val="000000" w:themeColor="text1"/>
        </w:rPr>
        <w:t>Вернинское</w:t>
      </w:r>
      <w:r w:rsidRPr="00692B0D">
        <w:rPr>
          <w:color w:val="000000" w:themeColor="text1"/>
        </w:rPr>
        <w:t>» по следующим реквизитам:</w:t>
      </w:r>
      <w:r w:rsidR="00741E98" w:rsidRPr="00692B0D">
        <w:rPr>
          <w:color w:val="000000" w:themeColor="text1"/>
        </w:rPr>
        <w:t>_____________________________________________________________________________________________________________________________________________</w:t>
      </w:r>
      <w:r w:rsidR="00291919" w:rsidRPr="00692B0D">
        <w:rPr>
          <w:color w:val="000000" w:themeColor="text1"/>
        </w:rPr>
        <w:t>.</w:t>
      </w:r>
    </w:p>
    <w:p w14:paraId="4149D1BC" w14:textId="41CF00A0" w:rsidR="00570E46" w:rsidRPr="00692B0D" w:rsidRDefault="001E26DB" w:rsidP="001E26DB">
      <w:pPr>
        <w:jc w:val="both"/>
        <w:rPr>
          <w:color w:val="000000" w:themeColor="text1"/>
        </w:rPr>
      </w:pPr>
      <w:bookmarkStart w:id="3" w:name="page13"/>
      <w:bookmarkEnd w:id="3"/>
      <w:r w:rsidRPr="00692B0D">
        <w:rPr>
          <w:color w:val="000000" w:themeColor="text1"/>
        </w:rPr>
        <w:t xml:space="preserve">4.3. </w:t>
      </w:r>
      <w:r w:rsidR="00570E46" w:rsidRPr="00692B0D">
        <w:rPr>
          <w:color w:val="000000" w:themeColor="text1"/>
        </w:rPr>
        <w:t xml:space="preserve">Стороны обязуются в течение 10 (десяти) рабочих дней с момента подписания настоящего Договора и поступления на счет Продавца сумм, указанных в п. 4.1, 4.2 Договора, обратиться в орган государственной регистрации прав для регистрации </w:t>
      </w:r>
      <w:r w:rsidR="007C5FFA" w:rsidRPr="00692B0D">
        <w:rPr>
          <w:color w:val="000000" w:themeColor="text1"/>
        </w:rPr>
        <w:t>уступки прав и обязанностей по договору аренды</w:t>
      </w:r>
      <w:r w:rsidR="00EE493E" w:rsidRPr="00692B0D">
        <w:rPr>
          <w:color w:val="000000" w:themeColor="text1"/>
        </w:rPr>
        <w:t xml:space="preserve"> земельного участка, указанного в п.2.1 Договора.</w:t>
      </w:r>
    </w:p>
    <w:p w14:paraId="1C1F4861" w14:textId="138991A3" w:rsidR="009311AB" w:rsidRPr="00692B0D" w:rsidRDefault="001E26DB" w:rsidP="001E26DB">
      <w:pPr>
        <w:widowControl w:val="0"/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692B0D">
        <w:rPr>
          <w:color w:val="000000" w:themeColor="text1"/>
        </w:rPr>
        <w:t xml:space="preserve">4.4. </w:t>
      </w:r>
      <w:r w:rsidR="00247243" w:rsidRPr="00692B0D">
        <w:rPr>
          <w:color w:val="000000" w:themeColor="text1"/>
        </w:rPr>
        <w:t xml:space="preserve">Оплату расходов в связи с государственной регистрацией </w:t>
      </w:r>
      <w:r w:rsidR="00EE493E" w:rsidRPr="00692B0D">
        <w:rPr>
          <w:color w:val="000000" w:themeColor="text1"/>
        </w:rPr>
        <w:t>регистрации уступки прав и обязанностей по договору аренды</w:t>
      </w:r>
      <w:r w:rsidR="00247243" w:rsidRPr="00692B0D">
        <w:rPr>
          <w:color w:val="000000" w:themeColor="text1"/>
        </w:rPr>
        <w:t>, а также по оплате иных обязательных платежей, в том числе связанных с оформлением документов, несет Покупатель.</w:t>
      </w:r>
    </w:p>
    <w:p w14:paraId="7728632D" w14:textId="20055611" w:rsidR="009311AB" w:rsidRPr="00692B0D" w:rsidRDefault="009311AB" w:rsidP="001E26DB">
      <w:pPr>
        <w:pStyle w:val="a6"/>
        <w:widowControl w:val="0"/>
        <w:numPr>
          <w:ilvl w:val="1"/>
          <w:numId w:val="32"/>
        </w:numPr>
        <w:tabs>
          <w:tab w:val="left" w:pos="142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692B0D">
        <w:rPr>
          <w:rFonts w:ascii="Times New Roman" w:hAnsi="Times New Roman" w:cs="Times New Roman"/>
          <w:color w:val="000000" w:themeColor="text1"/>
          <w:szCs w:val="24"/>
          <w:lang w:val="ru-RU"/>
        </w:rPr>
        <w:t>Покупатель вправе досрочно исполнить свои обязательств</w:t>
      </w:r>
      <w:r w:rsidR="009F6999" w:rsidRPr="00692B0D">
        <w:rPr>
          <w:rFonts w:ascii="Times New Roman" w:hAnsi="Times New Roman" w:cs="Times New Roman"/>
          <w:color w:val="000000" w:themeColor="text1"/>
          <w:szCs w:val="24"/>
          <w:lang w:val="ru-RU"/>
        </w:rPr>
        <w:t>а по оплате Объекта</w:t>
      </w:r>
      <w:r w:rsidRPr="00692B0D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. </w:t>
      </w:r>
    </w:p>
    <w:p w14:paraId="19CC40D7" w14:textId="47417E2B" w:rsidR="009311AB" w:rsidRPr="00692B0D" w:rsidRDefault="009311AB" w:rsidP="00272087">
      <w:pPr>
        <w:pStyle w:val="a6"/>
        <w:widowControl w:val="0"/>
        <w:numPr>
          <w:ilvl w:val="1"/>
          <w:numId w:val="32"/>
        </w:numPr>
        <w:tabs>
          <w:tab w:val="left" w:pos="142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692B0D">
        <w:rPr>
          <w:rFonts w:ascii="Times New Roman" w:hAnsi="Times New Roman" w:cs="Times New Roman"/>
          <w:color w:val="000000" w:themeColor="text1"/>
          <w:szCs w:val="24"/>
          <w:lang w:val="ru-RU"/>
        </w:rPr>
        <w:t>Моментом надлежащего исполнения обязанности Покупателя</w:t>
      </w:r>
      <w:r w:rsidR="009F6999" w:rsidRPr="00692B0D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по оплате Объект</w:t>
      </w:r>
      <w:r w:rsidR="00443465" w:rsidRPr="00692B0D">
        <w:rPr>
          <w:rFonts w:ascii="Times New Roman" w:hAnsi="Times New Roman" w:cs="Times New Roman"/>
          <w:color w:val="000000" w:themeColor="text1"/>
          <w:szCs w:val="24"/>
          <w:lang w:val="ru-RU"/>
        </w:rPr>
        <w:t>ов</w:t>
      </w:r>
      <w:r w:rsidR="009F6999" w:rsidRPr="00692B0D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</w:t>
      </w:r>
      <w:r w:rsidRPr="00692B0D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является дата поступления денежных средств на </w:t>
      </w:r>
      <w:r w:rsidR="00E93763" w:rsidRPr="00692B0D">
        <w:rPr>
          <w:rFonts w:ascii="Times New Roman" w:hAnsi="Times New Roman" w:cs="Times New Roman"/>
          <w:color w:val="000000" w:themeColor="text1"/>
          <w:szCs w:val="24"/>
          <w:lang w:val="ru-RU"/>
        </w:rPr>
        <w:t>корреспондентский счет банка Поставщика</w:t>
      </w:r>
      <w:r w:rsidRPr="00692B0D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в сумме и в сроки, указанные в настоящем </w:t>
      </w:r>
      <w:r w:rsidR="00D25A77" w:rsidRPr="00692B0D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разделе </w:t>
      </w:r>
      <w:r w:rsidRPr="00692B0D">
        <w:rPr>
          <w:rFonts w:ascii="Times New Roman" w:hAnsi="Times New Roman" w:cs="Times New Roman"/>
          <w:color w:val="000000" w:themeColor="text1"/>
          <w:szCs w:val="24"/>
          <w:lang w:val="ru-RU"/>
        </w:rPr>
        <w:t>Договор</w:t>
      </w:r>
      <w:r w:rsidR="00D25A77" w:rsidRPr="00692B0D">
        <w:rPr>
          <w:rFonts w:ascii="Times New Roman" w:hAnsi="Times New Roman" w:cs="Times New Roman"/>
          <w:color w:val="000000" w:themeColor="text1"/>
          <w:szCs w:val="24"/>
          <w:lang w:val="ru-RU"/>
        </w:rPr>
        <w:t>а</w:t>
      </w:r>
      <w:r w:rsidRPr="00692B0D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. </w:t>
      </w:r>
    </w:p>
    <w:p w14:paraId="168C0D8B" w14:textId="58C96A83" w:rsidR="00F91005" w:rsidRPr="00692B0D" w:rsidRDefault="00F91005" w:rsidP="001E26DB">
      <w:pPr>
        <w:pStyle w:val="a6"/>
        <w:widowControl w:val="0"/>
        <w:numPr>
          <w:ilvl w:val="1"/>
          <w:numId w:val="32"/>
        </w:numPr>
        <w:tabs>
          <w:tab w:val="left" w:pos="142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692B0D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Покупатель уплачивает Организатору торгов - АО «РАД» вознаграждение сверх цены продажи, определяемой по итогам аукциона. </w:t>
      </w:r>
      <w:r w:rsidR="00003AF2" w:rsidRPr="00692B0D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Такое вознаграждение </w:t>
      </w:r>
      <w:r w:rsidRPr="00692B0D">
        <w:rPr>
          <w:rFonts w:ascii="Times New Roman" w:hAnsi="Times New Roman" w:cs="Times New Roman"/>
          <w:color w:val="000000" w:themeColor="text1"/>
          <w:szCs w:val="24"/>
          <w:lang w:val="ru-RU"/>
        </w:rPr>
        <w:t>не входит в цену договора купли-продажи, заключаемого между Продавцом и Покупателем и его размер не может превышать 3% (Три процента) от цены продажи Объекта(ов), определенной по итогам аукциона.</w:t>
      </w:r>
    </w:p>
    <w:p w14:paraId="72761EFA" w14:textId="77777777" w:rsidR="009311AB" w:rsidRPr="00692B0D" w:rsidRDefault="009311AB" w:rsidP="001E26DB">
      <w:pPr>
        <w:widowControl w:val="0"/>
        <w:autoSpaceDE w:val="0"/>
        <w:autoSpaceDN w:val="0"/>
        <w:adjustRightInd w:val="0"/>
        <w:ind w:left="20" w:hanging="20"/>
        <w:rPr>
          <w:color w:val="000000" w:themeColor="text1"/>
        </w:rPr>
      </w:pPr>
    </w:p>
    <w:p w14:paraId="388F62F1" w14:textId="08C14FAF" w:rsidR="009311AB" w:rsidRPr="00692B0D" w:rsidRDefault="009311AB" w:rsidP="001E26DB">
      <w:pPr>
        <w:widowControl w:val="0"/>
        <w:numPr>
          <w:ilvl w:val="1"/>
          <w:numId w:val="13"/>
        </w:numPr>
        <w:tabs>
          <w:tab w:val="clear" w:pos="1440"/>
          <w:tab w:val="left" w:pos="284"/>
          <w:tab w:val="num" w:pos="4007"/>
        </w:tabs>
        <w:overflowPunct w:val="0"/>
        <w:autoSpaceDE w:val="0"/>
        <w:autoSpaceDN w:val="0"/>
        <w:adjustRightInd w:val="0"/>
        <w:ind w:left="20" w:hanging="20"/>
        <w:jc w:val="center"/>
        <w:rPr>
          <w:b/>
          <w:bCs/>
          <w:color w:val="000000" w:themeColor="text1"/>
        </w:rPr>
      </w:pPr>
      <w:r w:rsidRPr="00692B0D">
        <w:rPr>
          <w:b/>
          <w:bCs/>
          <w:color w:val="000000" w:themeColor="text1"/>
        </w:rPr>
        <w:t>Обязательства сторон</w:t>
      </w:r>
    </w:p>
    <w:p w14:paraId="6FD396C8" w14:textId="77777777" w:rsidR="009311AB" w:rsidRPr="00692B0D" w:rsidRDefault="009311AB" w:rsidP="001E26DB">
      <w:pPr>
        <w:widowControl w:val="0"/>
        <w:autoSpaceDE w:val="0"/>
        <w:autoSpaceDN w:val="0"/>
        <w:adjustRightInd w:val="0"/>
        <w:ind w:left="20" w:hanging="20"/>
        <w:rPr>
          <w:b/>
          <w:bCs/>
          <w:color w:val="000000" w:themeColor="text1"/>
        </w:rPr>
      </w:pPr>
    </w:p>
    <w:p w14:paraId="6CA66FAB" w14:textId="76525986" w:rsidR="00745AA1" w:rsidRPr="00692B0D" w:rsidRDefault="003333C0" w:rsidP="001E26DB">
      <w:pPr>
        <w:widowControl w:val="0"/>
        <w:numPr>
          <w:ilvl w:val="0"/>
          <w:numId w:val="1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20" w:hanging="20"/>
        <w:jc w:val="both"/>
        <w:rPr>
          <w:color w:val="000000" w:themeColor="text1"/>
        </w:rPr>
      </w:pPr>
      <w:r w:rsidRPr="00692B0D">
        <w:rPr>
          <w:color w:val="000000" w:themeColor="text1"/>
        </w:rPr>
        <w:t xml:space="preserve">Продавец обязуется в течение </w:t>
      </w:r>
      <w:r w:rsidR="00E6060E" w:rsidRPr="00692B0D">
        <w:rPr>
          <w:color w:val="000000" w:themeColor="text1"/>
        </w:rPr>
        <w:t xml:space="preserve">5 </w:t>
      </w:r>
      <w:r w:rsidRPr="00692B0D">
        <w:rPr>
          <w:color w:val="000000" w:themeColor="text1"/>
        </w:rPr>
        <w:t xml:space="preserve"> рабочих дней с даты </w:t>
      </w:r>
      <w:r w:rsidR="009B29C5" w:rsidRPr="00692B0D">
        <w:rPr>
          <w:color w:val="000000" w:themeColor="text1"/>
        </w:rPr>
        <w:t xml:space="preserve">выполнения </w:t>
      </w:r>
      <w:r w:rsidR="009B29C5" w:rsidRPr="00692B0D">
        <w:rPr>
          <w:color w:val="000000" w:themeColor="text1"/>
        </w:rPr>
        <w:br/>
      </w:r>
      <w:r w:rsidR="00D25A77" w:rsidRPr="00692B0D">
        <w:rPr>
          <w:color w:val="000000" w:themeColor="text1"/>
        </w:rPr>
        <w:t>условий раздела 4</w:t>
      </w:r>
      <w:r w:rsidR="009B29C5" w:rsidRPr="00692B0D">
        <w:rPr>
          <w:color w:val="000000" w:themeColor="text1"/>
        </w:rPr>
        <w:t xml:space="preserve"> Договора по оплате цены Объектов</w:t>
      </w:r>
      <w:r w:rsidRPr="00692B0D">
        <w:rPr>
          <w:color w:val="000000" w:themeColor="text1"/>
        </w:rPr>
        <w:t xml:space="preserve"> передать его по акту приёма-</w:t>
      </w:r>
      <w:r w:rsidRPr="00692B0D">
        <w:rPr>
          <w:color w:val="000000" w:themeColor="text1"/>
        </w:rPr>
        <w:lastRenderedPageBreak/>
        <w:t>передачи</w:t>
      </w:r>
      <w:r w:rsidR="00D25A77" w:rsidRPr="00692B0D">
        <w:rPr>
          <w:color w:val="000000" w:themeColor="text1"/>
        </w:rPr>
        <w:t xml:space="preserve"> Покупателю</w:t>
      </w:r>
      <w:r w:rsidRPr="00692B0D">
        <w:rPr>
          <w:color w:val="000000" w:themeColor="text1"/>
        </w:rPr>
        <w:t xml:space="preserve">. Обязательство Продавца передать </w:t>
      </w:r>
      <w:r w:rsidR="00B3213A" w:rsidRPr="00692B0D">
        <w:rPr>
          <w:color w:val="000000" w:themeColor="text1"/>
        </w:rPr>
        <w:t xml:space="preserve">Объекты </w:t>
      </w:r>
      <w:r w:rsidRPr="00692B0D">
        <w:rPr>
          <w:color w:val="000000" w:themeColor="text1"/>
        </w:rPr>
        <w:t>Покупателю считается исполненным после передачи имущества Покупателю и подписания сторонами акта приема-передачи.</w:t>
      </w:r>
    </w:p>
    <w:p w14:paraId="03D6A3B1" w14:textId="1D0CAA14" w:rsidR="009311AB" w:rsidRPr="00692B0D" w:rsidRDefault="00EE493E" w:rsidP="00EE493E">
      <w:pPr>
        <w:pStyle w:val="a6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567" w:right="160" w:hanging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692B0D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 </w:t>
      </w:r>
      <w:r w:rsidR="009311AB" w:rsidRPr="00692B0D">
        <w:rPr>
          <w:rFonts w:ascii="Times New Roman" w:hAnsi="Times New Roman" w:cs="Times New Roman"/>
          <w:color w:val="000000" w:themeColor="text1"/>
          <w:szCs w:val="24"/>
        </w:rPr>
        <w:t xml:space="preserve">Покупатель </w:t>
      </w:r>
      <w:proofErr w:type="spellStart"/>
      <w:r w:rsidR="009311AB" w:rsidRPr="00692B0D">
        <w:rPr>
          <w:rFonts w:ascii="Times New Roman" w:hAnsi="Times New Roman" w:cs="Times New Roman"/>
          <w:color w:val="000000" w:themeColor="text1"/>
          <w:szCs w:val="24"/>
        </w:rPr>
        <w:t>обязуется</w:t>
      </w:r>
      <w:proofErr w:type="spellEnd"/>
      <w:r w:rsidR="009311AB" w:rsidRPr="00692B0D">
        <w:rPr>
          <w:rFonts w:ascii="Times New Roman" w:hAnsi="Times New Roman" w:cs="Times New Roman"/>
          <w:color w:val="000000" w:themeColor="text1"/>
          <w:szCs w:val="24"/>
        </w:rPr>
        <w:t xml:space="preserve">: </w:t>
      </w:r>
    </w:p>
    <w:p w14:paraId="61A934DE" w14:textId="1DBFEF78" w:rsidR="009311AB" w:rsidRPr="00692B0D" w:rsidRDefault="009311AB" w:rsidP="001E26DB">
      <w:pPr>
        <w:pStyle w:val="a6"/>
        <w:widowControl w:val="0"/>
        <w:numPr>
          <w:ilvl w:val="2"/>
          <w:numId w:val="27"/>
        </w:numPr>
        <w:overflowPunct w:val="0"/>
        <w:autoSpaceDE w:val="0"/>
        <w:autoSpaceDN w:val="0"/>
        <w:adjustRightInd w:val="0"/>
        <w:ind w:left="7" w:right="-1" w:hanging="7"/>
        <w:jc w:val="both"/>
        <w:rPr>
          <w:rFonts w:ascii="Times New Roman" w:hAnsi="Times New Roman" w:cs="Times New Roman"/>
          <w:szCs w:val="24"/>
          <w:lang w:val="ru-RU"/>
        </w:rPr>
      </w:pPr>
      <w:r w:rsidRPr="00692B0D">
        <w:rPr>
          <w:rFonts w:ascii="Times New Roman" w:hAnsi="Times New Roman" w:cs="Times New Roman"/>
          <w:color w:val="000000" w:themeColor="text1"/>
          <w:szCs w:val="24"/>
          <w:lang w:val="ru-RU"/>
        </w:rPr>
        <w:t>Произвести оплату стоимости Объект</w:t>
      </w:r>
      <w:r w:rsidR="00B3213A" w:rsidRPr="00692B0D">
        <w:rPr>
          <w:rFonts w:ascii="Times New Roman" w:hAnsi="Times New Roman" w:cs="Times New Roman"/>
          <w:color w:val="000000" w:themeColor="text1"/>
          <w:szCs w:val="24"/>
          <w:lang w:val="ru-RU"/>
        </w:rPr>
        <w:t>ов</w:t>
      </w:r>
      <w:r w:rsidRPr="00692B0D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в точном соответствии с условиями настоящего </w:t>
      </w:r>
      <w:r w:rsidRPr="00692B0D">
        <w:rPr>
          <w:rFonts w:ascii="Times New Roman" w:hAnsi="Times New Roman" w:cs="Times New Roman"/>
          <w:szCs w:val="24"/>
          <w:lang w:val="ru-RU"/>
        </w:rPr>
        <w:t xml:space="preserve">Договора. </w:t>
      </w:r>
    </w:p>
    <w:p w14:paraId="3CD3B611" w14:textId="3493DDA1" w:rsidR="009311AB" w:rsidRPr="00692B0D" w:rsidRDefault="009311AB" w:rsidP="001E26DB">
      <w:pPr>
        <w:pStyle w:val="a6"/>
        <w:widowControl w:val="0"/>
        <w:numPr>
          <w:ilvl w:val="2"/>
          <w:numId w:val="27"/>
        </w:numPr>
        <w:overflowPunct w:val="0"/>
        <w:autoSpaceDE w:val="0"/>
        <w:autoSpaceDN w:val="0"/>
        <w:adjustRightInd w:val="0"/>
        <w:ind w:left="7" w:right="-1" w:hanging="7"/>
        <w:jc w:val="both"/>
        <w:rPr>
          <w:rFonts w:ascii="Times New Roman" w:hAnsi="Times New Roman" w:cs="Times New Roman"/>
          <w:szCs w:val="24"/>
          <w:lang w:val="ru-RU"/>
        </w:rPr>
      </w:pPr>
      <w:r w:rsidRPr="00692B0D">
        <w:rPr>
          <w:rFonts w:ascii="Times New Roman" w:hAnsi="Times New Roman" w:cs="Times New Roman"/>
          <w:szCs w:val="24"/>
          <w:lang w:val="ru-RU"/>
        </w:rPr>
        <w:t xml:space="preserve">Нести все расходы, </w:t>
      </w:r>
      <w:r w:rsidR="00C073ED" w:rsidRPr="00692B0D">
        <w:rPr>
          <w:rFonts w:ascii="Times New Roman" w:hAnsi="Times New Roman" w:cs="Times New Roman"/>
          <w:szCs w:val="24"/>
          <w:lang w:val="ru-RU"/>
        </w:rPr>
        <w:t>указанные в п. 4.</w:t>
      </w:r>
      <w:r w:rsidR="001E26DB" w:rsidRPr="00692B0D">
        <w:rPr>
          <w:rFonts w:ascii="Times New Roman" w:hAnsi="Times New Roman" w:cs="Times New Roman"/>
          <w:szCs w:val="24"/>
          <w:lang w:val="ru-RU"/>
        </w:rPr>
        <w:t>4</w:t>
      </w:r>
      <w:r w:rsidR="00EA745F" w:rsidRPr="00692B0D">
        <w:rPr>
          <w:rFonts w:ascii="Times New Roman" w:hAnsi="Times New Roman" w:cs="Times New Roman"/>
          <w:szCs w:val="24"/>
          <w:lang w:val="ru-RU"/>
        </w:rPr>
        <w:t>, 4.</w:t>
      </w:r>
      <w:r w:rsidR="001E26DB" w:rsidRPr="00692B0D">
        <w:rPr>
          <w:rFonts w:ascii="Times New Roman" w:hAnsi="Times New Roman" w:cs="Times New Roman"/>
          <w:szCs w:val="24"/>
          <w:lang w:val="ru-RU"/>
        </w:rPr>
        <w:t>7</w:t>
      </w:r>
      <w:r w:rsidR="00570E46" w:rsidRPr="00692B0D">
        <w:rPr>
          <w:rFonts w:ascii="Times New Roman" w:hAnsi="Times New Roman" w:cs="Times New Roman"/>
          <w:szCs w:val="24"/>
          <w:lang w:val="ru-RU"/>
        </w:rPr>
        <w:t xml:space="preserve"> Договора</w:t>
      </w:r>
      <w:r w:rsidRPr="00692B0D">
        <w:rPr>
          <w:rFonts w:ascii="Times New Roman" w:hAnsi="Times New Roman" w:cs="Times New Roman"/>
          <w:szCs w:val="24"/>
          <w:lang w:val="ru-RU"/>
        </w:rPr>
        <w:t xml:space="preserve">. </w:t>
      </w:r>
    </w:p>
    <w:p w14:paraId="13F6ACE5" w14:textId="7183531A" w:rsidR="009311AB" w:rsidRPr="00692B0D" w:rsidRDefault="009311AB" w:rsidP="001E26DB">
      <w:pPr>
        <w:pStyle w:val="a6"/>
        <w:widowControl w:val="0"/>
        <w:numPr>
          <w:ilvl w:val="2"/>
          <w:numId w:val="27"/>
        </w:numPr>
        <w:overflowPunct w:val="0"/>
        <w:autoSpaceDE w:val="0"/>
        <w:autoSpaceDN w:val="0"/>
        <w:adjustRightInd w:val="0"/>
        <w:ind w:left="7" w:right="-1" w:hanging="7"/>
        <w:jc w:val="both"/>
        <w:rPr>
          <w:rFonts w:ascii="Times New Roman" w:hAnsi="Times New Roman" w:cs="Times New Roman"/>
          <w:szCs w:val="24"/>
          <w:lang w:val="ru-RU"/>
        </w:rPr>
      </w:pPr>
      <w:r w:rsidRPr="00692B0D">
        <w:rPr>
          <w:rFonts w:ascii="Times New Roman" w:hAnsi="Times New Roman" w:cs="Times New Roman"/>
          <w:szCs w:val="24"/>
          <w:lang w:val="ru-RU"/>
        </w:rPr>
        <w:t>Принять по акту приёма-передачи Объект</w:t>
      </w:r>
      <w:r w:rsidR="00B3213A" w:rsidRPr="00692B0D">
        <w:rPr>
          <w:rFonts w:ascii="Times New Roman" w:hAnsi="Times New Roman" w:cs="Times New Roman"/>
          <w:szCs w:val="24"/>
          <w:lang w:val="ru-RU"/>
        </w:rPr>
        <w:t>ы</w:t>
      </w:r>
      <w:r w:rsidRPr="00692B0D">
        <w:rPr>
          <w:rFonts w:ascii="Times New Roman" w:hAnsi="Times New Roman" w:cs="Times New Roman"/>
          <w:szCs w:val="24"/>
          <w:lang w:val="ru-RU"/>
        </w:rPr>
        <w:t>, являющи</w:t>
      </w:r>
      <w:r w:rsidR="00B3213A" w:rsidRPr="00692B0D">
        <w:rPr>
          <w:rFonts w:ascii="Times New Roman" w:hAnsi="Times New Roman" w:cs="Times New Roman"/>
          <w:szCs w:val="24"/>
          <w:lang w:val="ru-RU"/>
        </w:rPr>
        <w:t>е</w:t>
      </w:r>
      <w:r w:rsidRPr="00692B0D">
        <w:rPr>
          <w:rFonts w:ascii="Times New Roman" w:hAnsi="Times New Roman" w:cs="Times New Roman"/>
          <w:szCs w:val="24"/>
          <w:lang w:val="ru-RU"/>
        </w:rPr>
        <w:t xml:space="preserve">ся предметом настоящего Договора. </w:t>
      </w:r>
    </w:p>
    <w:p w14:paraId="30B05111" w14:textId="4AFA365A" w:rsidR="009311AB" w:rsidRPr="00692B0D" w:rsidRDefault="009311AB" w:rsidP="001E26DB">
      <w:pPr>
        <w:pStyle w:val="a6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7" w:right="-1" w:hanging="7"/>
        <w:jc w:val="both"/>
        <w:rPr>
          <w:rFonts w:ascii="Times New Roman" w:hAnsi="Times New Roman" w:cs="Times New Roman"/>
          <w:szCs w:val="24"/>
          <w:lang w:val="ru-RU"/>
        </w:rPr>
      </w:pPr>
      <w:r w:rsidRPr="00692B0D">
        <w:rPr>
          <w:rFonts w:ascii="Times New Roman" w:hAnsi="Times New Roman" w:cs="Times New Roman"/>
          <w:szCs w:val="24"/>
          <w:lang w:val="ru-RU"/>
        </w:rPr>
        <w:t xml:space="preserve">Стороны обязуются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3DB318B1" w14:textId="1B7D836D" w:rsidR="005116F7" w:rsidRPr="00692B0D" w:rsidRDefault="00D57519" w:rsidP="005116F7">
      <w:pPr>
        <w:pStyle w:val="a6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7" w:right="-1" w:hanging="7"/>
        <w:jc w:val="both"/>
        <w:rPr>
          <w:rFonts w:ascii="Times New Roman" w:hAnsi="Times New Roman" w:cs="Times New Roman"/>
          <w:szCs w:val="24"/>
          <w:lang w:val="ru-RU"/>
        </w:rPr>
      </w:pPr>
      <w:r w:rsidRPr="00692B0D">
        <w:rPr>
          <w:rFonts w:ascii="Times New Roman" w:hAnsi="Times New Roman" w:cs="Times New Roman"/>
          <w:szCs w:val="24"/>
          <w:lang w:val="ru-RU"/>
        </w:rPr>
        <w:t xml:space="preserve">В случае нарушения Покупателем срока, предусмотренного пунктом </w:t>
      </w:r>
      <w:r w:rsidR="009B29C5" w:rsidRPr="00692B0D">
        <w:rPr>
          <w:rFonts w:ascii="Times New Roman" w:hAnsi="Times New Roman" w:cs="Times New Roman"/>
          <w:szCs w:val="24"/>
          <w:lang w:val="ru-RU"/>
        </w:rPr>
        <w:t>4</w:t>
      </w:r>
      <w:r w:rsidRPr="00692B0D">
        <w:rPr>
          <w:rFonts w:ascii="Times New Roman" w:hAnsi="Times New Roman" w:cs="Times New Roman"/>
          <w:szCs w:val="24"/>
          <w:lang w:val="ru-RU"/>
        </w:rPr>
        <w:t>.</w:t>
      </w:r>
      <w:r w:rsidR="001E26DB" w:rsidRPr="00692B0D">
        <w:rPr>
          <w:rFonts w:ascii="Times New Roman" w:hAnsi="Times New Roman" w:cs="Times New Roman"/>
          <w:szCs w:val="24"/>
          <w:lang w:val="ru-RU"/>
        </w:rPr>
        <w:t>3</w:t>
      </w:r>
      <w:r w:rsidRPr="00692B0D">
        <w:rPr>
          <w:rFonts w:ascii="Times New Roman" w:hAnsi="Times New Roman" w:cs="Times New Roman"/>
          <w:szCs w:val="24"/>
          <w:lang w:val="ru-RU"/>
        </w:rPr>
        <w:t xml:space="preserve">. настоящего Договора на обращение в орган государственной регистрации прав для </w:t>
      </w:r>
      <w:r w:rsidR="00EE493E" w:rsidRPr="00692B0D">
        <w:rPr>
          <w:rFonts w:ascii="Times New Roman" w:hAnsi="Times New Roman" w:cs="Times New Roman"/>
          <w:color w:val="000000" w:themeColor="text1"/>
          <w:szCs w:val="24"/>
          <w:lang w:val="ru-RU"/>
        </w:rPr>
        <w:t>регистрации уступки прав и обязанностей по договору аренды земельного участка</w:t>
      </w:r>
      <w:r w:rsidRPr="00692B0D">
        <w:rPr>
          <w:rFonts w:ascii="Times New Roman" w:hAnsi="Times New Roman" w:cs="Times New Roman"/>
          <w:szCs w:val="24"/>
          <w:lang w:val="ru-RU"/>
        </w:rPr>
        <w:t>, Покупатель обязуется по первому требованию Продавца</w:t>
      </w:r>
      <w:r w:rsidR="00A160DF" w:rsidRPr="00692B0D">
        <w:rPr>
          <w:rFonts w:ascii="Times New Roman" w:hAnsi="Times New Roman" w:cs="Times New Roman"/>
          <w:szCs w:val="24"/>
          <w:lang w:val="ru-RU"/>
        </w:rPr>
        <w:t xml:space="preserve"> </w:t>
      </w:r>
      <w:r w:rsidR="000468DD" w:rsidRPr="00692B0D">
        <w:rPr>
          <w:rFonts w:ascii="Times New Roman" w:hAnsi="Times New Roman" w:cs="Times New Roman"/>
          <w:szCs w:val="24"/>
          <w:lang w:val="ru-RU"/>
        </w:rPr>
        <w:t xml:space="preserve">выплатить неустойку </w:t>
      </w:r>
      <w:r w:rsidR="005116F7" w:rsidRPr="00692B0D">
        <w:rPr>
          <w:rFonts w:ascii="Times New Roman" w:hAnsi="Times New Roman" w:cs="Times New Roman"/>
          <w:szCs w:val="24"/>
          <w:lang w:val="ru-RU"/>
        </w:rPr>
        <w:t xml:space="preserve">из расчета 0,1% от суммы договора за каждый день нарушения срока, предусмотренного п. 4.3. договора, </w:t>
      </w:r>
      <w:r w:rsidRPr="00692B0D">
        <w:rPr>
          <w:rFonts w:ascii="Times New Roman" w:hAnsi="Times New Roman" w:cs="Times New Roman"/>
          <w:szCs w:val="24"/>
          <w:lang w:val="ru-RU"/>
        </w:rPr>
        <w:t>в срок не позднее 10 рабочих дней с момента получения соответствующего требования.</w:t>
      </w:r>
    </w:p>
    <w:p w14:paraId="719FC4AC" w14:textId="094CD7C5" w:rsidR="005116F7" w:rsidRPr="00692B0D" w:rsidRDefault="005116F7" w:rsidP="00A160DF">
      <w:pPr>
        <w:widowControl w:val="0"/>
        <w:overflowPunct w:val="0"/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692B0D">
        <w:rPr>
          <w:rFonts w:eastAsiaTheme="minorHAnsi"/>
          <w:lang w:eastAsia="en-US"/>
        </w:rPr>
        <w:t xml:space="preserve">В случае нарушения Продавцом срока, предусмотренного пунктом 4.3. настоящего Договора на обращение в орган государственной регистрации прав для </w:t>
      </w:r>
      <w:r w:rsidR="00EE493E" w:rsidRPr="00692B0D">
        <w:rPr>
          <w:color w:val="000000" w:themeColor="text1"/>
        </w:rPr>
        <w:t>регистрации уступки прав и обязанностей по договору аренды земельного участка</w:t>
      </w:r>
      <w:r w:rsidRPr="00692B0D">
        <w:rPr>
          <w:rFonts w:eastAsiaTheme="minorHAnsi"/>
          <w:lang w:eastAsia="en-US"/>
        </w:rPr>
        <w:t>, Продавец обязуется по первому требованию Покупателя выплатить неустойку из расчёта 0,1% от суммы договора за каждый день нарушения срока, предусмотренного п. 4.3. договора, в срок не позднее 10 рабочих дней с момента получения соответствующего требования.</w:t>
      </w:r>
    </w:p>
    <w:p w14:paraId="0E876C4F" w14:textId="42941A8E" w:rsidR="009326CB" w:rsidRPr="00692B0D" w:rsidRDefault="009326CB" w:rsidP="001E26DB">
      <w:pPr>
        <w:pStyle w:val="a6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7" w:right="-1" w:hanging="7"/>
        <w:jc w:val="both"/>
        <w:rPr>
          <w:rFonts w:ascii="Times New Roman" w:hAnsi="Times New Roman" w:cs="Times New Roman"/>
          <w:szCs w:val="24"/>
          <w:lang w:val="ru-RU"/>
        </w:rPr>
      </w:pPr>
      <w:r w:rsidRPr="00692B0D">
        <w:rPr>
          <w:rFonts w:ascii="Times New Roman" w:hAnsi="Times New Roman" w:cs="Times New Roman"/>
          <w:szCs w:val="24"/>
          <w:lang w:val="ru-RU"/>
        </w:rPr>
        <w:t xml:space="preserve">В случае приостановления регистрации </w:t>
      </w:r>
      <w:r w:rsidR="00EE493E" w:rsidRPr="00692B0D">
        <w:rPr>
          <w:rFonts w:ascii="Times New Roman" w:hAnsi="Times New Roman" w:cs="Times New Roman"/>
          <w:color w:val="000000" w:themeColor="text1"/>
          <w:szCs w:val="24"/>
          <w:lang w:val="ru-RU"/>
        </w:rPr>
        <w:t>уступки прав и обязанностей по договору аренды земельного участка</w:t>
      </w:r>
      <w:r w:rsidRPr="00692B0D">
        <w:rPr>
          <w:rFonts w:ascii="Times New Roman" w:hAnsi="Times New Roman" w:cs="Times New Roman"/>
          <w:szCs w:val="24"/>
          <w:lang w:val="ru-RU"/>
        </w:rPr>
        <w:t xml:space="preserve"> либо отказа в регистрации</w:t>
      </w:r>
      <w:r w:rsidR="00B3213A" w:rsidRPr="00692B0D">
        <w:rPr>
          <w:rFonts w:ascii="Times New Roman" w:hAnsi="Times New Roman" w:cs="Times New Roman"/>
          <w:szCs w:val="24"/>
          <w:lang w:val="ru-RU"/>
        </w:rPr>
        <w:t xml:space="preserve">, </w:t>
      </w:r>
      <w:r w:rsidRPr="00692B0D">
        <w:rPr>
          <w:rFonts w:ascii="Times New Roman" w:hAnsi="Times New Roman" w:cs="Times New Roman"/>
          <w:szCs w:val="24"/>
          <w:lang w:val="ru-RU"/>
        </w:rPr>
        <w:t>Стороны обязуются в течение срока,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причины, препятствующие осуществлению регистрации прав и при необходимости, подать соответствующие документы в орган государственной регистрации прав.</w:t>
      </w:r>
    </w:p>
    <w:p w14:paraId="7C52CC2A" w14:textId="50EC672C" w:rsidR="009326CB" w:rsidRPr="00692B0D" w:rsidRDefault="009326CB" w:rsidP="001E26DB">
      <w:pPr>
        <w:pStyle w:val="a6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7" w:right="-1" w:hanging="7"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692B0D">
        <w:rPr>
          <w:rFonts w:ascii="Times New Roman" w:hAnsi="Times New Roman" w:cs="Times New Roman"/>
          <w:szCs w:val="24"/>
          <w:lang w:val="ru-RU"/>
        </w:rPr>
        <w:t xml:space="preserve">В случае возврата заявления о государственной регистрации </w:t>
      </w:r>
      <w:r w:rsidR="00EE493E" w:rsidRPr="00692B0D">
        <w:rPr>
          <w:rFonts w:ascii="Times New Roman" w:hAnsi="Times New Roman" w:cs="Times New Roman"/>
          <w:color w:val="000000" w:themeColor="text1"/>
          <w:szCs w:val="24"/>
          <w:lang w:val="ru-RU"/>
        </w:rPr>
        <w:t>уступки прав и обязанностей по договору аренды земельного участка и документов</w:t>
      </w:r>
      <w:r w:rsidRPr="00692B0D">
        <w:rPr>
          <w:rFonts w:ascii="Times New Roman" w:hAnsi="Times New Roman" w:cs="Times New Roman"/>
          <w:color w:val="000000" w:themeColor="text1"/>
          <w:szCs w:val="24"/>
          <w:lang w:val="ru-RU"/>
        </w:rPr>
        <w:t>, прилагаемых к нему, оставления его без рассмотрения Стороны обязуются не позднее 30 (тридцати) календарных дней устранить причины возврата и подать все необходимые документы в орган государственной регистрации прав.</w:t>
      </w:r>
    </w:p>
    <w:p w14:paraId="686C4292" w14:textId="77777777" w:rsidR="0011613E" w:rsidRPr="00692B0D" w:rsidRDefault="0011613E" w:rsidP="001E26DB">
      <w:pPr>
        <w:pStyle w:val="a6"/>
        <w:widowControl w:val="0"/>
        <w:overflowPunct w:val="0"/>
        <w:autoSpaceDE w:val="0"/>
        <w:autoSpaceDN w:val="0"/>
        <w:adjustRightInd w:val="0"/>
        <w:ind w:left="7" w:right="-1" w:hanging="7"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</w:p>
    <w:p w14:paraId="41B5769C" w14:textId="18D2F529" w:rsidR="009311AB" w:rsidRPr="00692B0D" w:rsidRDefault="00B3213A" w:rsidP="001E26DB">
      <w:pPr>
        <w:widowControl w:val="0"/>
        <w:numPr>
          <w:ilvl w:val="2"/>
          <w:numId w:val="17"/>
        </w:numPr>
        <w:tabs>
          <w:tab w:val="clear" w:pos="2160"/>
          <w:tab w:val="left" w:pos="284"/>
        </w:tabs>
        <w:overflowPunct w:val="0"/>
        <w:autoSpaceDE w:val="0"/>
        <w:autoSpaceDN w:val="0"/>
        <w:adjustRightInd w:val="0"/>
        <w:ind w:left="7" w:right="-1" w:hanging="7"/>
        <w:jc w:val="center"/>
        <w:rPr>
          <w:b/>
          <w:bCs/>
          <w:color w:val="000000" w:themeColor="text1"/>
        </w:rPr>
      </w:pPr>
      <w:r w:rsidRPr="00692B0D">
        <w:rPr>
          <w:b/>
          <w:bCs/>
          <w:color w:val="000000" w:themeColor="text1"/>
        </w:rPr>
        <w:t>Условия передачи Объектов</w:t>
      </w:r>
    </w:p>
    <w:p w14:paraId="69941271" w14:textId="77777777" w:rsidR="009311AB" w:rsidRPr="00692B0D" w:rsidRDefault="009311AB" w:rsidP="001E26DB">
      <w:pPr>
        <w:widowControl w:val="0"/>
        <w:autoSpaceDE w:val="0"/>
        <w:autoSpaceDN w:val="0"/>
        <w:adjustRightInd w:val="0"/>
        <w:ind w:left="7" w:right="-1" w:hanging="7"/>
        <w:rPr>
          <w:b/>
          <w:bCs/>
          <w:color w:val="000000" w:themeColor="text1"/>
        </w:rPr>
      </w:pPr>
    </w:p>
    <w:p w14:paraId="709455BC" w14:textId="013228AE" w:rsidR="009311AB" w:rsidRPr="00692B0D" w:rsidRDefault="009311AB" w:rsidP="001E26DB">
      <w:pPr>
        <w:widowControl w:val="0"/>
        <w:numPr>
          <w:ilvl w:val="0"/>
          <w:numId w:val="18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ind w:left="7" w:right="-1" w:hanging="7"/>
        <w:jc w:val="both"/>
        <w:rPr>
          <w:color w:val="000000" w:themeColor="text1"/>
        </w:rPr>
      </w:pPr>
      <w:r w:rsidRPr="00692B0D">
        <w:rPr>
          <w:color w:val="000000" w:themeColor="text1"/>
        </w:rPr>
        <w:t>Передача Объект</w:t>
      </w:r>
      <w:r w:rsidR="00B3213A" w:rsidRPr="00692B0D">
        <w:rPr>
          <w:color w:val="000000" w:themeColor="text1"/>
        </w:rPr>
        <w:t>ов</w:t>
      </w:r>
      <w:r w:rsidRPr="00692B0D">
        <w:rPr>
          <w:color w:val="000000" w:themeColor="text1"/>
        </w:rPr>
        <w:t xml:space="preserve">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660BADBC" w14:textId="5DACC172" w:rsidR="009311AB" w:rsidRPr="00692B0D" w:rsidRDefault="009311AB" w:rsidP="001E26DB">
      <w:pPr>
        <w:widowControl w:val="0"/>
        <w:numPr>
          <w:ilvl w:val="0"/>
          <w:numId w:val="18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ind w:left="7" w:right="-1" w:hanging="7"/>
        <w:jc w:val="both"/>
        <w:rPr>
          <w:color w:val="000000" w:themeColor="text1"/>
        </w:rPr>
      </w:pPr>
      <w:r w:rsidRPr="00692B0D">
        <w:rPr>
          <w:color w:val="000000" w:themeColor="text1"/>
        </w:rPr>
        <w:t>Передача оформляется актом приёма-передачи Объект</w:t>
      </w:r>
      <w:r w:rsidR="00B3213A" w:rsidRPr="00692B0D">
        <w:rPr>
          <w:color w:val="000000" w:themeColor="text1"/>
        </w:rPr>
        <w:t>ов</w:t>
      </w:r>
      <w:r w:rsidRPr="00692B0D">
        <w:rPr>
          <w:color w:val="000000" w:themeColor="text1"/>
        </w:rPr>
        <w:t>, который подписывается сторонами</w:t>
      </w:r>
      <w:r w:rsidR="00A60FDD" w:rsidRPr="00692B0D">
        <w:rPr>
          <w:color w:val="000000" w:themeColor="text1"/>
        </w:rPr>
        <w:t>.</w:t>
      </w:r>
    </w:p>
    <w:p w14:paraId="47862128" w14:textId="2B5B0491" w:rsidR="0087480D" w:rsidRPr="00692B0D" w:rsidRDefault="0087480D" w:rsidP="001E26DB">
      <w:pPr>
        <w:widowControl w:val="0"/>
        <w:numPr>
          <w:ilvl w:val="0"/>
          <w:numId w:val="18"/>
        </w:numPr>
        <w:tabs>
          <w:tab w:val="clear" w:pos="720"/>
          <w:tab w:val="left" w:pos="567"/>
        </w:tabs>
        <w:overflowPunct w:val="0"/>
        <w:autoSpaceDE w:val="0"/>
        <w:autoSpaceDN w:val="0"/>
        <w:adjustRightInd w:val="0"/>
        <w:ind w:left="7" w:right="-1" w:hanging="7"/>
        <w:jc w:val="both"/>
      </w:pPr>
      <w:r w:rsidRPr="00692B0D">
        <w:rPr>
          <w:color w:val="000000" w:themeColor="text1"/>
        </w:rPr>
        <w:t xml:space="preserve">Продавец оформляет Акт о приеме-передаче здания (сооружения) ОС-1а / Акт о приеме-передаче объектов </w:t>
      </w:r>
      <w:r w:rsidRPr="00692B0D">
        <w:t>основных средств (кроме зданий, сооружений) ОС-1, Счет-фактуру.</w:t>
      </w:r>
    </w:p>
    <w:p w14:paraId="7DB21086" w14:textId="72E6A876" w:rsidR="009311AB" w:rsidRPr="00692B0D" w:rsidRDefault="009311AB" w:rsidP="001E26DB">
      <w:pPr>
        <w:widowControl w:val="0"/>
        <w:numPr>
          <w:ilvl w:val="0"/>
          <w:numId w:val="18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ind w:left="7" w:right="-1" w:hanging="7"/>
        <w:jc w:val="both"/>
      </w:pPr>
      <w:r w:rsidRPr="00692B0D">
        <w:t>Риск случайной гибели и/ил</w:t>
      </w:r>
      <w:r w:rsidR="00B3213A" w:rsidRPr="00692B0D">
        <w:t>и с</w:t>
      </w:r>
      <w:r w:rsidR="00EE4650" w:rsidRPr="00692B0D">
        <w:t xml:space="preserve">лучайного повреждения Объектов, </w:t>
      </w:r>
      <w:r w:rsidR="00003AF2" w:rsidRPr="00692B0D">
        <w:t>переходит</w:t>
      </w:r>
      <w:r w:rsidRPr="00692B0D">
        <w:t xml:space="preserve"> на Покупателя со дня подписания последним акта приема-передачи Объект</w:t>
      </w:r>
      <w:r w:rsidR="00EE4650" w:rsidRPr="00692B0D">
        <w:t>ов</w:t>
      </w:r>
      <w:r w:rsidRPr="00692B0D">
        <w:t xml:space="preserve">. </w:t>
      </w:r>
    </w:p>
    <w:p w14:paraId="3330E662" w14:textId="3EA3D55B" w:rsidR="009311AB" w:rsidRPr="00692B0D" w:rsidRDefault="009311AB" w:rsidP="001E26DB">
      <w:pPr>
        <w:widowControl w:val="0"/>
        <w:autoSpaceDE w:val="0"/>
        <w:autoSpaceDN w:val="0"/>
        <w:adjustRightInd w:val="0"/>
        <w:ind w:left="7" w:right="-1" w:hanging="7"/>
      </w:pPr>
    </w:p>
    <w:p w14:paraId="2E3CE996" w14:textId="77777777" w:rsidR="0039280D" w:rsidRPr="00692B0D" w:rsidRDefault="0039280D" w:rsidP="001E26DB">
      <w:pPr>
        <w:widowControl w:val="0"/>
        <w:autoSpaceDE w:val="0"/>
        <w:autoSpaceDN w:val="0"/>
        <w:adjustRightInd w:val="0"/>
        <w:ind w:left="7" w:right="-1" w:hanging="7"/>
      </w:pPr>
    </w:p>
    <w:p w14:paraId="76030142" w14:textId="69D5E2D6" w:rsidR="009311AB" w:rsidRPr="00692B0D" w:rsidRDefault="009311AB" w:rsidP="0016458C">
      <w:pPr>
        <w:widowControl w:val="0"/>
        <w:numPr>
          <w:ilvl w:val="3"/>
          <w:numId w:val="18"/>
        </w:numPr>
        <w:tabs>
          <w:tab w:val="clear" w:pos="2880"/>
          <w:tab w:val="num" w:pos="0"/>
          <w:tab w:val="left" w:pos="284"/>
        </w:tabs>
        <w:overflowPunct w:val="0"/>
        <w:autoSpaceDE w:val="0"/>
        <w:autoSpaceDN w:val="0"/>
        <w:adjustRightInd w:val="0"/>
        <w:ind w:left="7" w:right="-1" w:hanging="7"/>
        <w:jc w:val="center"/>
        <w:rPr>
          <w:b/>
          <w:bCs/>
        </w:rPr>
      </w:pPr>
      <w:r w:rsidRPr="00692B0D">
        <w:rPr>
          <w:b/>
          <w:bCs/>
        </w:rPr>
        <w:t>Ответственность Сторон</w:t>
      </w:r>
    </w:p>
    <w:p w14:paraId="6C544200" w14:textId="77777777" w:rsidR="009311AB" w:rsidRPr="00692B0D" w:rsidRDefault="009311AB" w:rsidP="001E26DB">
      <w:pPr>
        <w:widowControl w:val="0"/>
        <w:autoSpaceDE w:val="0"/>
        <w:autoSpaceDN w:val="0"/>
        <w:adjustRightInd w:val="0"/>
        <w:ind w:left="7" w:right="-1" w:hanging="7"/>
        <w:rPr>
          <w:b/>
          <w:bCs/>
        </w:rPr>
      </w:pPr>
    </w:p>
    <w:p w14:paraId="7774F21B" w14:textId="77777777" w:rsidR="009311AB" w:rsidRPr="00692B0D" w:rsidRDefault="009311AB" w:rsidP="001E26DB">
      <w:pPr>
        <w:widowControl w:val="0"/>
        <w:numPr>
          <w:ilvl w:val="1"/>
          <w:numId w:val="18"/>
        </w:numPr>
        <w:tabs>
          <w:tab w:val="num" w:pos="1140"/>
        </w:tabs>
        <w:overflowPunct w:val="0"/>
        <w:autoSpaceDE w:val="0"/>
        <w:autoSpaceDN w:val="0"/>
        <w:adjustRightInd w:val="0"/>
        <w:ind w:left="7" w:right="-1" w:hanging="7"/>
        <w:jc w:val="both"/>
      </w:pPr>
      <w:r w:rsidRPr="00692B0D">
        <w:lastRenderedPageBreak/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5C78FC9A" w14:textId="1CDF9CCC" w:rsidR="009311AB" w:rsidRPr="00692B0D" w:rsidRDefault="009311AB" w:rsidP="001E26DB">
      <w:pPr>
        <w:widowControl w:val="0"/>
        <w:overflowPunct w:val="0"/>
        <w:autoSpaceDE w:val="0"/>
        <w:autoSpaceDN w:val="0"/>
        <w:adjustRightInd w:val="0"/>
        <w:ind w:left="7" w:right="-1" w:hanging="7"/>
        <w:jc w:val="both"/>
      </w:pPr>
      <w:bookmarkStart w:id="4" w:name="page15"/>
      <w:bookmarkEnd w:id="4"/>
      <w:r w:rsidRPr="00692B0D">
        <w:t>Просрочка внесения денежных средств в счет уплаты цены Объект</w:t>
      </w:r>
      <w:r w:rsidR="00B3213A" w:rsidRPr="00692B0D">
        <w:t>ов</w:t>
      </w:r>
      <w:r w:rsidRPr="00692B0D">
        <w:t xml:space="preserve"> не может составлять более десяти календарных дней (далее по тексту именуемая "допустимая просрочка").</w:t>
      </w:r>
    </w:p>
    <w:p w14:paraId="41E2327B" w14:textId="77777777" w:rsidR="009311AB" w:rsidRPr="00692B0D" w:rsidRDefault="009311AB" w:rsidP="001E26DB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ind w:left="7" w:right="-1" w:hanging="7"/>
        <w:jc w:val="both"/>
        <w:rPr>
          <w:color w:val="000000" w:themeColor="text1"/>
        </w:rPr>
      </w:pPr>
      <w:r w:rsidRPr="00692B0D">
        <w:t xml:space="preserve">Продавец в течение трех рабочих дней с момента истечения допустимой просрочки 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</w:t>
      </w:r>
      <w:r w:rsidRPr="00692B0D">
        <w:rPr>
          <w:color w:val="000000" w:themeColor="text1"/>
        </w:rPr>
        <w:t>соглашения о расторжении либо прекращении настоящего Договора не требуется.</w:t>
      </w:r>
    </w:p>
    <w:p w14:paraId="1E86B4D3" w14:textId="3866861D" w:rsidR="009311AB" w:rsidRPr="00692B0D" w:rsidRDefault="009311AB" w:rsidP="001E26DB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ind w:left="7" w:right="-1" w:hanging="7"/>
        <w:jc w:val="both"/>
        <w:rPr>
          <w:color w:val="000000" w:themeColor="text1"/>
        </w:rPr>
      </w:pPr>
      <w:r w:rsidRPr="00692B0D">
        <w:rPr>
          <w:color w:val="000000" w:themeColor="text1"/>
        </w:rPr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30D3C0EB" w14:textId="77777777" w:rsidR="009311AB" w:rsidRPr="00692B0D" w:rsidRDefault="009311AB" w:rsidP="001E26DB">
      <w:pPr>
        <w:widowControl w:val="0"/>
        <w:tabs>
          <w:tab w:val="left" w:pos="284"/>
        </w:tabs>
        <w:autoSpaceDE w:val="0"/>
        <w:autoSpaceDN w:val="0"/>
        <w:adjustRightInd w:val="0"/>
        <w:ind w:left="7" w:right="-1" w:hanging="7"/>
        <w:rPr>
          <w:color w:val="000000" w:themeColor="text1"/>
        </w:rPr>
      </w:pPr>
    </w:p>
    <w:p w14:paraId="469CCF0A" w14:textId="5D774BA6" w:rsidR="009311AB" w:rsidRPr="00692B0D" w:rsidRDefault="009311AB" w:rsidP="0016458C">
      <w:pPr>
        <w:widowControl w:val="0"/>
        <w:numPr>
          <w:ilvl w:val="1"/>
          <w:numId w:val="19"/>
        </w:numPr>
        <w:tabs>
          <w:tab w:val="clear" w:pos="1440"/>
          <w:tab w:val="left" w:pos="0"/>
          <w:tab w:val="left" w:pos="284"/>
        </w:tabs>
        <w:overflowPunct w:val="0"/>
        <w:autoSpaceDE w:val="0"/>
        <w:autoSpaceDN w:val="0"/>
        <w:adjustRightInd w:val="0"/>
        <w:ind w:left="7" w:right="-1" w:hanging="7"/>
        <w:jc w:val="center"/>
        <w:rPr>
          <w:b/>
          <w:bCs/>
          <w:color w:val="000000" w:themeColor="text1"/>
        </w:rPr>
      </w:pPr>
      <w:r w:rsidRPr="00692B0D">
        <w:rPr>
          <w:b/>
          <w:bCs/>
          <w:color w:val="000000" w:themeColor="text1"/>
        </w:rPr>
        <w:t>Обстоятельства непреодолимой силы</w:t>
      </w:r>
    </w:p>
    <w:p w14:paraId="08BF7A0B" w14:textId="77777777" w:rsidR="009311AB" w:rsidRPr="00692B0D" w:rsidRDefault="009311AB" w:rsidP="001E26DB">
      <w:pPr>
        <w:widowControl w:val="0"/>
        <w:tabs>
          <w:tab w:val="left" w:pos="284"/>
        </w:tabs>
        <w:autoSpaceDE w:val="0"/>
        <w:autoSpaceDN w:val="0"/>
        <w:adjustRightInd w:val="0"/>
        <w:ind w:left="7" w:right="-1" w:hanging="7"/>
        <w:rPr>
          <w:b/>
          <w:bCs/>
          <w:color w:val="000000" w:themeColor="text1"/>
        </w:rPr>
      </w:pPr>
    </w:p>
    <w:p w14:paraId="34B9AF72" w14:textId="77777777" w:rsidR="009311AB" w:rsidRPr="00692B0D" w:rsidRDefault="009311AB" w:rsidP="001E26DB">
      <w:pPr>
        <w:widowControl w:val="0"/>
        <w:numPr>
          <w:ilvl w:val="0"/>
          <w:numId w:val="20"/>
        </w:numPr>
        <w:tabs>
          <w:tab w:val="clear" w:pos="720"/>
          <w:tab w:val="left" w:pos="284"/>
          <w:tab w:val="num" w:pos="860"/>
        </w:tabs>
        <w:overflowPunct w:val="0"/>
        <w:autoSpaceDE w:val="0"/>
        <w:autoSpaceDN w:val="0"/>
        <w:adjustRightInd w:val="0"/>
        <w:ind w:left="7" w:right="-1" w:hanging="7"/>
        <w:jc w:val="both"/>
        <w:rPr>
          <w:color w:val="000000" w:themeColor="text1"/>
        </w:rPr>
      </w:pPr>
      <w:r w:rsidRPr="00692B0D">
        <w:rPr>
          <w:color w:val="000000" w:themeColor="text1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</w:t>
      </w:r>
      <w:r w:rsidR="00194890" w:rsidRPr="00692B0D">
        <w:rPr>
          <w:color w:val="000000" w:themeColor="text1"/>
        </w:rPr>
        <w:t>ятельств непреодолимой силы как-</w:t>
      </w:r>
      <w:r w:rsidRPr="00692B0D">
        <w:rPr>
          <w:color w:val="000000" w:themeColor="text1"/>
        </w:rPr>
        <w:t xml:space="preserve">то: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700F7015" w14:textId="77777777" w:rsidR="009311AB" w:rsidRPr="00692B0D" w:rsidRDefault="009311AB" w:rsidP="001E26DB">
      <w:pPr>
        <w:widowControl w:val="0"/>
        <w:numPr>
          <w:ilvl w:val="0"/>
          <w:numId w:val="20"/>
        </w:numPr>
        <w:tabs>
          <w:tab w:val="clear" w:pos="720"/>
          <w:tab w:val="left" w:pos="284"/>
          <w:tab w:val="num" w:pos="860"/>
        </w:tabs>
        <w:overflowPunct w:val="0"/>
        <w:autoSpaceDE w:val="0"/>
        <w:autoSpaceDN w:val="0"/>
        <w:adjustRightInd w:val="0"/>
        <w:ind w:left="7" w:right="-1" w:hanging="7"/>
        <w:jc w:val="both"/>
      </w:pPr>
      <w:r w:rsidRPr="00692B0D">
        <w:rPr>
          <w:color w:val="000000" w:themeColor="text1"/>
        </w:rPr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</w:t>
      </w:r>
      <w:r w:rsidRPr="00692B0D">
        <w:t xml:space="preserve">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1B4BB7B6" w14:textId="77777777" w:rsidR="009311AB" w:rsidRPr="00692B0D" w:rsidRDefault="009311AB" w:rsidP="001E26DB">
      <w:pPr>
        <w:widowControl w:val="0"/>
        <w:tabs>
          <w:tab w:val="left" w:pos="284"/>
        </w:tabs>
        <w:autoSpaceDE w:val="0"/>
        <w:autoSpaceDN w:val="0"/>
        <w:adjustRightInd w:val="0"/>
        <w:ind w:left="7" w:right="-1" w:hanging="7"/>
      </w:pPr>
    </w:p>
    <w:p w14:paraId="42D3921D" w14:textId="45F0C181" w:rsidR="009311AB" w:rsidRPr="00692B0D" w:rsidRDefault="009311AB" w:rsidP="001E26DB">
      <w:pPr>
        <w:widowControl w:val="0"/>
        <w:numPr>
          <w:ilvl w:val="1"/>
          <w:numId w:val="21"/>
        </w:numPr>
        <w:tabs>
          <w:tab w:val="clear" w:pos="1440"/>
          <w:tab w:val="left" w:pos="284"/>
          <w:tab w:val="num" w:pos="3567"/>
        </w:tabs>
        <w:overflowPunct w:val="0"/>
        <w:autoSpaceDE w:val="0"/>
        <w:autoSpaceDN w:val="0"/>
        <w:adjustRightInd w:val="0"/>
        <w:ind w:left="7" w:right="-1" w:hanging="7"/>
        <w:jc w:val="center"/>
        <w:rPr>
          <w:b/>
          <w:bCs/>
        </w:rPr>
      </w:pPr>
      <w:r w:rsidRPr="00692B0D">
        <w:rPr>
          <w:b/>
          <w:bCs/>
        </w:rPr>
        <w:t>Урегулирование разногласий</w:t>
      </w:r>
    </w:p>
    <w:p w14:paraId="499949F0" w14:textId="77777777" w:rsidR="009311AB" w:rsidRPr="00692B0D" w:rsidRDefault="009311AB" w:rsidP="001E26DB">
      <w:pPr>
        <w:widowControl w:val="0"/>
        <w:tabs>
          <w:tab w:val="left" w:pos="284"/>
        </w:tabs>
        <w:autoSpaceDE w:val="0"/>
        <w:autoSpaceDN w:val="0"/>
        <w:adjustRightInd w:val="0"/>
        <w:ind w:left="7" w:right="-1" w:hanging="7"/>
        <w:rPr>
          <w:b/>
          <w:bCs/>
        </w:rPr>
      </w:pPr>
    </w:p>
    <w:p w14:paraId="18B64924" w14:textId="0DBC1A68" w:rsidR="009311AB" w:rsidRPr="00692B0D" w:rsidRDefault="009311AB" w:rsidP="001E26DB">
      <w:pPr>
        <w:widowControl w:val="0"/>
        <w:numPr>
          <w:ilvl w:val="0"/>
          <w:numId w:val="22"/>
        </w:numPr>
        <w:tabs>
          <w:tab w:val="clear" w:pos="720"/>
          <w:tab w:val="left" w:pos="284"/>
          <w:tab w:val="num" w:pos="860"/>
        </w:tabs>
        <w:overflowPunct w:val="0"/>
        <w:autoSpaceDE w:val="0"/>
        <w:autoSpaceDN w:val="0"/>
        <w:adjustRightInd w:val="0"/>
        <w:ind w:left="7" w:right="-1" w:hanging="7"/>
        <w:jc w:val="both"/>
      </w:pPr>
      <w:r w:rsidRPr="00692B0D">
        <w:t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Арбитражного суда</w:t>
      </w:r>
      <w:r w:rsidR="002E18F5" w:rsidRPr="00692B0D">
        <w:t xml:space="preserve"> Иркутской области </w:t>
      </w:r>
      <w:r w:rsidRPr="00692B0D">
        <w:t xml:space="preserve">в соответствии с действующим законодательством Российской Федерации. </w:t>
      </w:r>
    </w:p>
    <w:p w14:paraId="156B1E2E" w14:textId="77777777" w:rsidR="009311AB" w:rsidRPr="00692B0D" w:rsidRDefault="009311AB" w:rsidP="001E26DB">
      <w:pPr>
        <w:widowControl w:val="0"/>
        <w:tabs>
          <w:tab w:val="left" w:pos="284"/>
        </w:tabs>
        <w:autoSpaceDE w:val="0"/>
        <w:autoSpaceDN w:val="0"/>
        <w:adjustRightInd w:val="0"/>
        <w:ind w:left="7" w:right="-1" w:hanging="7"/>
      </w:pPr>
    </w:p>
    <w:p w14:paraId="49717EDC" w14:textId="7F8D23A6" w:rsidR="009311AB" w:rsidRPr="00692B0D" w:rsidRDefault="009311AB" w:rsidP="001E26DB">
      <w:pPr>
        <w:widowControl w:val="0"/>
        <w:numPr>
          <w:ilvl w:val="2"/>
          <w:numId w:val="22"/>
        </w:numPr>
        <w:tabs>
          <w:tab w:val="clear" w:pos="2160"/>
          <w:tab w:val="num" w:pos="284"/>
        </w:tabs>
        <w:overflowPunct w:val="0"/>
        <w:autoSpaceDE w:val="0"/>
        <w:autoSpaceDN w:val="0"/>
        <w:adjustRightInd w:val="0"/>
        <w:ind w:left="7" w:right="-1" w:hanging="7"/>
        <w:jc w:val="center"/>
        <w:rPr>
          <w:b/>
          <w:bCs/>
        </w:rPr>
      </w:pPr>
      <w:r w:rsidRPr="00692B0D">
        <w:rPr>
          <w:b/>
          <w:bCs/>
        </w:rPr>
        <w:t>Прочие условия</w:t>
      </w:r>
    </w:p>
    <w:p w14:paraId="221CA7F3" w14:textId="77777777" w:rsidR="009311AB" w:rsidRPr="00692B0D" w:rsidRDefault="009311AB" w:rsidP="001E26DB">
      <w:pPr>
        <w:widowControl w:val="0"/>
        <w:tabs>
          <w:tab w:val="left" w:pos="284"/>
        </w:tabs>
        <w:autoSpaceDE w:val="0"/>
        <w:autoSpaceDN w:val="0"/>
        <w:adjustRightInd w:val="0"/>
        <w:ind w:left="7" w:right="-1" w:hanging="7"/>
      </w:pPr>
    </w:p>
    <w:p w14:paraId="4063C994" w14:textId="77777777" w:rsidR="009311AB" w:rsidRPr="00692B0D" w:rsidRDefault="009311AB" w:rsidP="000852C8">
      <w:pPr>
        <w:widowControl w:val="0"/>
        <w:numPr>
          <w:ilvl w:val="0"/>
          <w:numId w:val="23"/>
        </w:numPr>
        <w:tabs>
          <w:tab w:val="clear" w:pos="720"/>
          <w:tab w:val="left" w:pos="284"/>
          <w:tab w:val="num" w:pos="860"/>
        </w:tabs>
        <w:overflowPunct w:val="0"/>
        <w:autoSpaceDE w:val="0"/>
        <w:autoSpaceDN w:val="0"/>
        <w:adjustRightInd w:val="0"/>
        <w:ind w:left="7" w:right="-1" w:hanging="7"/>
        <w:jc w:val="both"/>
      </w:pPr>
      <w:r w:rsidRPr="00692B0D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59693634" w14:textId="77777777" w:rsidR="009311AB" w:rsidRPr="00692B0D" w:rsidRDefault="009311AB" w:rsidP="000852C8">
      <w:pPr>
        <w:widowControl w:val="0"/>
        <w:numPr>
          <w:ilvl w:val="0"/>
          <w:numId w:val="23"/>
        </w:numPr>
        <w:tabs>
          <w:tab w:val="clear" w:pos="720"/>
          <w:tab w:val="left" w:pos="284"/>
          <w:tab w:val="num" w:pos="860"/>
        </w:tabs>
        <w:overflowPunct w:val="0"/>
        <w:autoSpaceDE w:val="0"/>
        <w:autoSpaceDN w:val="0"/>
        <w:adjustRightInd w:val="0"/>
        <w:ind w:left="7" w:right="-1" w:hanging="7"/>
        <w:jc w:val="both"/>
      </w:pPr>
      <w:r w:rsidRPr="00692B0D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311A1C53" w14:textId="77777777" w:rsidR="009311AB" w:rsidRPr="00692B0D" w:rsidRDefault="009311AB" w:rsidP="000852C8">
      <w:pPr>
        <w:widowControl w:val="0"/>
        <w:numPr>
          <w:ilvl w:val="0"/>
          <w:numId w:val="23"/>
        </w:numPr>
        <w:tabs>
          <w:tab w:val="clear" w:pos="720"/>
          <w:tab w:val="left" w:pos="284"/>
          <w:tab w:val="num" w:pos="860"/>
        </w:tabs>
        <w:overflowPunct w:val="0"/>
        <w:autoSpaceDE w:val="0"/>
        <w:autoSpaceDN w:val="0"/>
        <w:adjustRightInd w:val="0"/>
        <w:ind w:left="7" w:right="-1" w:hanging="7"/>
        <w:jc w:val="both"/>
      </w:pPr>
      <w:r w:rsidRPr="00692B0D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6AD7B4CA" w14:textId="41C6DBBC" w:rsidR="009311AB" w:rsidRPr="00692B0D" w:rsidRDefault="009311AB" w:rsidP="000852C8">
      <w:pPr>
        <w:widowControl w:val="0"/>
        <w:numPr>
          <w:ilvl w:val="0"/>
          <w:numId w:val="23"/>
        </w:numPr>
        <w:tabs>
          <w:tab w:val="clear" w:pos="720"/>
          <w:tab w:val="left" w:pos="284"/>
          <w:tab w:val="num" w:pos="860"/>
        </w:tabs>
        <w:overflowPunct w:val="0"/>
        <w:autoSpaceDE w:val="0"/>
        <w:autoSpaceDN w:val="0"/>
        <w:adjustRightInd w:val="0"/>
        <w:ind w:left="7" w:right="-1" w:hanging="7"/>
        <w:jc w:val="both"/>
      </w:pPr>
      <w:r w:rsidRPr="00692B0D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703FA264" w14:textId="77777777" w:rsidR="009311AB" w:rsidRPr="00692B0D" w:rsidRDefault="009311AB" w:rsidP="000852C8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-1" w:hanging="7"/>
        <w:jc w:val="both"/>
      </w:pPr>
      <w:bookmarkStart w:id="5" w:name="page17"/>
      <w:bookmarkEnd w:id="5"/>
      <w:r w:rsidRPr="00692B0D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12899C18" w14:textId="77777777" w:rsidR="009311AB" w:rsidRPr="00692B0D" w:rsidRDefault="009311AB" w:rsidP="000852C8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-1" w:hanging="7"/>
        <w:jc w:val="both"/>
      </w:pPr>
      <w:r w:rsidRPr="00692B0D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648B12D4" w14:textId="209D8415" w:rsidR="009311AB" w:rsidRPr="00692B0D" w:rsidRDefault="009311AB" w:rsidP="000852C8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-1" w:hanging="7"/>
        <w:jc w:val="both"/>
      </w:pPr>
      <w:r w:rsidRPr="00692B0D">
        <w:t xml:space="preserve">Настоящий Договор составлен в </w:t>
      </w:r>
      <w:r w:rsidR="00C80CDB" w:rsidRPr="00692B0D">
        <w:t xml:space="preserve">2 </w:t>
      </w:r>
      <w:r w:rsidRPr="00692B0D">
        <w:t>(</w:t>
      </w:r>
      <w:r w:rsidR="00C80CDB" w:rsidRPr="00692B0D">
        <w:t>двух</w:t>
      </w:r>
      <w:r w:rsidRPr="00692B0D">
        <w:t xml:space="preserve">) подлинных экземплярах, каждый из которых имеет одинаковую юридическую силу, один экземпляр для Продавца, один для Покупателя. </w:t>
      </w:r>
    </w:p>
    <w:p w14:paraId="45C444E2" w14:textId="40B9AECE" w:rsidR="00D34B86" w:rsidRPr="00692B0D" w:rsidRDefault="00D34B86" w:rsidP="000852C8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-1" w:hanging="7"/>
        <w:jc w:val="both"/>
      </w:pPr>
      <w:r w:rsidRPr="00692B0D">
        <w:t>Приложения:</w:t>
      </w:r>
    </w:p>
    <w:p w14:paraId="0F7C2770" w14:textId="58435836" w:rsidR="001A44E3" w:rsidRPr="00692B0D" w:rsidRDefault="00D34B86" w:rsidP="00D34B86">
      <w:pPr>
        <w:widowControl w:val="0"/>
        <w:overflowPunct w:val="0"/>
        <w:autoSpaceDE w:val="0"/>
        <w:autoSpaceDN w:val="0"/>
        <w:adjustRightInd w:val="0"/>
        <w:ind w:right="160"/>
        <w:jc w:val="both"/>
      </w:pPr>
      <w:r w:rsidRPr="00692B0D">
        <w:t xml:space="preserve">Приложение № 1 – </w:t>
      </w:r>
      <w:r w:rsidR="001A44E3" w:rsidRPr="00692B0D">
        <w:t>Перечень движимого имущества;</w:t>
      </w:r>
    </w:p>
    <w:p w14:paraId="40B2F9B4" w14:textId="39F403AF" w:rsidR="001A44E3" w:rsidRPr="00692B0D" w:rsidRDefault="001A44E3" w:rsidP="00D34B86">
      <w:pPr>
        <w:widowControl w:val="0"/>
        <w:overflowPunct w:val="0"/>
        <w:autoSpaceDE w:val="0"/>
        <w:autoSpaceDN w:val="0"/>
        <w:adjustRightInd w:val="0"/>
        <w:ind w:right="160"/>
        <w:jc w:val="both"/>
      </w:pPr>
      <w:r w:rsidRPr="00692B0D">
        <w:t xml:space="preserve">Приложение № 2 -  </w:t>
      </w:r>
      <w:r w:rsidR="00EE4650" w:rsidRPr="00692B0D">
        <w:t>Выписка из ЕГРН в отношении земельного участка</w:t>
      </w:r>
      <w:r w:rsidRPr="00692B0D">
        <w:t>;</w:t>
      </w:r>
    </w:p>
    <w:p w14:paraId="2E73E04A" w14:textId="2C2EDBDE" w:rsidR="00D34B86" w:rsidRPr="00692B0D" w:rsidRDefault="001A44E3" w:rsidP="00D34B86">
      <w:pPr>
        <w:widowControl w:val="0"/>
        <w:overflowPunct w:val="0"/>
        <w:autoSpaceDE w:val="0"/>
        <w:autoSpaceDN w:val="0"/>
        <w:adjustRightInd w:val="0"/>
        <w:ind w:right="160"/>
        <w:jc w:val="both"/>
      </w:pPr>
      <w:r w:rsidRPr="00692B0D">
        <w:t xml:space="preserve">Приложение № 3 -  </w:t>
      </w:r>
      <w:r w:rsidR="00D34B86" w:rsidRPr="00692B0D">
        <w:t>Заверения и гарантии о борьбе с коррупцией.</w:t>
      </w:r>
    </w:p>
    <w:p w14:paraId="3075D9F0" w14:textId="5D8BA651" w:rsidR="00D34B86" w:rsidRPr="00692B0D" w:rsidRDefault="001A44E3" w:rsidP="00D34B86">
      <w:pPr>
        <w:widowControl w:val="0"/>
        <w:overflowPunct w:val="0"/>
        <w:autoSpaceDE w:val="0"/>
        <w:autoSpaceDN w:val="0"/>
        <w:adjustRightInd w:val="0"/>
        <w:ind w:right="160"/>
        <w:jc w:val="both"/>
      </w:pPr>
      <w:r w:rsidRPr="00692B0D">
        <w:t>Приложение № 4</w:t>
      </w:r>
      <w:r w:rsidR="00D34B86" w:rsidRPr="00692B0D">
        <w:t xml:space="preserve"> – Акт приема-передачи.</w:t>
      </w:r>
    </w:p>
    <w:p w14:paraId="7840A5E5" w14:textId="77777777" w:rsidR="005A3344" w:rsidRPr="00692B0D" w:rsidRDefault="005A3344" w:rsidP="00D34B86">
      <w:pPr>
        <w:widowControl w:val="0"/>
        <w:overflowPunct w:val="0"/>
        <w:autoSpaceDE w:val="0"/>
        <w:autoSpaceDN w:val="0"/>
        <w:adjustRightInd w:val="0"/>
        <w:ind w:right="160"/>
        <w:jc w:val="both"/>
      </w:pPr>
    </w:p>
    <w:p w14:paraId="26018358" w14:textId="77777777" w:rsidR="00DA724E" w:rsidRPr="00692B0D" w:rsidRDefault="00DA724E" w:rsidP="00C80CDB">
      <w:pPr>
        <w:pStyle w:val="a6"/>
        <w:widowControl w:val="0"/>
        <w:numPr>
          <w:ilvl w:val="1"/>
          <w:numId w:val="24"/>
        </w:numP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ind w:left="0" w:right="160" w:firstLine="0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692B0D">
        <w:rPr>
          <w:rFonts w:ascii="Times New Roman" w:hAnsi="Times New Roman" w:cs="Times New Roman"/>
          <w:b/>
          <w:szCs w:val="24"/>
          <w:lang w:val="ru-RU"/>
        </w:rPr>
        <w:t>Юридические адреса, реквизиты и подписи сторон</w:t>
      </w:r>
    </w:p>
    <w:p w14:paraId="23188B28" w14:textId="77777777" w:rsidR="00DA724E" w:rsidRPr="00692B0D" w:rsidRDefault="00DA724E" w:rsidP="00C80CDB">
      <w:pPr>
        <w:widowControl w:val="0"/>
        <w:overflowPunct w:val="0"/>
        <w:autoSpaceDE w:val="0"/>
        <w:autoSpaceDN w:val="0"/>
        <w:adjustRightInd w:val="0"/>
        <w:ind w:right="160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A724E" w:rsidRPr="00692B0D" w14:paraId="48C08D0B" w14:textId="77777777" w:rsidTr="00DA724E">
        <w:tc>
          <w:tcPr>
            <w:tcW w:w="4672" w:type="dxa"/>
          </w:tcPr>
          <w:p w14:paraId="7F9F3C3E" w14:textId="77777777" w:rsidR="00DA724E" w:rsidRPr="00692B0D" w:rsidRDefault="00DA724E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</w:pPr>
            <w:r w:rsidRPr="00692B0D">
              <w:rPr>
                <w:b/>
              </w:rPr>
              <w:t>Продавец:</w:t>
            </w:r>
          </w:p>
        </w:tc>
        <w:tc>
          <w:tcPr>
            <w:tcW w:w="4673" w:type="dxa"/>
          </w:tcPr>
          <w:p w14:paraId="1AD71801" w14:textId="77777777" w:rsidR="00DA724E" w:rsidRPr="00692B0D" w:rsidRDefault="00DA724E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</w:pPr>
            <w:r w:rsidRPr="00692B0D">
              <w:rPr>
                <w:b/>
              </w:rPr>
              <w:t>Покупатель:</w:t>
            </w:r>
          </w:p>
        </w:tc>
      </w:tr>
      <w:tr w:rsidR="00822CD8" w:rsidRPr="00692B0D" w14:paraId="34548734" w14:textId="77777777" w:rsidTr="00DA724E">
        <w:tc>
          <w:tcPr>
            <w:tcW w:w="4672" w:type="dxa"/>
          </w:tcPr>
          <w:p w14:paraId="1DEFBF0E" w14:textId="2BD472E9" w:rsidR="00822CD8" w:rsidRPr="00692B0D" w:rsidRDefault="00822CD8" w:rsidP="00C80CDB">
            <w:pPr>
              <w:ind w:right="-1044"/>
              <w:jc w:val="both"/>
              <w:rPr>
                <w:b/>
              </w:rPr>
            </w:pPr>
            <w:r w:rsidRPr="00692B0D">
              <w:rPr>
                <w:b/>
              </w:rPr>
              <w:t xml:space="preserve">АО «Полюс </w:t>
            </w:r>
            <w:r w:rsidR="00EF360E" w:rsidRPr="00692B0D">
              <w:rPr>
                <w:b/>
              </w:rPr>
              <w:t>Вернинское</w:t>
            </w:r>
            <w:r w:rsidRPr="00692B0D">
              <w:rPr>
                <w:b/>
              </w:rPr>
              <w:t>»</w:t>
            </w:r>
          </w:p>
          <w:p w14:paraId="51258A37" w14:textId="77777777" w:rsidR="002779BA" w:rsidRPr="00692B0D" w:rsidRDefault="002779BA" w:rsidP="002779BA">
            <w:pPr>
              <w:rPr>
                <w:lang w:eastAsia="en-US"/>
              </w:rPr>
            </w:pPr>
            <w:r w:rsidRPr="00692B0D">
              <w:rPr>
                <w:lang w:eastAsia="en-US"/>
              </w:rPr>
              <w:t xml:space="preserve">Место нахождения: 666904, г. Бодайбо, </w:t>
            </w:r>
          </w:p>
          <w:p w14:paraId="28345253" w14:textId="77777777" w:rsidR="002779BA" w:rsidRPr="00692B0D" w:rsidRDefault="002779BA" w:rsidP="002779BA">
            <w:pPr>
              <w:rPr>
                <w:lang w:eastAsia="en-US"/>
              </w:rPr>
            </w:pPr>
            <w:r w:rsidRPr="00692B0D">
              <w:rPr>
                <w:lang w:eastAsia="en-US"/>
              </w:rPr>
              <w:t>ул. Мира, д. 2</w:t>
            </w:r>
          </w:p>
          <w:p w14:paraId="7A46F4AB" w14:textId="77777777" w:rsidR="002779BA" w:rsidRPr="00692B0D" w:rsidRDefault="002779BA" w:rsidP="002779BA">
            <w:pPr>
              <w:rPr>
                <w:lang w:eastAsia="en-US"/>
              </w:rPr>
            </w:pPr>
            <w:r w:rsidRPr="00692B0D">
              <w:rPr>
                <w:lang w:eastAsia="en-US"/>
              </w:rPr>
              <w:t>ОГРН 1023800732889</w:t>
            </w:r>
          </w:p>
          <w:p w14:paraId="0F253F02" w14:textId="77777777" w:rsidR="002779BA" w:rsidRPr="00692B0D" w:rsidRDefault="002779BA" w:rsidP="002779BA">
            <w:pPr>
              <w:rPr>
                <w:lang w:eastAsia="en-US"/>
              </w:rPr>
            </w:pPr>
            <w:r w:rsidRPr="00692B0D">
              <w:rPr>
                <w:lang w:eastAsia="en-US"/>
              </w:rPr>
              <w:t>ИНН 3802008546  КПП 380201001</w:t>
            </w:r>
          </w:p>
          <w:p w14:paraId="22EEDF02" w14:textId="77777777" w:rsidR="002779BA" w:rsidRPr="00692B0D" w:rsidRDefault="002779BA" w:rsidP="002779BA">
            <w:pPr>
              <w:rPr>
                <w:i/>
                <w:lang w:eastAsia="en-US"/>
              </w:rPr>
            </w:pPr>
            <w:r w:rsidRPr="00692B0D">
              <w:rPr>
                <w:lang w:eastAsia="en-US"/>
              </w:rPr>
              <w:t>Банковские реквизиты</w:t>
            </w:r>
            <w:r w:rsidRPr="00692B0D">
              <w:rPr>
                <w:i/>
                <w:lang w:eastAsia="en-US"/>
              </w:rPr>
              <w:t>:</w:t>
            </w:r>
          </w:p>
          <w:p w14:paraId="40EE1ACE" w14:textId="77777777" w:rsidR="002779BA" w:rsidRPr="00692B0D" w:rsidRDefault="002779BA" w:rsidP="002779BA">
            <w:pPr>
              <w:rPr>
                <w:lang w:eastAsia="en-US"/>
              </w:rPr>
            </w:pPr>
            <w:r w:rsidRPr="00692B0D">
              <w:rPr>
                <w:lang w:eastAsia="en-US"/>
              </w:rPr>
              <w:t>р/сч 40702810018300100464</w:t>
            </w:r>
          </w:p>
          <w:p w14:paraId="09872AD4" w14:textId="77777777" w:rsidR="002779BA" w:rsidRPr="00692B0D" w:rsidRDefault="002779BA" w:rsidP="002779BA">
            <w:pPr>
              <w:rPr>
                <w:lang w:eastAsia="en-US"/>
              </w:rPr>
            </w:pPr>
            <w:r w:rsidRPr="00692B0D">
              <w:rPr>
                <w:lang w:eastAsia="en-US"/>
              </w:rPr>
              <w:t xml:space="preserve">в Иркутском отделении 8586 ПАО Сбербанка </w:t>
            </w:r>
          </w:p>
          <w:p w14:paraId="2182C043" w14:textId="77777777" w:rsidR="002779BA" w:rsidRPr="00692B0D" w:rsidRDefault="002779BA" w:rsidP="002779BA">
            <w:pPr>
              <w:rPr>
                <w:lang w:eastAsia="en-US"/>
              </w:rPr>
            </w:pPr>
            <w:r w:rsidRPr="00692B0D">
              <w:rPr>
                <w:lang w:eastAsia="en-US"/>
              </w:rPr>
              <w:t>г. Иркутск Байкальского банка СБ РФ</w:t>
            </w:r>
          </w:p>
          <w:p w14:paraId="30169B7D" w14:textId="77777777" w:rsidR="002779BA" w:rsidRPr="00692B0D" w:rsidRDefault="002779BA" w:rsidP="002779BA">
            <w:pPr>
              <w:rPr>
                <w:lang w:eastAsia="en-US"/>
              </w:rPr>
            </w:pPr>
            <w:r w:rsidRPr="00692B0D">
              <w:rPr>
                <w:lang w:eastAsia="en-US"/>
              </w:rPr>
              <w:t xml:space="preserve">к/сч 30101810900000000607 </w:t>
            </w:r>
          </w:p>
          <w:p w14:paraId="6E57D962" w14:textId="77777777" w:rsidR="002779BA" w:rsidRPr="00692B0D" w:rsidRDefault="002779BA" w:rsidP="002779BA">
            <w:pPr>
              <w:rPr>
                <w:lang w:eastAsia="en-US"/>
              </w:rPr>
            </w:pPr>
            <w:r w:rsidRPr="00692B0D">
              <w:rPr>
                <w:lang w:eastAsia="en-US"/>
              </w:rPr>
              <w:t xml:space="preserve">БИК 042520607 </w:t>
            </w:r>
          </w:p>
          <w:p w14:paraId="3B3B6FAD" w14:textId="77777777" w:rsidR="002779BA" w:rsidRPr="00692B0D" w:rsidRDefault="002779BA" w:rsidP="002779BA">
            <w:pPr>
              <w:rPr>
                <w:lang w:eastAsia="en-US"/>
              </w:rPr>
            </w:pPr>
            <w:hyperlink r:id="rId8" w:history="1">
              <w:r w:rsidRPr="00692B0D">
                <w:rPr>
                  <w:rStyle w:val="aa"/>
                  <w:lang w:val="en-US" w:eastAsia="en-US"/>
                </w:rPr>
                <w:t>verninskoe</w:t>
              </w:r>
              <w:r w:rsidRPr="00692B0D">
                <w:rPr>
                  <w:rStyle w:val="aa"/>
                  <w:lang w:eastAsia="en-US"/>
                </w:rPr>
                <w:t>@</w:t>
              </w:r>
              <w:r w:rsidRPr="00692B0D">
                <w:rPr>
                  <w:rStyle w:val="aa"/>
                  <w:lang w:val="en-US" w:eastAsia="en-US"/>
                </w:rPr>
                <w:t>polyus</w:t>
              </w:r>
              <w:r w:rsidRPr="00692B0D">
                <w:rPr>
                  <w:rStyle w:val="aa"/>
                  <w:lang w:eastAsia="en-US"/>
                </w:rPr>
                <w:t>.</w:t>
              </w:r>
              <w:r w:rsidRPr="00692B0D">
                <w:rPr>
                  <w:rStyle w:val="aa"/>
                  <w:lang w:val="en-US" w:eastAsia="en-US"/>
                </w:rPr>
                <w:t>com</w:t>
              </w:r>
            </w:hyperlink>
            <w:r w:rsidRPr="00692B0D">
              <w:rPr>
                <w:lang w:eastAsia="en-US"/>
              </w:rPr>
              <w:t xml:space="preserve"> </w:t>
            </w:r>
          </w:p>
          <w:p w14:paraId="70525281" w14:textId="4B4554F9" w:rsidR="00822CD8" w:rsidRPr="00692B0D" w:rsidRDefault="0075085E" w:rsidP="00C80CDB">
            <w:pPr>
              <w:ind w:right="-1044"/>
              <w:jc w:val="both"/>
            </w:pPr>
            <w:r w:rsidRPr="00692B0D">
              <w:t>тел. (495) 6469378</w:t>
            </w:r>
          </w:p>
        </w:tc>
        <w:tc>
          <w:tcPr>
            <w:tcW w:w="4673" w:type="dxa"/>
          </w:tcPr>
          <w:p w14:paraId="78FD9BF2" w14:textId="77777777" w:rsidR="00822CD8" w:rsidRPr="00692B0D" w:rsidRDefault="00822CD8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</w:pPr>
          </w:p>
        </w:tc>
      </w:tr>
      <w:tr w:rsidR="002779BA" w:rsidRPr="00692B0D" w14:paraId="159C42AF" w14:textId="77777777" w:rsidTr="00DA724E">
        <w:tc>
          <w:tcPr>
            <w:tcW w:w="4672" w:type="dxa"/>
          </w:tcPr>
          <w:p w14:paraId="29D3AC23" w14:textId="77777777" w:rsidR="002779BA" w:rsidRPr="00692B0D" w:rsidRDefault="002779BA" w:rsidP="002779BA">
            <w:pPr>
              <w:rPr>
                <w:b/>
              </w:rPr>
            </w:pPr>
          </w:p>
          <w:p w14:paraId="44A0C804" w14:textId="66AFD805" w:rsidR="002779BA" w:rsidRPr="00692B0D" w:rsidRDefault="002779BA" w:rsidP="002779BA">
            <w:pPr>
              <w:ind w:right="-365"/>
              <w:jc w:val="both"/>
              <w:rPr>
                <w:snapToGrid w:val="0"/>
                <w:color w:val="000000"/>
                <w:lang w:eastAsia="en-US"/>
              </w:rPr>
            </w:pPr>
            <w:r w:rsidRPr="00692B0D">
              <w:rPr>
                <w:lang w:eastAsia="en-US"/>
              </w:rPr>
              <w:t xml:space="preserve">________________________ </w:t>
            </w:r>
          </w:p>
          <w:p w14:paraId="0DE4D42B" w14:textId="67260DCE" w:rsidR="002779BA" w:rsidRPr="00692B0D" w:rsidRDefault="002779BA" w:rsidP="002779BA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</w:pPr>
            <w:r w:rsidRPr="00692B0D">
              <w:rPr>
                <w:snapToGrid w:val="0"/>
                <w:color w:val="000000"/>
                <w:lang w:eastAsia="en-US"/>
              </w:rPr>
              <w:t>М.П.</w:t>
            </w:r>
          </w:p>
        </w:tc>
        <w:tc>
          <w:tcPr>
            <w:tcW w:w="4673" w:type="dxa"/>
          </w:tcPr>
          <w:p w14:paraId="413390D4" w14:textId="77777777" w:rsidR="002779BA" w:rsidRPr="00692B0D" w:rsidRDefault="002779BA" w:rsidP="002779BA">
            <w:pPr>
              <w:rPr>
                <w:b/>
              </w:rPr>
            </w:pPr>
          </w:p>
          <w:p w14:paraId="7B68EAEC" w14:textId="77777777" w:rsidR="00741E98" w:rsidRPr="00692B0D" w:rsidRDefault="002779BA" w:rsidP="00741E98">
            <w:pPr>
              <w:ind w:right="-365"/>
              <w:jc w:val="both"/>
              <w:rPr>
                <w:lang w:eastAsia="en-US"/>
              </w:rPr>
            </w:pPr>
            <w:r w:rsidRPr="00692B0D">
              <w:rPr>
                <w:lang w:eastAsia="en-US"/>
              </w:rPr>
              <w:t xml:space="preserve">_______________________ </w:t>
            </w:r>
          </w:p>
          <w:p w14:paraId="26B1FF4F" w14:textId="6BA3866D" w:rsidR="002779BA" w:rsidRPr="00692B0D" w:rsidRDefault="002779BA" w:rsidP="00741E98">
            <w:pPr>
              <w:ind w:right="-365"/>
              <w:jc w:val="both"/>
            </w:pPr>
            <w:r w:rsidRPr="00692B0D">
              <w:rPr>
                <w:snapToGrid w:val="0"/>
                <w:color w:val="000000"/>
                <w:lang w:eastAsia="en-US"/>
              </w:rPr>
              <w:t>М.П.</w:t>
            </w:r>
          </w:p>
        </w:tc>
      </w:tr>
    </w:tbl>
    <w:p w14:paraId="5FD6F5B2" w14:textId="77777777" w:rsidR="004E7E7E" w:rsidRDefault="004E7E7E" w:rsidP="005F4E16">
      <w:pPr>
        <w:ind w:left="4820"/>
        <w:contextualSpacing/>
        <w:jc w:val="right"/>
        <w:rPr>
          <w:rFonts w:ascii="Arial" w:hAnsi="Arial" w:cs="Arial"/>
          <w:sz w:val="22"/>
          <w:szCs w:val="22"/>
        </w:rPr>
        <w:sectPr w:rsidR="004E7E7E" w:rsidSect="0048501B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6" w:name="page19"/>
      <w:bookmarkEnd w:id="6"/>
    </w:p>
    <w:p w14:paraId="09172175" w14:textId="77777777" w:rsidR="00EE4650" w:rsidRPr="007044B8" w:rsidRDefault="005F4E16" w:rsidP="00EE4650">
      <w:pPr>
        <w:ind w:left="4962" w:right="-456"/>
        <w:contextualSpacing/>
        <w:jc w:val="right"/>
      </w:pPr>
      <w:r w:rsidRPr="007044B8">
        <w:t>Приложение № 1</w:t>
      </w:r>
      <w:r w:rsidR="00EE4650" w:rsidRPr="007044B8">
        <w:t xml:space="preserve"> к договору купли-продажи</w:t>
      </w:r>
    </w:p>
    <w:p w14:paraId="3FDFE074" w14:textId="77777777" w:rsidR="00EE4650" w:rsidRPr="007044B8" w:rsidRDefault="005F4E16" w:rsidP="00EE4650">
      <w:pPr>
        <w:ind w:left="4962" w:right="-456"/>
        <w:contextualSpacing/>
        <w:jc w:val="right"/>
      </w:pPr>
      <w:r w:rsidRPr="007044B8">
        <w:t xml:space="preserve">имущества по результатам аукциона </w:t>
      </w:r>
    </w:p>
    <w:p w14:paraId="4A7EFFC1" w14:textId="0F46185B" w:rsidR="005F4E16" w:rsidRPr="007044B8" w:rsidRDefault="00EE4650" w:rsidP="00EE4650">
      <w:pPr>
        <w:ind w:left="4962" w:right="-456"/>
        <w:contextualSpacing/>
      </w:pPr>
      <w:r w:rsidRPr="007044B8">
        <w:t xml:space="preserve">                 </w:t>
      </w:r>
      <w:r w:rsidR="005F4E16" w:rsidRPr="007044B8">
        <w:t>№ ______</w:t>
      </w:r>
      <w:r w:rsidR="00AF0560" w:rsidRPr="007044B8">
        <w:t>___</w:t>
      </w:r>
      <w:r w:rsidR="005F4E16" w:rsidRPr="007044B8">
        <w:t>____</w:t>
      </w:r>
      <w:r w:rsidR="00AF0560" w:rsidRPr="007044B8">
        <w:t xml:space="preserve"> от  ____________</w:t>
      </w:r>
    </w:p>
    <w:p w14:paraId="7B4D2B1B" w14:textId="77777777" w:rsidR="005F4E16" w:rsidRPr="007044B8" w:rsidRDefault="005F4E16" w:rsidP="00EE4650">
      <w:pPr>
        <w:ind w:left="4962"/>
        <w:contextualSpacing/>
        <w:jc w:val="right"/>
      </w:pPr>
    </w:p>
    <w:p w14:paraId="6528CCCF" w14:textId="69461F00" w:rsidR="005F4E16" w:rsidRPr="007044B8" w:rsidRDefault="005F4E16" w:rsidP="00D34B86">
      <w:pPr>
        <w:ind w:left="4820"/>
        <w:contextualSpacing/>
        <w:jc w:val="right"/>
      </w:pPr>
    </w:p>
    <w:p w14:paraId="3F47C80F" w14:textId="13EEFE51" w:rsidR="00856451" w:rsidRPr="007044B8" w:rsidRDefault="00856451" w:rsidP="00856451">
      <w:pPr>
        <w:ind w:firstLine="567"/>
        <w:contextualSpacing/>
        <w:jc w:val="center"/>
        <w:rPr>
          <w:b/>
        </w:rPr>
      </w:pPr>
      <w:r w:rsidRPr="007044B8">
        <w:rPr>
          <w:b/>
        </w:rPr>
        <w:t>Перечень движимого имущества</w:t>
      </w:r>
    </w:p>
    <w:p w14:paraId="4220423A" w14:textId="6A99953E" w:rsidR="005F4E16" w:rsidRPr="007044B8" w:rsidRDefault="005F4E16" w:rsidP="00D34B86">
      <w:pPr>
        <w:ind w:left="4820"/>
        <w:contextualSpacing/>
        <w:jc w:val="right"/>
      </w:pPr>
    </w:p>
    <w:tbl>
      <w:tblPr>
        <w:tblStyle w:val="a9"/>
        <w:tblW w:w="9924" w:type="dxa"/>
        <w:tblInd w:w="-431" w:type="dxa"/>
        <w:tblLook w:val="04A0" w:firstRow="1" w:lastRow="0" w:firstColumn="1" w:lastColumn="0" w:noHBand="0" w:noVBand="1"/>
      </w:tblPr>
      <w:tblGrid>
        <w:gridCol w:w="560"/>
        <w:gridCol w:w="7381"/>
        <w:gridCol w:w="1983"/>
      </w:tblGrid>
      <w:tr w:rsidR="00317AED" w:rsidRPr="007044B8" w14:paraId="2A433BF9" w14:textId="77777777" w:rsidTr="0063398C">
        <w:trPr>
          <w:trHeight w:val="1319"/>
        </w:trPr>
        <w:tc>
          <w:tcPr>
            <w:tcW w:w="503" w:type="dxa"/>
            <w:vAlign w:val="center"/>
          </w:tcPr>
          <w:p w14:paraId="2338B4DF" w14:textId="77777777" w:rsidR="00317AED" w:rsidRPr="007044B8" w:rsidRDefault="00317AED" w:rsidP="00B675F1">
            <w:pPr>
              <w:suppressAutoHyphens/>
              <w:jc w:val="center"/>
              <w:rPr>
                <w:b/>
                <w:lang w:eastAsia="ar-SA"/>
              </w:rPr>
            </w:pPr>
            <w:r w:rsidRPr="007044B8">
              <w:rPr>
                <w:b/>
                <w:lang w:eastAsia="ar-SA"/>
              </w:rPr>
              <w:t>№ п/п</w:t>
            </w:r>
          </w:p>
        </w:tc>
        <w:tc>
          <w:tcPr>
            <w:tcW w:w="7436" w:type="dxa"/>
            <w:vAlign w:val="center"/>
          </w:tcPr>
          <w:p w14:paraId="517F9C90" w14:textId="77777777" w:rsidR="00317AED" w:rsidRPr="007044B8" w:rsidRDefault="00317AED" w:rsidP="00B675F1">
            <w:pPr>
              <w:suppressAutoHyphens/>
              <w:jc w:val="center"/>
              <w:rPr>
                <w:b/>
                <w:lang w:eastAsia="ar-SA"/>
              </w:rPr>
            </w:pPr>
            <w:r w:rsidRPr="007044B8">
              <w:rPr>
                <w:b/>
                <w:lang w:eastAsia="ar-SA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14:paraId="27A61A14" w14:textId="4CBC077C" w:rsidR="00317AED" w:rsidRPr="007044B8" w:rsidRDefault="0063398C" w:rsidP="00B675F1">
            <w:pPr>
              <w:suppressAutoHyphens/>
              <w:jc w:val="center"/>
              <w:rPr>
                <w:b/>
                <w:lang w:eastAsia="ar-SA"/>
              </w:rPr>
            </w:pPr>
            <w:r w:rsidRPr="007044B8">
              <w:rPr>
                <w:b/>
                <w:lang w:eastAsia="ar-SA"/>
              </w:rPr>
              <w:t>Инвентарный номер</w:t>
            </w:r>
          </w:p>
        </w:tc>
      </w:tr>
      <w:tr w:rsidR="0063398C" w:rsidRPr="007044B8" w14:paraId="72756C12" w14:textId="77777777" w:rsidTr="0063398C">
        <w:tc>
          <w:tcPr>
            <w:tcW w:w="503" w:type="dxa"/>
            <w:vAlign w:val="center"/>
          </w:tcPr>
          <w:p w14:paraId="7060769A" w14:textId="77777777" w:rsidR="0063398C" w:rsidRPr="007044B8" w:rsidRDefault="0063398C" w:rsidP="0063398C">
            <w:pPr>
              <w:suppressAutoHyphens/>
              <w:jc w:val="center"/>
              <w:rPr>
                <w:lang w:eastAsia="ar-SA"/>
              </w:rPr>
            </w:pPr>
            <w:r w:rsidRPr="007044B8">
              <w:rPr>
                <w:lang w:eastAsia="ar-SA"/>
              </w:rPr>
              <w:t>1</w:t>
            </w:r>
          </w:p>
        </w:tc>
        <w:tc>
          <w:tcPr>
            <w:tcW w:w="7436" w:type="dxa"/>
          </w:tcPr>
          <w:p w14:paraId="3FB2E629" w14:textId="6327DD73" w:rsidR="0063398C" w:rsidRPr="007044B8" w:rsidRDefault="0063398C" w:rsidP="0063398C">
            <w:pPr>
              <w:rPr>
                <w:b/>
                <w:color w:val="000000" w:themeColor="text1"/>
                <w:lang w:eastAsia="ar-SA"/>
              </w:rPr>
            </w:pPr>
            <w:r w:rsidRPr="007044B8">
              <w:t>Склад (площадь 762,5 кв.м) №6 (ТС)</w:t>
            </w:r>
          </w:p>
        </w:tc>
        <w:tc>
          <w:tcPr>
            <w:tcW w:w="1985" w:type="dxa"/>
          </w:tcPr>
          <w:p w14:paraId="4D34823E" w14:textId="740EF114" w:rsidR="0063398C" w:rsidRPr="007044B8" w:rsidRDefault="0063398C" w:rsidP="0063398C">
            <w:pPr>
              <w:jc w:val="center"/>
              <w:rPr>
                <w:color w:val="000000" w:themeColor="text1"/>
              </w:rPr>
            </w:pPr>
            <w:r w:rsidRPr="007044B8">
              <w:rPr>
                <w:color w:val="000000" w:themeColor="text1"/>
              </w:rPr>
              <w:t>Б-0002234</w:t>
            </w:r>
          </w:p>
        </w:tc>
      </w:tr>
      <w:tr w:rsidR="0063398C" w:rsidRPr="007044B8" w14:paraId="287E220B" w14:textId="77777777" w:rsidTr="0063398C">
        <w:tc>
          <w:tcPr>
            <w:tcW w:w="503" w:type="dxa"/>
            <w:vAlign w:val="center"/>
          </w:tcPr>
          <w:p w14:paraId="1DBFEFCB" w14:textId="77777777" w:rsidR="0063398C" w:rsidRPr="007044B8" w:rsidRDefault="0063398C" w:rsidP="0063398C">
            <w:pPr>
              <w:suppressAutoHyphens/>
              <w:jc w:val="center"/>
              <w:rPr>
                <w:lang w:eastAsia="ar-SA"/>
              </w:rPr>
            </w:pPr>
            <w:r w:rsidRPr="007044B8">
              <w:rPr>
                <w:lang w:eastAsia="ar-SA"/>
              </w:rPr>
              <w:t>2</w:t>
            </w:r>
          </w:p>
        </w:tc>
        <w:tc>
          <w:tcPr>
            <w:tcW w:w="7436" w:type="dxa"/>
          </w:tcPr>
          <w:p w14:paraId="675EFEF5" w14:textId="192C937C" w:rsidR="0063398C" w:rsidRPr="007044B8" w:rsidRDefault="0063398C" w:rsidP="0063398C">
            <w:pPr>
              <w:rPr>
                <w:b/>
                <w:color w:val="000000" w:themeColor="text1"/>
                <w:lang w:eastAsia="ar-SA"/>
              </w:rPr>
            </w:pPr>
            <w:r w:rsidRPr="007044B8">
              <w:t>Склад (площадь 667,9 кв.м)  №5 (ТС)</w:t>
            </w:r>
          </w:p>
        </w:tc>
        <w:tc>
          <w:tcPr>
            <w:tcW w:w="1985" w:type="dxa"/>
          </w:tcPr>
          <w:p w14:paraId="4267F065" w14:textId="4D210159" w:rsidR="0063398C" w:rsidRPr="007044B8" w:rsidRDefault="0063398C" w:rsidP="0063398C">
            <w:pPr>
              <w:jc w:val="center"/>
              <w:rPr>
                <w:color w:val="000000" w:themeColor="text1"/>
              </w:rPr>
            </w:pPr>
            <w:r w:rsidRPr="007044B8">
              <w:rPr>
                <w:color w:val="000000" w:themeColor="text1"/>
              </w:rPr>
              <w:t>Б-0002248</w:t>
            </w:r>
          </w:p>
        </w:tc>
      </w:tr>
      <w:tr w:rsidR="0063398C" w:rsidRPr="007044B8" w14:paraId="684B9A11" w14:textId="77777777" w:rsidTr="0063398C">
        <w:tc>
          <w:tcPr>
            <w:tcW w:w="503" w:type="dxa"/>
            <w:vAlign w:val="center"/>
          </w:tcPr>
          <w:p w14:paraId="09ECC130" w14:textId="77777777" w:rsidR="0063398C" w:rsidRPr="007044B8" w:rsidRDefault="0063398C" w:rsidP="0063398C">
            <w:pPr>
              <w:suppressAutoHyphens/>
              <w:jc w:val="center"/>
              <w:rPr>
                <w:lang w:eastAsia="ar-SA"/>
              </w:rPr>
            </w:pPr>
            <w:r w:rsidRPr="007044B8">
              <w:rPr>
                <w:lang w:eastAsia="ar-SA"/>
              </w:rPr>
              <w:t>3</w:t>
            </w:r>
          </w:p>
        </w:tc>
        <w:tc>
          <w:tcPr>
            <w:tcW w:w="7436" w:type="dxa"/>
          </w:tcPr>
          <w:p w14:paraId="5ABC02F6" w14:textId="75E22042" w:rsidR="0063398C" w:rsidRPr="007044B8" w:rsidRDefault="0063398C" w:rsidP="0063398C">
            <w:pPr>
              <w:rPr>
                <w:b/>
                <w:color w:val="000000" w:themeColor="text1"/>
                <w:lang w:eastAsia="ar-SA"/>
              </w:rPr>
            </w:pPr>
            <w:r w:rsidRPr="007044B8">
              <w:t>Склад  (площадь 450,0 кв.м) №2 (ТС)</w:t>
            </w:r>
          </w:p>
        </w:tc>
        <w:tc>
          <w:tcPr>
            <w:tcW w:w="1985" w:type="dxa"/>
          </w:tcPr>
          <w:p w14:paraId="79CA7DDE" w14:textId="59EA9283" w:rsidR="0063398C" w:rsidRPr="007044B8" w:rsidRDefault="0063398C" w:rsidP="0063398C">
            <w:pPr>
              <w:jc w:val="center"/>
              <w:rPr>
                <w:color w:val="000000" w:themeColor="text1"/>
              </w:rPr>
            </w:pPr>
            <w:r w:rsidRPr="007044B8">
              <w:rPr>
                <w:color w:val="000000" w:themeColor="text1"/>
              </w:rPr>
              <w:t>Б-0002243</w:t>
            </w:r>
          </w:p>
        </w:tc>
      </w:tr>
      <w:tr w:rsidR="0063398C" w:rsidRPr="007044B8" w14:paraId="7EBE2A75" w14:textId="77777777" w:rsidTr="0063398C">
        <w:tc>
          <w:tcPr>
            <w:tcW w:w="503" w:type="dxa"/>
            <w:vAlign w:val="center"/>
          </w:tcPr>
          <w:p w14:paraId="37627816" w14:textId="77777777" w:rsidR="0063398C" w:rsidRPr="007044B8" w:rsidRDefault="0063398C" w:rsidP="0063398C">
            <w:pPr>
              <w:suppressAutoHyphens/>
              <w:jc w:val="center"/>
              <w:rPr>
                <w:lang w:eastAsia="ar-SA"/>
              </w:rPr>
            </w:pPr>
            <w:r w:rsidRPr="007044B8">
              <w:rPr>
                <w:lang w:eastAsia="ar-SA"/>
              </w:rPr>
              <w:t>4</w:t>
            </w:r>
          </w:p>
        </w:tc>
        <w:tc>
          <w:tcPr>
            <w:tcW w:w="7436" w:type="dxa"/>
          </w:tcPr>
          <w:p w14:paraId="57A5ABC6" w14:textId="394220A1" w:rsidR="0063398C" w:rsidRPr="007044B8" w:rsidRDefault="0063398C" w:rsidP="0063398C">
            <w:pPr>
              <w:rPr>
                <w:b/>
                <w:color w:val="000000" w:themeColor="text1"/>
                <w:lang w:eastAsia="ar-SA"/>
              </w:rPr>
            </w:pPr>
            <w:r w:rsidRPr="007044B8">
              <w:t>Склад (площадь 159,8 кв.м) №1 (ТС)</w:t>
            </w:r>
          </w:p>
        </w:tc>
        <w:tc>
          <w:tcPr>
            <w:tcW w:w="1985" w:type="dxa"/>
          </w:tcPr>
          <w:p w14:paraId="09BBA539" w14:textId="009B114A" w:rsidR="0063398C" w:rsidRPr="007044B8" w:rsidRDefault="0063398C" w:rsidP="0063398C">
            <w:pPr>
              <w:jc w:val="center"/>
              <w:rPr>
                <w:color w:val="000000" w:themeColor="text1"/>
              </w:rPr>
            </w:pPr>
            <w:r w:rsidRPr="007044B8">
              <w:rPr>
                <w:color w:val="000000" w:themeColor="text1"/>
              </w:rPr>
              <w:t>Б-0002236</w:t>
            </w:r>
          </w:p>
        </w:tc>
      </w:tr>
      <w:tr w:rsidR="0063398C" w:rsidRPr="007044B8" w14:paraId="50A626B6" w14:textId="77777777" w:rsidTr="0063398C">
        <w:tc>
          <w:tcPr>
            <w:tcW w:w="503" w:type="dxa"/>
            <w:vAlign w:val="center"/>
          </w:tcPr>
          <w:p w14:paraId="606FD7E4" w14:textId="77777777" w:rsidR="0063398C" w:rsidRPr="007044B8" w:rsidRDefault="0063398C" w:rsidP="0063398C">
            <w:pPr>
              <w:suppressAutoHyphens/>
              <w:jc w:val="center"/>
              <w:rPr>
                <w:lang w:eastAsia="ar-SA"/>
              </w:rPr>
            </w:pPr>
            <w:r w:rsidRPr="007044B8">
              <w:rPr>
                <w:lang w:eastAsia="ar-SA"/>
              </w:rPr>
              <w:t>5</w:t>
            </w:r>
          </w:p>
        </w:tc>
        <w:tc>
          <w:tcPr>
            <w:tcW w:w="7436" w:type="dxa"/>
          </w:tcPr>
          <w:p w14:paraId="3DBA3CBD" w14:textId="1B3AD9AC" w:rsidR="0063398C" w:rsidRPr="007044B8" w:rsidRDefault="0063398C" w:rsidP="0063398C">
            <w:pPr>
              <w:rPr>
                <w:b/>
                <w:color w:val="000000" w:themeColor="text1"/>
                <w:lang w:eastAsia="ar-SA"/>
              </w:rPr>
            </w:pPr>
            <w:r w:rsidRPr="007044B8">
              <w:t>Здание Гаража (одноэтажный) (ТС)</w:t>
            </w:r>
          </w:p>
        </w:tc>
        <w:tc>
          <w:tcPr>
            <w:tcW w:w="1985" w:type="dxa"/>
          </w:tcPr>
          <w:p w14:paraId="2CB9029E" w14:textId="4F182170" w:rsidR="0063398C" w:rsidRPr="007044B8" w:rsidRDefault="0063398C" w:rsidP="0063398C">
            <w:pPr>
              <w:jc w:val="center"/>
              <w:rPr>
                <w:color w:val="000000" w:themeColor="text1"/>
              </w:rPr>
            </w:pPr>
            <w:r w:rsidRPr="007044B8">
              <w:rPr>
                <w:color w:val="000000" w:themeColor="text1"/>
              </w:rPr>
              <w:t>Б-0002245</w:t>
            </w:r>
          </w:p>
        </w:tc>
      </w:tr>
      <w:tr w:rsidR="0063398C" w:rsidRPr="007044B8" w14:paraId="30054BE0" w14:textId="77777777" w:rsidTr="0063398C">
        <w:tc>
          <w:tcPr>
            <w:tcW w:w="503" w:type="dxa"/>
            <w:vAlign w:val="center"/>
          </w:tcPr>
          <w:p w14:paraId="1128009E" w14:textId="77777777" w:rsidR="0063398C" w:rsidRPr="007044B8" w:rsidRDefault="0063398C" w:rsidP="0063398C">
            <w:pPr>
              <w:suppressAutoHyphens/>
              <w:jc w:val="center"/>
              <w:rPr>
                <w:lang w:eastAsia="ar-SA"/>
              </w:rPr>
            </w:pPr>
            <w:r w:rsidRPr="007044B8">
              <w:rPr>
                <w:lang w:eastAsia="ar-SA"/>
              </w:rPr>
              <w:t>6</w:t>
            </w:r>
          </w:p>
        </w:tc>
        <w:tc>
          <w:tcPr>
            <w:tcW w:w="7436" w:type="dxa"/>
          </w:tcPr>
          <w:p w14:paraId="46AC6179" w14:textId="6BC1200D" w:rsidR="0063398C" w:rsidRPr="007044B8" w:rsidRDefault="0063398C" w:rsidP="0063398C">
            <w:pPr>
              <w:rPr>
                <w:b/>
                <w:color w:val="000000" w:themeColor="text1"/>
                <w:lang w:eastAsia="ar-SA"/>
              </w:rPr>
            </w:pPr>
            <w:r w:rsidRPr="007044B8">
              <w:t>Здание Гаража (двухэтажный) (ТС)</w:t>
            </w:r>
          </w:p>
        </w:tc>
        <w:tc>
          <w:tcPr>
            <w:tcW w:w="1985" w:type="dxa"/>
          </w:tcPr>
          <w:p w14:paraId="5E244203" w14:textId="58C88795" w:rsidR="0063398C" w:rsidRPr="007044B8" w:rsidRDefault="0063398C" w:rsidP="0063398C">
            <w:pPr>
              <w:jc w:val="center"/>
              <w:rPr>
                <w:color w:val="000000" w:themeColor="text1"/>
              </w:rPr>
            </w:pPr>
            <w:r w:rsidRPr="007044B8">
              <w:rPr>
                <w:color w:val="000000" w:themeColor="text1"/>
              </w:rPr>
              <w:t>Б-0002239</w:t>
            </w:r>
          </w:p>
        </w:tc>
      </w:tr>
      <w:tr w:rsidR="0063398C" w:rsidRPr="007044B8" w14:paraId="4E647F81" w14:textId="77777777" w:rsidTr="0063398C">
        <w:tc>
          <w:tcPr>
            <w:tcW w:w="503" w:type="dxa"/>
            <w:vAlign w:val="center"/>
          </w:tcPr>
          <w:p w14:paraId="563CA199" w14:textId="77777777" w:rsidR="0063398C" w:rsidRPr="007044B8" w:rsidRDefault="0063398C" w:rsidP="0063398C">
            <w:pPr>
              <w:suppressAutoHyphens/>
              <w:jc w:val="center"/>
              <w:rPr>
                <w:lang w:eastAsia="ar-SA"/>
              </w:rPr>
            </w:pPr>
            <w:r w:rsidRPr="007044B8">
              <w:rPr>
                <w:lang w:eastAsia="ar-SA"/>
              </w:rPr>
              <w:t>7</w:t>
            </w:r>
          </w:p>
        </w:tc>
        <w:tc>
          <w:tcPr>
            <w:tcW w:w="7436" w:type="dxa"/>
          </w:tcPr>
          <w:p w14:paraId="6F104086" w14:textId="32939079" w:rsidR="0063398C" w:rsidRPr="007044B8" w:rsidRDefault="0063398C" w:rsidP="0063398C">
            <w:pPr>
              <w:rPr>
                <w:b/>
                <w:color w:val="000000" w:themeColor="text1"/>
                <w:lang w:eastAsia="ar-SA"/>
              </w:rPr>
            </w:pPr>
            <w:r w:rsidRPr="007044B8">
              <w:t>Здание проходной (одноэтажное) (ТС)</w:t>
            </w:r>
          </w:p>
        </w:tc>
        <w:tc>
          <w:tcPr>
            <w:tcW w:w="1985" w:type="dxa"/>
          </w:tcPr>
          <w:p w14:paraId="5D883BA1" w14:textId="18FAD22E" w:rsidR="0063398C" w:rsidRPr="007044B8" w:rsidRDefault="0063398C" w:rsidP="0063398C">
            <w:pPr>
              <w:jc w:val="center"/>
              <w:rPr>
                <w:color w:val="000000" w:themeColor="text1"/>
              </w:rPr>
            </w:pPr>
            <w:r w:rsidRPr="007044B8">
              <w:rPr>
                <w:color w:val="000000" w:themeColor="text1"/>
              </w:rPr>
              <w:t>Б-0002231</w:t>
            </w:r>
          </w:p>
        </w:tc>
      </w:tr>
      <w:tr w:rsidR="0063398C" w:rsidRPr="007044B8" w14:paraId="652828F6" w14:textId="77777777" w:rsidTr="0063398C">
        <w:tc>
          <w:tcPr>
            <w:tcW w:w="503" w:type="dxa"/>
            <w:vAlign w:val="center"/>
          </w:tcPr>
          <w:p w14:paraId="007C66E9" w14:textId="77777777" w:rsidR="0063398C" w:rsidRPr="007044B8" w:rsidRDefault="0063398C" w:rsidP="0063398C">
            <w:pPr>
              <w:suppressAutoHyphens/>
              <w:jc w:val="center"/>
              <w:rPr>
                <w:lang w:eastAsia="ar-SA"/>
              </w:rPr>
            </w:pPr>
            <w:r w:rsidRPr="007044B8">
              <w:rPr>
                <w:lang w:eastAsia="ar-SA"/>
              </w:rPr>
              <w:t>8</w:t>
            </w:r>
          </w:p>
        </w:tc>
        <w:tc>
          <w:tcPr>
            <w:tcW w:w="7436" w:type="dxa"/>
          </w:tcPr>
          <w:p w14:paraId="3F84B377" w14:textId="2356BFC1" w:rsidR="0063398C" w:rsidRPr="007044B8" w:rsidRDefault="0063398C" w:rsidP="0063398C">
            <w:pPr>
              <w:rPr>
                <w:color w:val="000000" w:themeColor="text1"/>
              </w:rPr>
            </w:pPr>
            <w:r w:rsidRPr="007044B8">
              <w:t>Здание Склада-магазина (ТС)</w:t>
            </w:r>
          </w:p>
        </w:tc>
        <w:tc>
          <w:tcPr>
            <w:tcW w:w="1985" w:type="dxa"/>
          </w:tcPr>
          <w:p w14:paraId="60E5A642" w14:textId="13632F16" w:rsidR="0063398C" w:rsidRPr="007044B8" w:rsidRDefault="0063398C" w:rsidP="0063398C">
            <w:pPr>
              <w:jc w:val="center"/>
              <w:rPr>
                <w:color w:val="000000" w:themeColor="text1"/>
              </w:rPr>
            </w:pPr>
            <w:r w:rsidRPr="007044B8">
              <w:rPr>
                <w:color w:val="000000" w:themeColor="text1"/>
              </w:rPr>
              <w:t>Б-0002241</w:t>
            </w:r>
          </w:p>
        </w:tc>
      </w:tr>
      <w:tr w:rsidR="0063398C" w:rsidRPr="007044B8" w14:paraId="5FCE4DDD" w14:textId="77777777" w:rsidTr="0063398C">
        <w:trPr>
          <w:trHeight w:val="540"/>
        </w:trPr>
        <w:tc>
          <w:tcPr>
            <w:tcW w:w="503" w:type="dxa"/>
            <w:vAlign w:val="center"/>
          </w:tcPr>
          <w:p w14:paraId="50B8504A" w14:textId="77777777" w:rsidR="0063398C" w:rsidRPr="007044B8" w:rsidRDefault="0063398C" w:rsidP="0063398C">
            <w:pPr>
              <w:suppressAutoHyphens/>
              <w:jc w:val="center"/>
              <w:rPr>
                <w:lang w:eastAsia="ar-SA"/>
              </w:rPr>
            </w:pPr>
            <w:r w:rsidRPr="007044B8">
              <w:rPr>
                <w:lang w:eastAsia="ar-SA"/>
              </w:rPr>
              <w:t>9</w:t>
            </w:r>
          </w:p>
        </w:tc>
        <w:tc>
          <w:tcPr>
            <w:tcW w:w="7436" w:type="dxa"/>
          </w:tcPr>
          <w:p w14:paraId="49ED0870" w14:textId="7245E929" w:rsidR="0063398C" w:rsidRPr="007044B8" w:rsidRDefault="0063398C" w:rsidP="0063398C">
            <w:pPr>
              <w:rPr>
                <w:color w:val="000000" w:themeColor="text1"/>
              </w:rPr>
            </w:pPr>
            <w:r w:rsidRPr="007044B8">
              <w:t>Пожарно-охранная сигнализация (ТС)</w:t>
            </w:r>
          </w:p>
        </w:tc>
        <w:tc>
          <w:tcPr>
            <w:tcW w:w="1985" w:type="dxa"/>
          </w:tcPr>
          <w:p w14:paraId="25699D8F" w14:textId="06E42953" w:rsidR="0063398C" w:rsidRPr="007044B8" w:rsidRDefault="0063398C" w:rsidP="0063398C">
            <w:pPr>
              <w:jc w:val="center"/>
              <w:rPr>
                <w:color w:val="000000" w:themeColor="text1"/>
              </w:rPr>
            </w:pPr>
            <w:r w:rsidRPr="007044B8">
              <w:rPr>
                <w:color w:val="000000" w:themeColor="text1"/>
              </w:rPr>
              <w:t>Б-0002232</w:t>
            </w:r>
          </w:p>
        </w:tc>
      </w:tr>
      <w:tr w:rsidR="0063398C" w:rsidRPr="007044B8" w14:paraId="4604BA39" w14:textId="77777777" w:rsidTr="0063398C">
        <w:tc>
          <w:tcPr>
            <w:tcW w:w="503" w:type="dxa"/>
            <w:vAlign w:val="center"/>
          </w:tcPr>
          <w:p w14:paraId="088E0C1A" w14:textId="77777777" w:rsidR="0063398C" w:rsidRPr="007044B8" w:rsidRDefault="0063398C" w:rsidP="0063398C">
            <w:pPr>
              <w:suppressAutoHyphens/>
              <w:jc w:val="center"/>
              <w:rPr>
                <w:lang w:eastAsia="ar-SA"/>
              </w:rPr>
            </w:pPr>
            <w:r w:rsidRPr="007044B8">
              <w:rPr>
                <w:lang w:eastAsia="ar-SA"/>
              </w:rPr>
              <w:t>10</w:t>
            </w:r>
          </w:p>
        </w:tc>
        <w:tc>
          <w:tcPr>
            <w:tcW w:w="7436" w:type="dxa"/>
          </w:tcPr>
          <w:p w14:paraId="4C72FBBD" w14:textId="768B65E5" w:rsidR="0063398C" w:rsidRPr="007044B8" w:rsidRDefault="0063398C" w:rsidP="0063398C">
            <w:pPr>
              <w:rPr>
                <w:color w:val="000000" w:themeColor="text1"/>
              </w:rPr>
            </w:pPr>
            <w:r w:rsidRPr="007044B8">
              <w:t>Инженерно-техническое средство охраны (</w:t>
            </w:r>
            <w:proofErr w:type="spellStart"/>
            <w:r w:rsidRPr="007044B8">
              <w:t>Стояновича</w:t>
            </w:r>
            <w:proofErr w:type="spellEnd"/>
            <w:r w:rsidRPr="007044B8">
              <w:t>, 12) (ТС)</w:t>
            </w:r>
          </w:p>
        </w:tc>
        <w:tc>
          <w:tcPr>
            <w:tcW w:w="1985" w:type="dxa"/>
          </w:tcPr>
          <w:p w14:paraId="723067A3" w14:textId="4FE18A5B" w:rsidR="0063398C" w:rsidRPr="007044B8" w:rsidRDefault="0063398C" w:rsidP="0063398C">
            <w:pPr>
              <w:jc w:val="center"/>
              <w:rPr>
                <w:color w:val="000000" w:themeColor="text1"/>
              </w:rPr>
            </w:pPr>
            <w:r w:rsidRPr="007044B8">
              <w:rPr>
                <w:color w:val="000000" w:themeColor="text1"/>
              </w:rPr>
              <w:t>Б-0002242</w:t>
            </w:r>
          </w:p>
        </w:tc>
      </w:tr>
      <w:tr w:rsidR="0063398C" w:rsidRPr="007044B8" w14:paraId="1909015A" w14:textId="77777777" w:rsidTr="0063398C">
        <w:tc>
          <w:tcPr>
            <w:tcW w:w="503" w:type="dxa"/>
            <w:vAlign w:val="center"/>
          </w:tcPr>
          <w:p w14:paraId="3E68E6A9" w14:textId="77777777" w:rsidR="0063398C" w:rsidRPr="007044B8" w:rsidRDefault="0063398C" w:rsidP="0063398C">
            <w:pPr>
              <w:suppressAutoHyphens/>
              <w:jc w:val="center"/>
              <w:rPr>
                <w:lang w:eastAsia="ar-SA"/>
              </w:rPr>
            </w:pPr>
            <w:r w:rsidRPr="007044B8">
              <w:rPr>
                <w:lang w:eastAsia="ar-SA"/>
              </w:rPr>
              <w:t>11</w:t>
            </w:r>
          </w:p>
        </w:tc>
        <w:tc>
          <w:tcPr>
            <w:tcW w:w="7436" w:type="dxa"/>
          </w:tcPr>
          <w:p w14:paraId="5965C5F2" w14:textId="560E5433" w:rsidR="0063398C" w:rsidRPr="007044B8" w:rsidRDefault="0063398C" w:rsidP="0063398C">
            <w:pPr>
              <w:rPr>
                <w:color w:val="000000" w:themeColor="text1"/>
              </w:rPr>
            </w:pPr>
            <w:r w:rsidRPr="007044B8">
              <w:t>Забор территории складов</w:t>
            </w:r>
          </w:p>
        </w:tc>
        <w:tc>
          <w:tcPr>
            <w:tcW w:w="1985" w:type="dxa"/>
          </w:tcPr>
          <w:p w14:paraId="3067CBFA" w14:textId="6EBE39FF" w:rsidR="0063398C" w:rsidRPr="007044B8" w:rsidRDefault="0063398C" w:rsidP="0063398C">
            <w:pPr>
              <w:jc w:val="center"/>
              <w:rPr>
                <w:color w:val="000000" w:themeColor="text1"/>
              </w:rPr>
            </w:pPr>
            <w:r w:rsidRPr="007044B8">
              <w:rPr>
                <w:color w:val="000000" w:themeColor="text1"/>
              </w:rPr>
              <w:t>Б-0002246</w:t>
            </w:r>
          </w:p>
        </w:tc>
      </w:tr>
      <w:tr w:rsidR="0063398C" w:rsidRPr="007044B8" w14:paraId="65A66731" w14:textId="77777777" w:rsidTr="0063398C">
        <w:tc>
          <w:tcPr>
            <w:tcW w:w="503" w:type="dxa"/>
            <w:vAlign w:val="center"/>
          </w:tcPr>
          <w:p w14:paraId="098590C5" w14:textId="77777777" w:rsidR="0063398C" w:rsidRPr="007044B8" w:rsidRDefault="0063398C" w:rsidP="0063398C">
            <w:pPr>
              <w:suppressAutoHyphens/>
              <w:jc w:val="center"/>
              <w:rPr>
                <w:lang w:eastAsia="ar-SA"/>
              </w:rPr>
            </w:pPr>
            <w:r w:rsidRPr="007044B8">
              <w:rPr>
                <w:lang w:eastAsia="ar-SA"/>
              </w:rPr>
              <w:t>12</w:t>
            </w:r>
          </w:p>
        </w:tc>
        <w:tc>
          <w:tcPr>
            <w:tcW w:w="7436" w:type="dxa"/>
          </w:tcPr>
          <w:p w14:paraId="640F9C72" w14:textId="509B1E41" w:rsidR="0063398C" w:rsidRPr="007044B8" w:rsidRDefault="0063398C" w:rsidP="0063398C">
            <w:pPr>
              <w:rPr>
                <w:color w:val="000000" w:themeColor="text1"/>
              </w:rPr>
            </w:pPr>
            <w:r w:rsidRPr="007044B8">
              <w:t xml:space="preserve">Теплотрасса, </w:t>
            </w:r>
            <w:proofErr w:type="spellStart"/>
            <w:r w:rsidRPr="007044B8">
              <w:t>совмещ</w:t>
            </w:r>
            <w:proofErr w:type="spellEnd"/>
            <w:r w:rsidRPr="007044B8">
              <w:t xml:space="preserve"> с водопроводом и теплопунктом (ТС)</w:t>
            </w:r>
          </w:p>
        </w:tc>
        <w:tc>
          <w:tcPr>
            <w:tcW w:w="1985" w:type="dxa"/>
          </w:tcPr>
          <w:p w14:paraId="45F1BB2C" w14:textId="2406AB41" w:rsidR="0063398C" w:rsidRPr="007044B8" w:rsidRDefault="0063398C" w:rsidP="0063398C">
            <w:pPr>
              <w:jc w:val="center"/>
              <w:rPr>
                <w:color w:val="000000" w:themeColor="text1"/>
              </w:rPr>
            </w:pPr>
            <w:r w:rsidRPr="007044B8">
              <w:rPr>
                <w:color w:val="000000" w:themeColor="text1"/>
              </w:rPr>
              <w:t>Б-0002247</w:t>
            </w:r>
          </w:p>
        </w:tc>
      </w:tr>
      <w:tr w:rsidR="0063398C" w:rsidRPr="007044B8" w14:paraId="4C68600F" w14:textId="77777777" w:rsidTr="0063398C">
        <w:tc>
          <w:tcPr>
            <w:tcW w:w="503" w:type="dxa"/>
            <w:vAlign w:val="center"/>
          </w:tcPr>
          <w:p w14:paraId="151D8FFB" w14:textId="3AF77415" w:rsidR="0063398C" w:rsidRPr="007044B8" w:rsidRDefault="0063398C" w:rsidP="0063398C">
            <w:pPr>
              <w:suppressAutoHyphens/>
              <w:jc w:val="center"/>
              <w:rPr>
                <w:lang w:eastAsia="ar-SA"/>
              </w:rPr>
            </w:pPr>
            <w:r w:rsidRPr="007044B8">
              <w:rPr>
                <w:lang w:eastAsia="ar-SA"/>
              </w:rPr>
              <w:t>13</w:t>
            </w:r>
          </w:p>
        </w:tc>
        <w:tc>
          <w:tcPr>
            <w:tcW w:w="7436" w:type="dxa"/>
          </w:tcPr>
          <w:p w14:paraId="2A2953C5" w14:textId="6F3A2382" w:rsidR="0063398C" w:rsidRPr="007044B8" w:rsidRDefault="0063398C" w:rsidP="0063398C">
            <w:r w:rsidRPr="007044B8">
              <w:t xml:space="preserve">Шлагбаум автоматический Game </w:t>
            </w:r>
            <w:proofErr w:type="spellStart"/>
            <w:r w:rsidRPr="007044B8">
              <w:t>Gard</w:t>
            </w:r>
            <w:proofErr w:type="spellEnd"/>
            <w:r w:rsidRPr="007044B8">
              <w:t xml:space="preserve"> 8000/6 ПБ ул. </w:t>
            </w:r>
            <w:proofErr w:type="spellStart"/>
            <w:r w:rsidRPr="007044B8">
              <w:t>Стояновича</w:t>
            </w:r>
            <w:proofErr w:type="spellEnd"/>
            <w:r w:rsidRPr="007044B8">
              <w:t>, 14</w:t>
            </w:r>
          </w:p>
        </w:tc>
        <w:tc>
          <w:tcPr>
            <w:tcW w:w="1985" w:type="dxa"/>
          </w:tcPr>
          <w:p w14:paraId="0E7F8044" w14:textId="5CF8F308" w:rsidR="0063398C" w:rsidRPr="007044B8" w:rsidRDefault="0063398C" w:rsidP="0063398C">
            <w:pPr>
              <w:jc w:val="center"/>
              <w:rPr>
                <w:color w:val="000000" w:themeColor="text1"/>
              </w:rPr>
            </w:pPr>
            <w:r w:rsidRPr="007044B8">
              <w:rPr>
                <w:color w:val="000000" w:themeColor="text1"/>
              </w:rPr>
              <w:t>Б-0007204</w:t>
            </w:r>
          </w:p>
        </w:tc>
      </w:tr>
    </w:tbl>
    <w:p w14:paraId="20FF5420" w14:textId="7E4B18FA" w:rsidR="005F4E16" w:rsidRPr="007044B8" w:rsidRDefault="005F4E16" w:rsidP="00D34B86">
      <w:pPr>
        <w:ind w:left="4820"/>
        <w:contextualSpacing/>
        <w:jc w:val="right"/>
      </w:pPr>
    </w:p>
    <w:p w14:paraId="718FD60E" w14:textId="49C4FA66" w:rsidR="005F4E16" w:rsidRPr="007044B8" w:rsidRDefault="005F4E16" w:rsidP="00EB3335">
      <w:pPr>
        <w:ind w:left="4820"/>
        <w:contextualSpacing/>
        <w:jc w:val="right"/>
      </w:pPr>
    </w:p>
    <w:p w14:paraId="5A7082E5" w14:textId="1F2AEA19" w:rsidR="00317AED" w:rsidRPr="007044B8" w:rsidRDefault="00347E73" w:rsidP="00317AED">
      <w:pPr>
        <w:ind w:left="-426"/>
        <w:jc w:val="both"/>
        <w:rPr>
          <w:color w:val="000000" w:themeColor="text1"/>
        </w:rPr>
      </w:pPr>
      <w:r w:rsidRPr="007044B8">
        <w:t xml:space="preserve">* </w:t>
      </w:r>
      <w:r w:rsidR="00317AED" w:rsidRPr="007044B8">
        <w:rPr>
          <w:color w:val="000000" w:themeColor="text1"/>
        </w:rPr>
        <w:t>Помимо перечисленного выше, Покупателю передается иное движимое имущество, расположенное на земельном участке с кадастровым номером 38:22:0000</w:t>
      </w:r>
      <w:r w:rsidR="0063398C" w:rsidRPr="007044B8">
        <w:rPr>
          <w:color w:val="000000" w:themeColor="text1"/>
        </w:rPr>
        <w:t>67</w:t>
      </w:r>
      <w:r w:rsidR="00317AED" w:rsidRPr="007044B8">
        <w:rPr>
          <w:color w:val="000000" w:themeColor="text1"/>
        </w:rPr>
        <w:t>:</w:t>
      </w:r>
      <w:r w:rsidR="0063398C" w:rsidRPr="007044B8">
        <w:rPr>
          <w:color w:val="000000" w:themeColor="text1"/>
        </w:rPr>
        <w:t>101</w:t>
      </w:r>
      <w:r w:rsidR="00317AED" w:rsidRPr="007044B8">
        <w:rPr>
          <w:color w:val="000000" w:themeColor="text1"/>
        </w:rPr>
        <w:t xml:space="preserve"> (</w:t>
      </w:r>
      <w:r w:rsidR="0063398C" w:rsidRPr="007044B8">
        <w:rPr>
          <w:color w:val="000000" w:themeColor="text1"/>
        </w:rPr>
        <w:t xml:space="preserve">мачта № 1-5, склад-пристройка, ангары, временные склады, </w:t>
      </w:r>
      <w:r w:rsidR="00DE14A7">
        <w:rPr>
          <w:color w:val="000000" w:themeColor="text1"/>
        </w:rPr>
        <w:t xml:space="preserve">мостовой кран, </w:t>
      </w:r>
      <w:r w:rsidR="0063398C" w:rsidRPr="007044B8">
        <w:rPr>
          <w:color w:val="000000" w:themeColor="text1"/>
        </w:rPr>
        <w:t>подпорная стенка, являющаяся улучшением земельного участка)</w:t>
      </w:r>
      <w:r w:rsidR="00317AED" w:rsidRPr="007044B8">
        <w:rPr>
          <w:color w:val="000000" w:themeColor="text1"/>
        </w:rPr>
        <w:t>.</w:t>
      </w:r>
    </w:p>
    <w:p w14:paraId="36994232" w14:textId="566ACE13" w:rsidR="005F4E16" w:rsidRPr="007044B8" w:rsidRDefault="005F4E16" w:rsidP="00317AED">
      <w:pPr>
        <w:ind w:left="-426"/>
        <w:jc w:val="both"/>
      </w:pPr>
    </w:p>
    <w:p w14:paraId="589BCF43" w14:textId="129C917A" w:rsidR="00EB3335" w:rsidRPr="007044B8" w:rsidRDefault="00EB3335" w:rsidP="00317AED">
      <w:pPr>
        <w:spacing w:line="276" w:lineRule="auto"/>
        <w:ind w:left="-426"/>
        <w:jc w:val="center"/>
      </w:pPr>
      <w:r w:rsidRPr="007044B8">
        <w:t>Подписи сторон:</w:t>
      </w:r>
    </w:p>
    <w:p w14:paraId="55E306AE" w14:textId="77777777" w:rsidR="002779BA" w:rsidRPr="007044B8" w:rsidRDefault="002779BA" w:rsidP="00EB3335">
      <w:pPr>
        <w:spacing w:line="276" w:lineRule="auto"/>
        <w:jc w:val="center"/>
        <w:rPr>
          <w:color w:val="000000" w:themeColor="text1"/>
          <w:lang w:val="en-US" w:eastAsia="en-US"/>
        </w:rPr>
      </w:pPr>
    </w:p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5388"/>
        <w:gridCol w:w="4819"/>
      </w:tblGrid>
      <w:tr w:rsidR="002779BA" w:rsidRPr="007044B8" w14:paraId="52177F1D" w14:textId="77777777" w:rsidTr="00894035">
        <w:trPr>
          <w:trHeight w:val="1550"/>
          <w:jc w:val="center"/>
        </w:trPr>
        <w:tc>
          <w:tcPr>
            <w:tcW w:w="5388" w:type="dxa"/>
            <w:hideMark/>
          </w:tcPr>
          <w:p w14:paraId="2992105C" w14:textId="25F22E91" w:rsidR="002779BA" w:rsidRPr="007044B8" w:rsidRDefault="002779BA" w:rsidP="002779BA">
            <w:pPr>
              <w:rPr>
                <w:color w:val="000000" w:themeColor="text1"/>
              </w:rPr>
            </w:pPr>
          </w:p>
          <w:p w14:paraId="56F127AC" w14:textId="05173558" w:rsidR="0063398C" w:rsidRPr="007044B8" w:rsidRDefault="0063398C" w:rsidP="002779BA">
            <w:pPr>
              <w:rPr>
                <w:color w:val="000000" w:themeColor="text1"/>
              </w:rPr>
            </w:pPr>
          </w:p>
          <w:p w14:paraId="4D34AAF8" w14:textId="77777777" w:rsidR="0063398C" w:rsidRPr="007044B8" w:rsidRDefault="0063398C" w:rsidP="002779BA">
            <w:pPr>
              <w:rPr>
                <w:color w:val="000000" w:themeColor="text1"/>
              </w:rPr>
            </w:pPr>
          </w:p>
          <w:p w14:paraId="638A670C" w14:textId="77777777" w:rsidR="002779BA" w:rsidRPr="007044B8" w:rsidRDefault="002779BA" w:rsidP="002779BA"/>
          <w:p w14:paraId="4FA01817" w14:textId="41D07F1C" w:rsidR="002779BA" w:rsidRPr="007044B8" w:rsidRDefault="002779BA" w:rsidP="002779BA">
            <w:r w:rsidRPr="007044B8">
              <w:t>____________________/</w:t>
            </w:r>
            <w:r w:rsidRPr="007044B8">
              <w:rPr>
                <w:lang w:eastAsia="en-US"/>
              </w:rPr>
              <w:t xml:space="preserve"> </w:t>
            </w:r>
          </w:p>
          <w:p w14:paraId="4BC9174D" w14:textId="77777777" w:rsidR="002779BA" w:rsidRPr="007044B8" w:rsidRDefault="002779BA" w:rsidP="002779BA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</w:pPr>
            <w:r w:rsidRPr="007044B8">
              <w:t>М.П.</w:t>
            </w:r>
          </w:p>
          <w:p w14:paraId="1C0CAF6C" w14:textId="638863BF" w:rsidR="002779BA" w:rsidRPr="007044B8" w:rsidRDefault="002779BA" w:rsidP="002779BA">
            <w:pPr>
              <w:rPr>
                <w:color w:val="000000" w:themeColor="text1"/>
                <w:lang w:val="x-none"/>
              </w:rPr>
            </w:pPr>
          </w:p>
        </w:tc>
        <w:tc>
          <w:tcPr>
            <w:tcW w:w="4819" w:type="dxa"/>
            <w:hideMark/>
          </w:tcPr>
          <w:p w14:paraId="32333C40" w14:textId="77777777" w:rsidR="002779BA" w:rsidRPr="007044B8" w:rsidRDefault="002779BA" w:rsidP="002779BA"/>
          <w:p w14:paraId="729B4448" w14:textId="392A38D6" w:rsidR="002779BA" w:rsidRPr="007044B8" w:rsidRDefault="002779BA" w:rsidP="002779BA"/>
          <w:p w14:paraId="23D3447B" w14:textId="208F602C" w:rsidR="0063398C" w:rsidRPr="007044B8" w:rsidRDefault="0063398C" w:rsidP="002779BA"/>
          <w:p w14:paraId="37692D2F" w14:textId="77777777" w:rsidR="0063398C" w:rsidRPr="007044B8" w:rsidRDefault="0063398C" w:rsidP="002779BA"/>
          <w:p w14:paraId="4997609D" w14:textId="4F304A51" w:rsidR="002779BA" w:rsidRPr="007044B8" w:rsidRDefault="002779BA" w:rsidP="002779BA">
            <w:r w:rsidRPr="007044B8">
              <w:t>____________________/</w:t>
            </w:r>
            <w:r w:rsidRPr="007044B8">
              <w:rPr>
                <w:lang w:eastAsia="en-US"/>
              </w:rPr>
              <w:t xml:space="preserve"> </w:t>
            </w:r>
          </w:p>
          <w:p w14:paraId="4F623496" w14:textId="77777777" w:rsidR="002779BA" w:rsidRPr="007044B8" w:rsidRDefault="002779BA" w:rsidP="002779BA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</w:pPr>
            <w:r w:rsidRPr="007044B8">
              <w:t>М.П.</w:t>
            </w:r>
          </w:p>
          <w:p w14:paraId="10095BE8" w14:textId="77777777" w:rsidR="002779BA" w:rsidRPr="007044B8" w:rsidRDefault="002779BA" w:rsidP="002779BA">
            <w:pPr>
              <w:spacing w:line="276" w:lineRule="auto"/>
              <w:rPr>
                <w:color w:val="000000" w:themeColor="text1"/>
                <w:lang w:val="x-none"/>
              </w:rPr>
            </w:pPr>
          </w:p>
        </w:tc>
      </w:tr>
    </w:tbl>
    <w:p w14:paraId="36763A38" w14:textId="70A4531A" w:rsidR="005F4E16" w:rsidRPr="007044B8" w:rsidRDefault="005F4E16" w:rsidP="00D34B86">
      <w:pPr>
        <w:ind w:left="4820"/>
        <w:contextualSpacing/>
        <w:jc w:val="right"/>
      </w:pPr>
    </w:p>
    <w:p w14:paraId="6B1507B3" w14:textId="20D55697" w:rsidR="005F4E16" w:rsidRPr="007044B8" w:rsidRDefault="005F4E16" w:rsidP="00D34B86">
      <w:pPr>
        <w:ind w:left="4820"/>
        <w:contextualSpacing/>
        <w:jc w:val="right"/>
      </w:pPr>
    </w:p>
    <w:p w14:paraId="33679C5F" w14:textId="28E6C739" w:rsidR="005F4E16" w:rsidRPr="007044B8" w:rsidRDefault="005F4E16" w:rsidP="00D34B86">
      <w:pPr>
        <w:ind w:left="4820"/>
        <w:contextualSpacing/>
        <w:jc w:val="right"/>
      </w:pPr>
    </w:p>
    <w:p w14:paraId="38759FF6" w14:textId="13867A6F" w:rsidR="005F4E16" w:rsidRDefault="005F4E16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2913B48A" w14:textId="7764CCFB" w:rsidR="005F4E16" w:rsidRDefault="005F4E16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7118B530" w14:textId="678A7341" w:rsidR="00B25191" w:rsidRDefault="00B25191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4574608D" w14:textId="7958A2C4" w:rsidR="00B25191" w:rsidRDefault="00B25191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17368AFA" w14:textId="015A618A" w:rsidR="00B25191" w:rsidRDefault="00B25191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035CA163" w14:textId="2C5102E8" w:rsidR="00B25191" w:rsidRDefault="00B25191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69BAF66A" w14:textId="77777777" w:rsidR="00AF0560" w:rsidRPr="00AD229F" w:rsidRDefault="00D34B86" w:rsidP="00D34B86">
      <w:pPr>
        <w:ind w:left="4820"/>
        <w:contextualSpacing/>
        <w:jc w:val="right"/>
      </w:pPr>
      <w:r w:rsidRPr="00AD229F">
        <w:t xml:space="preserve">Приложение № </w:t>
      </w:r>
      <w:r w:rsidR="00C37565" w:rsidRPr="00AD229F">
        <w:t>3</w:t>
      </w:r>
      <w:r w:rsidRPr="00AD229F">
        <w:t xml:space="preserve"> к договору купли-продажи имущества по результатам аукциона </w:t>
      </w:r>
    </w:p>
    <w:p w14:paraId="1A253400" w14:textId="3BF8C8D3" w:rsidR="00D34B86" w:rsidRPr="00AD229F" w:rsidRDefault="00D34B86" w:rsidP="00D34B86">
      <w:pPr>
        <w:ind w:left="4820"/>
        <w:contextualSpacing/>
        <w:jc w:val="right"/>
      </w:pPr>
      <w:r w:rsidRPr="00AD229F">
        <w:t>№ _____</w:t>
      </w:r>
      <w:r w:rsidR="00AF0560" w:rsidRPr="00AD229F">
        <w:t>____</w:t>
      </w:r>
      <w:r w:rsidRPr="00AD229F">
        <w:t>_____</w:t>
      </w:r>
      <w:r w:rsidR="00AF0560" w:rsidRPr="00AD229F">
        <w:t xml:space="preserve"> от ___________</w:t>
      </w:r>
    </w:p>
    <w:p w14:paraId="37775249" w14:textId="77777777" w:rsidR="00D34B86" w:rsidRPr="00AD229F" w:rsidRDefault="00D34B86" w:rsidP="00D34B86">
      <w:pPr>
        <w:spacing w:line="252" w:lineRule="auto"/>
        <w:jc w:val="right"/>
        <w:rPr>
          <w:color w:val="000000" w:themeColor="text1"/>
          <w:lang w:eastAsia="en-US"/>
        </w:rPr>
      </w:pPr>
    </w:p>
    <w:p w14:paraId="779C8273" w14:textId="77777777" w:rsidR="00D34B86" w:rsidRPr="00AD229F" w:rsidRDefault="00D34B86" w:rsidP="00D34B86">
      <w:pPr>
        <w:spacing w:line="252" w:lineRule="auto"/>
        <w:jc w:val="center"/>
        <w:rPr>
          <w:b/>
          <w:color w:val="000000" w:themeColor="text1"/>
          <w:lang w:eastAsia="en-US"/>
        </w:rPr>
      </w:pPr>
      <w:r w:rsidRPr="00AD229F">
        <w:rPr>
          <w:b/>
          <w:color w:val="000000" w:themeColor="text1"/>
          <w:lang w:eastAsia="en-US"/>
        </w:rPr>
        <w:t xml:space="preserve">Заверения и Гарантии о Борьбе </w:t>
      </w:r>
      <w:r w:rsidRPr="00AD229F">
        <w:rPr>
          <w:b/>
          <w:color w:val="000000" w:themeColor="text1"/>
          <w:lang w:val="en-US" w:eastAsia="en-US"/>
        </w:rPr>
        <w:t>c</w:t>
      </w:r>
      <w:r w:rsidRPr="00AD229F">
        <w:rPr>
          <w:b/>
          <w:color w:val="000000" w:themeColor="text1"/>
          <w:lang w:eastAsia="en-US"/>
        </w:rPr>
        <w:t xml:space="preserve"> Коррупцией</w:t>
      </w:r>
    </w:p>
    <w:p w14:paraId="4A455E01" w14:textId="77777777" w:rsidR="00D34B86" w:rsidRPr="00AD229F" w:rsidRDefault="00D34B86" w:rsidP="00D34B86">
      <w:pPr>
        <w:spacing w:line="252" w:lineRule="auto"/>
        <w:ind w:firstLine="709"/>
        <w:jc w:val="center"/>
        <w:rPr>
          <w:b/>
          <w:color w:val="000000" w:themeColor="text1"/>
          <w:lang w:eastAsia="en-US"/>
        </w:rPr>
      </w:pPr>
    </w:p>
    <w:p w14:paraId="62341950" w14:textId="08EB2095" w:rsidR="00D34B86" w:rsidRPr="00AD229F" w:rsidRDefault="00D34B86" w:rsidP="00571262">
      <w:pPr>
        <w:tabs>
          <w:tab w:val="left" w:pos="709"/>
          <w:tab w:val="left" w:pos="993"/>
        </w:tabs>
        <w:spacing w:line="252" w:lineRule="auto"/>
        <w:ind w:firstLine="709"/>
        <w:jc w:val="both"/>
        <w:rPr>
          <w:color w:val="000000" w:themeColor="text1"/>
          <w:lang w:eastAsia="en-US"/>
        </w:rPr>
      </w:pPr>
      <w:r w:rsidRPr="00AD229F">
        <w:rPr>
          <w:color w:val="000000" w:themeColor="text1"/>
          <w:lang w:eastAsia="en-US"/>
        </w:rPr>
        <w:t xml:space="preserve">1. </w:t>
      </w:r>
      <w:r w:rsidRPr="00AD229F">
        <w:rPr>
          <w:color w:val="000000" w:themeColor="text1"/>
          <w:lang w:eastAsia="en-US"/>
        </w:rPr>
        <w:tab/>
        <w:t>Покупатель настоящим подтверждает, что ему известно о применимых к нему требованиях антикоррупционного законодательства, принимает на себя обязательство соблюдать такие требования и не предпринимать никаких действий, которые могут нарушить такие требования в связи с исполнением обязательств по договору купли-продажи имущества по результатам аукциона № __</w:t>
      </w:r>
      <w:r w:rsidR="00AF0560" w:rsidRPr="00AD229F">
        <w:rPr>
          <w:color w:val="000000" w:themeColor="text1"/>
          <w:lang w:eastAsia="en-US"/>
        </w:rPr>
        <w:t>_______ от ______</w:t>
      </w:r>
      <w:r w:rsidRPr="00AD229F">
        <w:rPr>
          <w:color w:val="000000" w:themeColor="text1"/>
          <w:lang w:eastAsia="en-US"/>
        </w:rPr>
        <w:t>________, включая (без ограничения) действия, изложенные в пунктах 2 и 3 настоящего Приложения.</w:t>
      </w:r>
      <w:r w:rsidRPr="00AD229F">
        <w:rPr>
          <w:color w:val="000000" w:themeColor="text1"/>
          <w:lang w:eastAsia="en-US"/>
        </w:rPr>
        <w:tab/>
      </w:r>
    </w:p>
    <w:p w14:paraId="5E77CA82" w14:textId="2AABAC74" w:rsidR="00D34B86" w:rsidRPr="00AD229F" w:rsidRDefault="00D34B86" w:rsidP="00AD229F">
      <w:pPr>
        <w:tabs>
          <w:tab w:val="left" w:pos="709"/>
          <w:tab w:val="left" w:pos="993"/>
        </w:tabs>
        <w:spacing w:line="252" w:lineRule="auto"/>
        <w:ind w:firstLine="709"/>
        <w:jc w:val="both"/>
        <w:rPr>
          <w:color w:val="000000" w:themeColor="text1"/>
          <w:lang w:eastAsia="en-US"/>
        </w:rPr>
      </w:pPr>
      <w:r w:rsidRPr="00AD229F">
        <w:rPr>
          <w:color w:val="000000" w:themeColor="text1"/>
          <w:lang w:eastAsia="en-US"/>
        </w:rPr>
        <w:t xml:space="preserve">2. </w:t>
      </w:r>
      <w:r w:rsidRPr="00AD229F">
        <w:rPr>
          <w:color w:val="000000" w:themeColor="text1"/>
          <w:lang w:eastAsia="en-US"/>
        </w:rPr>
        <w:tab/>
        <w:t xml:space="preserve">Покупатель, его аффилированные лица, работники, посредники и любые иные лица, действующие от имени </w:t>
      </w:r>
      <w:r w:rsidR="0093353C" w:rsidRPr="00AD229F">
        <w:rPr>
          <w:color w:val="000000" w:themeColor="text1"/>
          <w:lang w:eastAsia="en-US"/>
        </w:rPr>
        <w:t>Продавца</w:t>
      </w:r>
      <w:r w:rsidRPr="00AD229F">
        <w:rPr>
          <w:color w:val="000000" w:themeColor="text1"/>
          <w:lang w:eastAsia="en-US"/>
        </w:rPr>
        <w:t>, в связи с исполнением обязательств по Договору, не будут предлагать, обещать, санкционировать или осуществлять выплату денежных средств, передачу ценностей,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служащего, побудить Государственного служащего оказать влияние на действия или решения государственного органа или организации (учреждения, агентства) или произвести какое-либо действие, несовместимое с его должностью, противоречащее принципам добросовестности и беспристрастности и нарушающее оказываемое этому Государственному служащему доверие.</w:t>
      </w:r>
      <w:r w:rsidRPr="00AD229F">
        <w:rPr>
          <w:color w:val="000000" w:themeColor="text1"/>
          <w:lang w:eastAsia="en-US"/>
        </w:rPr>
        <w:tab/>
        <w:t xml:space="preserve">3. </w:t>
      </w:r>
      <w:r w:rsidRPr="00AD229F">
        <w:rPr>
          <w:color w:val="000000" w:themeColor="text1"/>
          <w:lang w:eastAsia="en-US"/>
        </w:rPr>
        <w:tab/>
        <w:t xml:space="preserve">Покупатель, его аффилированные лица, работники, посредники и любые иные лица, действующие от имени </w:t>
      </w:r>
      <w:r w:rsidR="0093353C" w:rsidRPr="00AD229F">
        <w:rPr>
          <w:color w:val="000000" w:themeColor="text1"/>
          <w:lang w:eastAsia="en-US"/>
        </w:rPr>
        <w:t>Продавца</w:t>
      </w:r>
      <w:r w:rsidRPr="00AD229F">
        <w:rPr>
          <w:color w:val="000000" w:themeColor="text1"/>
          <w:lang w:eastAsia="en-US"/>
        </w:rPr>
        <w:t>, в связи с исполнением  обязательств по Договору, не будут предлагать, обещать, санкционировать или осуществлять выплату денежных средств, передачу ценностей,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решений, связанных с коммерческой деятельностью, совершаемых в ходе выполнения данным лицом своих трудовых обязанностей.</w:t>
      </w:r>
      <w:r w:rsidRPr="00AD229F">
        <w:rPr>
          <w:color w:val="000000" w:themeColor="text1"/>
          <w:lang w:eastAsia="en-US"/>
        </w:rPr>
        <w:tab/>
      </w:r>
    </w:p>
    <w:p w14:paraId="34A0B7BE" w14:textId="77777777" w:rsidR="00D34B86" w:rsidRPr="00AD229F" w:rsidRDefault="00D34B86" w:rsidP="00571262">
      <w:pPr>
        <w:tabs>
          <w:tab w:val="left" w:pos="993"/>
        </w:tabs>
        <w:spacing w:line="252" w:lineRule="auto"/>
        <w:ind w:firstLine="709"/>
        <w:jc w:val="both"/>
        <w:rPr>
          <w:color w:val="000000" w:themeColor="text1"/>
          <w:lang w:eastAsia="en-US"/>
        </w:rPr>
      </w:pPr>
      <w:r w:rsidRPr="00AD229F">
        <w:rPr>
          <w:color w:val="000000" w:themeColor="text1"/>
          <w:lang w:eastAsia="en-US"/>
        </w:rPr>
        <w:t xml:space="preserve">4. </w:t>
      </w:r>
      <w:r w:rsidRPr="00AD229F">
        <w:rPr>
          <w:color w:val="000000" w:themeColor="text1"/>
          <w:lang w:eastAsia="en-US"/>
        </w:rPr>
        <w:tab/>
        <w:t>Понятие Государственного служащего в целях настоящего Приложения включает, не ограничиваясь, следующие категории лиц: (1) физическое лицо, которое: (</w:t>
      </w:r>
      <w:proofErr w:type="spellStart"/>
      <w:r w:rsidRPr="00AD229F">
        <w:rPr>
          <w:color w:val="000000" w:themeColor="text1"/>
          <w:lang w:val="en-US" w:eastAsia="en-US"/>
        </w:rPr>
        <w:t>i</w:t>
      </w:r>
      <w:proofErr w:type="spellEnd"/>
      <w:r w:rsidRPr="00AD229F">
        <w:rPr>
          <w:color w:val="000000" w:themeColor="text1"/>
          <w:lang w:eastAsia="en-US"/>
        </w:rPr>
        <w:t>) занимает должность (по назначению или в результате избрания), предполагающую выполнение законодательных, административных или судебных функций любого характера, или действует от имени подобного лица, (</w:t>
      </w:r>
      <w:r w:rsidRPr="00AD229F">
        <w:rPr>
          <w:color w:val="000000" w:themeColor="text1"/>
          <w:lang w:val="en-US" w:eastAsia="en-US"/>
        </w:rPr>
        <w:t>ii</w:t>
      </w:r>
      <w:r w:rsidRPr="00AD229F">
        <w:rPr>
          <w:color w:val="000000" w:themeColor="text1"/>
          <w:lang w:eastAsia="en-US"/>
        </w:rPr>
        <w:t>) выполняет публичную функцию в интересах или от имени правительственного органа, государственного учреждения или ведомства или (</w:t>
      </w:r>
      <w:r w:rsidRPr="00AD229F">
        <w:rPr>
          <w:color w:val="000000" w:themeColor="text1"/>
          <w:lang w:val="en-US" w:eastAsia="en-US"/>
        </w:rPr>
        <w:t>iii</w:t>
      </w:r>
      <w:r w:rsidRPr="00AD229F">
        <w:rPr>
          <w:color w:val="000000" w:themeColor="text1"/>
          <w:lang w:eastAsia="en-US"/>
        </w:rPr>
        <w:t>) является государственным служащим или агентом международной организации; (2) должностное лицо в значении статьи 285 Уголовного кодекса Российской Федерации; (3) член органов управления организации, принадлежащей государству или контролируемой государством; и (4) лицо, являющееся близким родственником физического лица, указанного в пунктах (1), (2) или (3), или физического лица, которое ранее соответствовало описанию, приведенному в пунктах (1), (2) или (3), и продолжает оказывать непосредственное воздействие на выполнение государственных функций даже после официального ухода со своего поста.</w:t>
      </w:r>
      <w:r w:rsidRPr="00AD229F">
        <w:rPr>
          <w:color w:val="000000" w:themeColor="text1"/>
          <w:lang w:eastAsia="en-US"/>
        </w:rPr>
        <w:tab/>
      </w:r>
    </w:p>
    <w:p w14:paraId="14B5B7B0" w14:textId="24A05556" w:rsidR="00D34B86" w:rsidRPr="00AD229F" w:rsidRDefault="00D34B86" w:rsidP="00571262">
      <w:pPr>
        <w:tabs>
          <w:tab w:val="left" w:pos="993"/>
        </w:tabs>
        <w:spacing w:line="252" w:lineRule="auto"/>
        <w:ind w:firstLine="709"/>
        <w:jc w:val="both"/>
        <w:rPr>
          <w:color w:val="000000" w:themeColor="text1"/>
          <w:lang w:eastAsia="en-US"/>
        </w:rPr>
      </w:pPr>
      <w:r w:rsidRPr="00AD229F">
        <w:rPr>
          <w:color w:val="000000" w:themeColor="text1"/>
          <w:lang w:eastAsia="en-US"/>
        </w:rPr>
        <w:t xml:space="preserve">5. </w:t>
      </w:r>
      <w:r w:rsidRPr="00AD229F">
        <w:rPr>
          <w:color w:val="000000" w:themeColor="text1"/>
          <w:lang w:eastAsia="en-US"/>
        </w:rPr>
        <w:tab/>
        <w:t xml:space="preserve">Покупатель обязуется по добросовестному запросу со стороны </w:t>
      </w:r>
      <w:r w:rsidR="0093353C" w:rsidRPr="00AD229F">
        <w:rPr>
          <w:color w:val="000000" w:themeColor="text1"/>
          <w:lang w:eastAsia="en-US"/>
        </w:rPr>
        <w:t>Продавца</w:t>
      </w:r>
      <w:r w:rsidRPr="00AD229F">
        <w:rPr>
          <w:color w:val="000000" w:themeColor="text1"/>
          <w:lang w:eastAsia="en-US"/>
        </w:rPr>
        <w:t xml:space="preserve"> сотрудничать с </w:t>
      </w:r>
      <w:r w:rsidR="0093353C" w:rsidRPr="00AD229F">
        <w:rPr>
          <w:color w:val="000000" w:themeColor="text1"/>
          <w:lang w:eastAsia="en-US"/>
        </w:rPr>
        <w:t>Продавцом</w:t>
      </w:r>
      <w:r w:rsidRPr="00AD229F">
        <w:rPr>
          <w:color w:val="000000" w:themeColor="text1"/>
          <w:lang w:eastAsia="en-US"/>
        </w:rPr>
        <w:t xml:space="preserve">, чтобы определить, имело ли место нарушение </w:t>
      </w:r>
      <w:r w:rsidR="0093353C" w:rsidRPr="00AD229F">
        <w:rPr>
          <w:color w:val="000000" w:themeColor="text1"/>
          <w:lang w:eastAsia="en-US"/>
        </w:rPr>
        <w:t>Продавцом</w:t>
      </w:r>
      <w:r w:rsidRPr="00AD229F">
        <w:rPr>
          <w:color w:val="000000" w:themeColor="text1"/>
          <w:lang w:eastAsia="en-US"/>
        </w:rPr>
        <w:t xml:space="preserve"> пунктов 2 или 3 настоящего Приложения. Если </w:t>
      </w:r>
      <w:r w:rsidR="0093353C" w:rsidRPr="00AD229F">
        <w:rPr>
          <w:color w:val="000000" w:themeColor="text1"/>
          <w:lang w:eastAsia="en-US"/>
        </w:rPr>
        <w:t>Продавец</w:t>
      </w:r>
      <w:r w:rsidRPr="00AD229F">
        <w:rPr>
          <w:color w:val="000000" w:themeColor="text1"/>
          <w:lang w:eastAsia="en-US"/>
        </w:rPr>
        <w:t xml:space="preserve"> обоснованно придет к выводу, что нарушение </w:t>
      </w:r>
      <w:r w:rsidR="0093353C" w:rsidRPr="00AD229F">
        <w:rPr>
          <w:color w:val="000000" w:themeColor="text1"/>
          <w:lang w:eastAsia="en-US"/>
        </w:rPr>
        <w:t>Покупателем</w:t>
      </w:r>
      <w:r w:rsidRPr="00AD229F">
        <w:rPr>
          <w:color w:val="000000" w:themeColor="text1"/>
          <w:lang w:eastAsia="en-US"/>
        </w:rPr>
        <w:t xml:space="preserve"> имело место, то </w:t>
      </w:r>
      <w:r w:rsidR="0093353C" w:rsidRPr="00AD229F">
        <w:rPr>
          <w:color w:val="000000" w:themeColor="text1"/>
          <w:lang w:eastAsia="en-US"/>
        </w:rPr>
        <w:t>Продавец</w:t>
      </w:r>
      <w:r w:rsidRPr="00AD229F">
        <w:rPr>
          <w:color w:val="000000" w:themeColor="text1"/>
          <w:lang w:eastAsia="en-US"/>
        </w:rPr>
        <w:t xml:space="preserve"> вправе в одностороннем внесудебном порядке отказаться от исполнения Договора, при этом </w:t>
      </w:r>
      <w:r w:rsidR="0093353C" w:rsidRPr="00AD229F">
        <w:rPr>
          <w:color w:val="000000" w:themeColor="text1"/>
          <w:lang w:eastAsia="en-US"/>
        </w:rPr>
        <w:t>Продавец</w:t>
      </w:r>
      <w:r w:rsidRPr="00AD229F">
        <w:rPr>
          <w:color w:val="000000" w:themeColor="text1"/>
          <w:lang w:eastAsia="en-US"/>
        </w:rPr>
        <w:t xml:space="preserve"> не возмещает </w:t>
      </w:r>
      <w:r w:rsidR="0093353C" w:rsidRPr="00AD229F">
        <w:rPr>
          <w:color w:val="000000" w:themeColor="text1"/>
          <w:lang w:eastAsia="en-US"/>
        </w:rPr>
        <w:t>Покупателю</w:t>
      </w:r>
      <w:r w:rsidRPr="00AD229F">
        <w:rPr>
          <w:color w:val="000000" w:themeColor="text1"/>
          <w:lang w:eastAsia="en-US"/>
        </w:rPr>
        <w:t xml:space="preserve"> понесенные им убытки, связанные с исполнением Договора.</w:t>
      </w:r>
    </w:p>
    <w:p w14:paraId="1A548F3D" w14:textId="02910CEE" w:rsidR="00D34B86" w:rsidRPr="00AD229F" w:rsidRDefault="00D34B86" w:rsidP="00571262">
      <w:pPr>
        <w:tabs>
          <w:tab w:val="left" w:pos="851"/>
          <w:tab w:val="left" w:pos="993"/>
        </w:tabs>
        <w:spacing w:line="252" w:lineRule="auto"/>
        <w:ind w:firstLine="709"/>
        <w:jc w:val="both"/>
        <w:rPr>
          <w:color w:val="000000" w:themeColor="text1"/>
          <w:lang w:eastAsia="en-US"/>
        </w:rPr>
      </w:pPr>
      <w:r w:rsidRPr="00AD229F">
        <w:rPr>
          <w:color w:val="000000" w:themeColor="text1"/>
          <w:lang w:eastAsia="en-US"/>
        </w:rPr>
        <w:t xml:space="preserve">6. </w:t>
      </w:r>
      <w:r w:rsidRPr="00AD229F">
        <w:rPr>
          <w:color w:val="000000" w:themeColor="text1"/>
          <w:lang w:eastAsia="en-US"/>
        </w:rPr>
        <w:tab/>
        <w:t xml:space="preserve">Покупатель обязуется возместить </w:t>
      </w:r>
      <w:r w:rsidR="0093353C" w:rsidRPr="00AD229F">
        <w:rPr>
          <w:color w:val="000000" w:themeColor="text1"/>
          <w:lang w:eastAsia="en-US"/>
        </w:rPr>
        <w:t>Продавцу</w:t>
      </w:r>
      <w:r w:rsidRPr="00AD229F">
        <w:rPr>
          <w:color w:val="000000" w:themeColor="text1"/>
          <w:lang w:eastAsia="en-US"/>
        </w:rPr>
        <w:t xml:space="preserve"> все убытки, обязательства, ущерб, суммы в рамках судебных решений, оценок, штрафов, суммы в рамках любого урегулирования, издержки и расходы (включая юридические расходы, но ими не ограничиваясь), которые </w:t>
      </w:r>
      <w:r w:rsidR="0093353C" w:rsidRPr="00AD229F">
        <w:rPr>
          <w:color w:val="000000" w:themeColor="text1"/>
          <w:lang w:eastAsia="en-US"/>
        </w:rPr>
        <w:t>Продавец</w:t>
      </w:r>
      <w:r w:rsidRPr="00AD229F">
        <w:rPr>
          <w:color w:val="000000" w:themeColor="text1"/>
          <w:lang w:eastAsia="en-US"/>
        </w:rPr>
        <w:t xml:space="preserve"> понесет вследствие любого нарушения </w:t>
      </w:r>
      <w:r w:rsidR="0093353C" w:rsidRPr="00AD229F">
        <w:rPr>
          <w:color w:val="000000" w:themeColor="text1"/>
          <w:lang w:eastAsia="en-US"/>
        </w:rPr>
        <w:t>Покупателем</w:t>
      </w:r>
      <w:r w:rsidRPr="00AD229F">
        <w:rPr>
          <w:color w:val="000000" w:themeColor="text1"/>
          <w:lang w:eastAsia="en-US"/>
        </w:rPr>
        <w:t xml:space="preserve"> пунктов 2 или 3 настоящего Приложения.</w:t>
      </w:r>
    </w:p>
    <w:p w14:paraId="3907E8C2" w14:textId="77777777" w:rsidR="00D34B86" w:rsidRPr="00AD229F" w:rsidRDefault="00D34B86" w:rsidP="00D34B86">
      <w:pPr>
        <w:spacing w:line="252" w:lineRule="auto"/>
        <w:ind w:left="284" w:hanging="284"/>
        <w:jc w:val="center"/>
        <w:rPr>
          <w:b/>
          <w:color w:val="000000" w:themeColor="text1"/>
          <w:lang w:eastAsia="en-US"/>
        </w:rPr>
      </w:pPr>
    </w:p>
    <w:p w14:paraId="66BC45E6" w14:textId="4129C01E" w:rsidR="00D34B86" w:rsidRPr="00AD229F" w:rsidRDefault="00D34B86" w:rsidP="00D34B86">
      <w:pPr>
        <w:spacing w:line="276" w:lineRule="auto"/>
        <w:jc w:val="center"/>
        <w:rPr>
          <w:color w:val="000000" w:themeColor="text1"/>
          <w:lang w:val="en-US" w:eastAsia="en-US"/>
        </w:rPr>
      </w:pPr>
      <w:proofErr w:type="spellStart"/>
      <w:r w:rsidRPr="00AD229F">
        <w:rPr>
          <w:color w:val="000000" w:themeColor="text1"/>
          <w:lang w:val="en-US" w:eastAsia="en-US"/>
        </w:rPr>
        <w:t>Подписи</w:t>
      </w:r>
      <w:proofErr w:type="spellEnd"/>
      <w:r w:rsidRPr="00AD229F">
        <w:rPr>
          <w:color w:val="000000" w:themeColor="text1"/>
          <w:lang w:val="en-US" w:eastAsia="en-US"/>
        </w:rPr>
        <w:t xml:space="preserve"> сторон</w:t>
      </w:r>
      <w:r w:rsidRPr="00AD229F">
        <w:rPr>
          <w:color w:val="000000" w:themeColor="text1"/>
          <w:lang w:eastAsia="en-US"/>
        </w:rPr>
        <w:t>:</w:t>
      </w:r>
    </w:p>
    <w:tbl>
      <w:tblPr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2779BA" w:rsidRPr="00D34B86" w14:paraId="00656B16" w14:textId="77777777" w:rsidTr="00EE4650">
        <w:trPr>
          <w:trHeight w:val="1174"/>
          <w:jc w:val="center"/>
        </w:trPr>
        <w:tc>
          <w:tcPr>
            <w:tcW w:w="4928" w:type="dxa"/>
            <w:hideMark/>
          </w:tcPr>
          <w:p w14:paraId="3C04A3BA" w14:textId="3A31F5A4" w:rsidR="002779BA" w:rsidRDefault="002779BA" w:rsidP="002779BA"/>
          <w:p w14:paraId="29A97649" w14:textId="2FD72E1C" w:rsidR="00EE4650" w:rsidRDefault="00EE4650" w:rsidP="002779BA"/>
          <w:p w14:paraId="1909F31C" w14:textId="726FD5CC" w:rsidR="002779BA" w:rsidRDefault="002779BA" w:rsidP="002779BA">
            <w:pPr>
              <w:rPr>
                <w:lang w:eastAsia="en-US"/>
              </w:rPr>
            </w:pPr>
            <w:r w:rsidRPr="00571262">
              <w:t>____________________/</w:t>
            </w:r>
            <w:r w:rsidRPr="00571262">
              <w:rPr>
                <w:lang w:eastAsia="en-US"/>
              </w:rPr>
              <w:t xml:space="preserve"> </w:t>
            </w:r>
          </w:p>
          <w:p w14:paraId="18DCDA93" w14:textId="31F6BD61" w:rsidR="002779BA" w:rsidRPr="00571262" w:rsidRDefault="002779BA" w:rsidP="00571262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color w:val="000000" w:themeColor="text1"/>
                <w:lang w:val="x-none"/>
              </w:rPr>
            </w:pPr>
            <w:r w:rsidRPr="00571262">
              <w:t>М.П.</w:t>
            </w:r>
          </w:p>
        </w:tc>
        <w:tc>
          <w:tcPr>
            <w:tcW w:w="4678" w:type="dxa"/>
            <w:hideMark/>
          </w:tcPr>
          <w:p w14:paraId="20773CF4" w14:textId="77777777" w:rsidR="002779BA" w:rsidRPr="00571262" w:rsidRDefault="002779BA" w:rsidP="002779BA"/>
          <w:p w14:paraId="196A1CB5" w14:textId="77777777" w:rsidR="002779BA" w:rsidRPr="00571262" w:rsidRDefault="002779BA" w:rsidP="002779BA"/>
          <w:p w14:paraId="37C613AC" w14:textId="77777777" w:rsidR="00EE4650" w:rsidRDefault="002779BA" w:rsidP="00EE4650">
            <w:pPr>
              <w:rPr>
                <w:lang w:eastAsia="en-US"/>
              </w:rPr>
            </w:pPr>
            <w:r w:rsidRPr="00571262">
              <w:t>____________________/</w:t>
            </w:r>
            <w:r w:rsidR="00EE4650">
              <w:rPr>
                <w:lang w:eastAsia="en-US"/>
              </w:rPr>
              <w:t xml:space="preserve"> </w:t>
            </w:r>
          </w:p>
          <w:p w14:paraId="0D39E07A" w14:textId="716E83E0" w:rsidR="002779BA" w:rsidRPr="00571262" w:rsidRDefault="002779BA" w:rsidP="00EE4650">
            <w:pPr>
              <w:rPr>
                <w:color w:val="000000" w:themeColor="text1"/>
                <w:lang w:val="x-none"/>
              </w:rPr>
            </w:pPr>
            <w:r w:rsidRPr="00571262">
              <w:t>М.П.</w:t>
            </w:r>
          </w:p>
        </w:tc>
      </w:tr>
    </w:tbl>
    <w:p w14:paraId="5BFE5400" w14:textId="77777777" w:rsidR="007B32B7" w:rsidRDefault="007B32B7" w:rsidP="000852C8">
      <w:pPr>
        <w:ind w:left="4820"/>
        <w:contextualSpacing/>
        <w:jc w:val="right"/>
        <w:rPr>
          <w:ins w:id="7" w:author="Здорова Юлия Юрьевна" w:date="2024-11-27T08:54:00Z"/>
          <w:rFonts w:ascii="Arial" w:hAnsi="Arial" w:cs="Arial"/>
          <w:sz w:val="22"/>
          <w:szCs w:val="22"/>
        </w:rPr>
      </w:pPr>
    </w:p>
    <w:p w14:paraId="02FE048E" w14:textId="41B5D633" w:rsidR="007B32B7" w:rsidRDefault="007B32B7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77E74D26" w14:textId="13EB87F8" w:rsidR="00AD229F" w:rsidRDefault="00AD229F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4DCC014C" w14:textId="2F7AF00F" w:rsidR="00AD229F" w:rsidRDefault="00AD229F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1A584DB6" w14:textId="4C22B34B" w:rsidR="00AD229F" w:rsidRDefault="00AD229F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6A451DDC" w14:textId="192B84D1" w:rsidR="00AD229F" w:rsidRDefault="00AD229F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35931128" w14:textId="01F5DB26" w:rsidR="00AD229F" w:rsidRDefault="00AD229F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4FE4F721" w14:textId="1F1B8F09" w:rsidR="00AD229F" w:rsidRDefault="00AD229F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7F4B1672" w14:textId="1AC3D9F5" w:rsidR="00AD229F" w:rsidRDefault="00AD229F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668D544F" w14:textId="68C90BA6" w:rsidR="00AD229F" w:rsidRDefault="00AD229F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03D0CF8D" w14:textId="045AC37C" w:rsidR="00AD229F" w:rsidRDefault="00AD229F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290A1230" w14:textId="4B8EB248" w:rsidR="00AD229F" w:rsidRDefault="00AD229F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3C5A6081" w14:textId="4FD1DD20" w:rsidR="00AD229F" w:rsidRDefault="00AD229F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411CEBD7" w14:textId="25EACE42" w:rsidR="00AD229F" w:rsidRDefault="00AD229F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3BF7722C" w14:textId="3DB4CF92" w:rsidR="00AD229F" w:rsidRDefault="00AD229F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5C8BD97F" w14:textId="7CE2575E" w:rsidR="00AD229F" w:rsidRDefault="00AD229F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123EB0D4" w14:textId="161AB9DD" w:rsidR="00AD229F" w:rsidRDefault="00AD229F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1A590F61" w14:textId="56C34C30" w:rsidR="00AD229F" w:rsidRDefault="00AD229F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1D4EAE52" w14:textId="742E7C07" w:rsidR="00AD229F" w:rsidRDefault="00AD229F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36590F88" w14:textId="07A0BC83" w:rsidR="00AD229F" w:rsidRDefault="00AD229F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3C6CAFE7" w14:textId="7CB1EDC6" w:rsidR="00AD229F" w:rsidRDefault="00AD229F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50FBB206" w14:textId="54BF7B72" w:rsidR="00AD229F" w:rsidRDefault="00AD229F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50EFAF69" w14:textId="0317E2D4" w:rsidR="00AD229F" w:rsidRDefault="00AD229F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46659B2F" w14:textId="1F8773C5" w:rsidR="00AD229F" w:rsidRDefault="00AD229F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2A7102D1" w14:textId="57BDA56B" w:rsidR="00AD229F" w:rsidRDefault="00AD229F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217FCE8B" w14:textId="76114ADD" w:rsidR="00AD229F" w:rsidRDefault="00AD229F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1071F03B" w14:textId="724C3C35" w:rsidR="00AD229F" w:rsidRDefault="00AD229F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71AEB656" w14:textId="58930788" w:rsidR="00AD229F" w:rsidRDefault="00AD229F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1B94C905" w14:textId="18223833" w:rsidR="00AD229F" w:rsidRDefault="00AD229F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73D2ADAD" w14:textId="04CBA756" w:rsidR="00AD229F" w:rsidRDefault="00AD229F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13DF4B63" w14:textId="4C8504C2" w:rsidR="00AD229F" w:rsidRDefault="00AD229F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261473E0" w14:textId="1635430E" w:rsidR="00AD229F" w:rsidRDefault="00AD229F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145A2F41" w14:textId="7589A21A" w:rsidR="00AD229F" w:rsidRDefault="00AD229F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3C1CB336" w14:textId="6B02404A" w:rsidR="00AD229F" w:rsidRDefault="00AD229F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506943C1" w14:textId="5169C718" w:rsidR="00AD229F" w:rsidRDefault="00AD229F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6207B683" w14:textId="0AB16BAD" w:rsidR="00AD229F" w:rsidRDefault="00AD229F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537C7D60" w14:textId="7D2AA665" w:rsidR="00AD229F" w:rsidRDefault="00AD229F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683E6B1F" w14:textId="56239A59" w:rsidR="00AD229F" w:rsidRDefault="00AD229F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2EE51F07" w14:textId="4393F6B1" w:rsidR="00AD229F" w:rsidRDefault="00AD229F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1E6BAC02" w14:textId="796BDA36" w:rsidR="00AD229F" w:rsidRDefault="00AD229F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399F36F0" w14:textId="3123DA6D" w:rsidR="00AD229F" w:rsidRDefault="00AD229F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477F63AF" w14:textId="7B919982" w:rsidR="00AD229F" w:rsidRDefault="00AD229F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1BBAF78E" w14:textId="2152BC3E" w:rsidR="00AD229F" w:rsidRDefault="00AD229F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7E0C6AAA" w14:textId="2327BE36" w:rsidR="00AD229F" w:rsidRDefault="00AD229F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46B8E0FA" w14:textId="3F2DCA8F" w:rsidR="00AD229F" w:rsidRDefault="00AD229F" w:rsidP="000852C8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5AC09B83" w14:textId="77777777" w:rsidR="00AD229F" w:rsidRDefault="00AD229F" w:rsidP="000852C8">
      <w:pPr>
        <w:ind w:left="4820"/>
        <w:contextualSpacing/>
        <w:jc w:val="right"/>
        <w:rPr>
          <w:ins w:id="8" w:author="Здорова Юлия Юрьевна" w:date="2024-11-27T08:54:00Z"/>
          <w:rFonts w:ascii="Arial" w:hAnsi="Arial" w:cs="Arial"/>
          <w:sz w:val="22"/>
          <w:szCs w:val="22"/>
        </w:rPr>
      </w:pPr>
    </w:p>
    <w:p w14:paraId="4C288703" w14:textId="46E96615" w:rsidR="001B0F78" w:rsidRPr="001225C4" w:rsidRDefault="001B0F78" w:rsidP="000852C8">
      <w:pPr>
        <w:ind w:left="4820"/>
        <w:contextualSpacing/>
        <w:jc w:val="right"/>
      </w:pPr>
      <w:r w:rsidRPr="001225C4">
        <w:t xml:space="preserve">Приложение </w:t>
      </w:r>
      <w:r w:rsidR="00C37565" w:rsidRPr="001225C4">
        <w:t>№ 4</w:t>
      </w:r>
      <w:r w:rsidR="00D34B86" w:rsidRPr="001225C4">
        <w:t xml:space="preserve"> </w:t>
      </w:r>
      <w:r w:rsidRPr="001225C4">
        <w:t>к договор</w:t>
      </w:r>
      <w:r w:rsidR="00EA0091" w:rsidRPr="001225C4">
        <w:t>у</w:t>
      </w:r>
      <w:r w:rsidRPr="001225C4">
        <w:t xml:space="preserve"> купли-продажи имущества по результатам аукциона </w:t>
      </w:r>
      <w:r w:rsidR="000852C8" w:rsidRPr="001225C4">
        <w:br/>
      </w:r>
      <w:r w:rsidRPr="001225C4">
        <w:t>№ __</w:t>
      </w:r>
      <w:r w:rsidR="000852C8" w:rsidRPr="001225C4">
        <w:t>___________от _______</w:t>
      </w:r>
      <w:r w:rsidRPr="001225C4">
        <w:t>________</w:t>
      </w:r>
    </w:p>
    <w:p w14:paraId="34D5D283" w14:textId="77777777" w:rsidR="000852C8" w:rsidRPr="001225C4" w:rsidRDefault="000852C8" w:rsidP="000852C8">
      <w:pPr>
        <w:ind w:left="4820"/>
        <w:contextualSpacing/>
        <w:jc w:val="right"/>
        <w:rPr>
          <w:sz w:val="22"/>
          <w:szCs w:val="22"/>
        </w:rPr>
      </w:pPr>
    </w:p>
    <w:p w14:paraId="7F5231F1" w14:textId="2D2F7217" w:rsidR="00291919" w:rsidRPr="001225C4" w:rsidRDefault="001B0F78">
      <w:pPr>
        <w:ind w:firstLine="567"/>
        <w:contextualSpacing/>
        <w:jc w:val="center"/>
        <w:rPr>
          <w:b/>
        </w:rPr>
      </w:pPr>
      <w:r w:rsidRPr="001225C4">
        <w:rPr>
          <w:b/>
        </w:rPr>
        <w:t>Акт</w:t>
      </w:r>
    </w:p>
    <w:p w14:paraId="0F52E703" w14:textId="77777777" w:rsidR="00291919" w:rsidRPr="001225C4" w:rsidRDefault="00291919">
      <w:pPr>
        <w:ind w:firstLine="567"/>
        <w:contextualSpacing/>
        <w:jc w:val="center"/>
        <w:rPr>
          <w:b/>
        </w:rPr>
      </w:pPr>
      <w:r w:rsidRPr="001225C4">
        <w:rPr>
          <w:b/>
        </w:rPr>
        <w:t>приема-передачи</w:t>
      </w:r>
    </w:p>
    <w:p w14:paraId="7A750653" w14:textId="77777777" w:rsidR="00291919" w:rsidRPr="001225C4" w:rsidRDefault="00291919">
      <w:pPr>
        <w:contextualSpacing/>
        <w:jc w:val="center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040"/>
        <w:gridCol w:w="3261"/>
      </w:tblGrid>
      <w:tr w:rsidR="000852C8" w:rsidRPr="001225C4" w14:paraId="07FBDD19" w14:textId="2449A75A" w:rsidTr="002408E5">
        <w:tc>
          <w:tcPr>
            <w:tcW w:w="3197" w:type="dxa"/>
          </w:tcPr>
          <w:p w14:paraId="76808CBE" w14:textId="56C1612E" w:rsidR="000852C8" w:rsidRPr="001225C4" w:rsidRDefault="000852C8" w:rsidP="00126D0E">
            <w:pPr>
              <w:contextualSpacing/>
            </w:pPr>
            <w:r w:rsidRPr="001225C4">
              <w:t xml:space="preserve"> г. Иркутск</w:t>
            </w:r>
          </w:p>
        </w:tc>
        <w:tc>
          <w:tcPr>
            <w:tcW w:w="3040" w:type="dxa"/>
          </w:tcPr>
          <w:p w14:paraId="3CA4591F" w14:textId="2563F4AF" w:rsidR="000852C8" w:rsidRPr="001225C4" w:rsidRDefault="000852C8">
            <w:pPr>
              <w:contextualSpacing/>
              <w:jc w:val="right"/>
            </w:pPr>
          </w:p>
        </w:tc>
        <w:tc>
          <w:tcPr>
            <w:tcW w:w="3261" w:type="dxa"/>
          </w:tcPr>
          <w:p w14:paraId="38A5E690" w14:textId="06AEAA4E" w:rsidR="000852C8" w:rsidRPr="001225C4" w:rsidRDefault="002408E5">
            <w:pPr>
              <w:contextualSpacing/>
              <w:jc w:val="right"/>
            </w:pPr>
            <w:r w:rsidRPr="001225C4">
              <w:t>«__» ___________ 202__ г.</w:t>
            </w:r>
          </w:p>
        </w:tc>
      </w:tr>
    </w:tbl>
    <w:p w14:paraId="645DAB99" w14:textId="77777777" w:rsidR="00291919" w:rsidRPr="001225C4" w:rsidRDefault="00291919">
      <w:pPr>
        <w:contextualSpacing/>
        <w:jc w:val="center"/>
      </w:pPr>
      <w:r w:rsidRPr="001225C4">
        <w:tab/>
      </w:r>
    </w:p>
    <w:p w14:paraId="481E5A43" w14:textId="7FC49FFC" w:rsidR="00291919" w:rsidRPr="001225C4" w:rsidRDefault="00EF360E" w:rsidP="00DF7176">
      <w:pPr>
        <w:widowControl w:val="0"/>
        <w:overflowPunct w:val="0"/>
        <w:autoSpaceDE w:val="0"/>
        <w:autoSpaceDN w:val="0"/>
        <w:adjustRightInd w:val="0"/>
        <w:ind w:left="20" w:firstLine="689"/>
        <w:jc w:val="both"/>
      </w:pPr>
      <w:r w:rsidRPr="001225C4">
        <w:rPr>
          <w:b/>
          <w:bCs/>
        </w:rPr>
        <w:t xml:space="preserve">Акционерное общество </w:t>
      </w:r>
      <w:r w:rsidRPr="001225C4">
        <w:rPr>
          <w:b/>
          <w:color w:val="000000"/>
        </w:rPr>
        <w:t>«Полюс Вернинское» (АО «Полюс Вернинское»)</w:t>
      </w:r>
      <w:r w:rsidRPr="001225C4">
        <w:t>,</w:t>
      </w:r>
      <w:r w:rsidRPr="001225C4">
        <w:rPr>
          <w:b/>
          <w:bCs/>
        </w:rPr>
        <w:t xml:space="preserve"> </w:t>
      </w:r>
      <w:r w:rsidRPr="001225C4">
        <w:t>ОГРН 1023800732889, находящееся по адресу: 666904, Иркутская область, г. Бодайбо, ул. Мира, д. 2</w:t>
      </w:r>
      <w:r w:rsidR="00291919" w:rsidRPr="001225C4">
        <w:t>, именуемое в дальнейшем «</w:t>
      </w:r>
      <w:r w:rsidR="00291919" w:rsidRPr="001225C4">
        <w:rPr>
          <w:b/>
        </w:rPr>
        <w:t>Продавец</w:t>
      </w:r>
      <w:r w:rsidR="00291919" w:rsidRPr="001225C4">
        <w:t xml:space="preserve">», в лице ______________________________, действующего на основании ______________________________, с одной стороны, и </w:t>
      </w:r>
    </w:p>
    <w:p w14:paraId="51004870" w14:textId="08971377" w:rsidR="00291919" w:rsidRPr="001225C4" w:rsidRDefault="00291919" w:rsidP="00DF7176">
      <w:pPr>
        <w:ind w:firstLine="689"/>
        <w:contextualSpacing/>
        <w:jc w:val="both"/>
      </w:pPr>
      <w:r w:rsidRPr="001225C4">
        <w:t>______________________________,</w:t>
      </w:r>
      <w:r w:rsidRPr="001225C4">
        <w:rPr>
          <w:b/>
        </w:rPr>
        <w:t xml:space="preserve"> </w:t>
      </w:r>
      <w:r w:rsidRPr="001225C4">
        <w:t xml:space="preserve">ОГРН ______________________________, находящееся по адресу: _______________________________, именуемое в дальнейшем </w:t>
      </w:r>
      <w:r w:rsidRPr="001225C4">
        <w:rPr>
          <w:b/>
          <w:bCs/>
        </w:rPr>
        <w:t>«Покупатель</w:t>
      </w:r>
      <w:r w:rsidRPr="001225C4">
        <w:t>, в лице ______________________________, действующего на основании ______________________________, с другой стороны, при совместном наименовании «</w:t>
      </w:r>
      <w:r w:rsidRPr="001225C4">
        <w:rPr>
          <w:b/>
        </w:rPr>
        <w:t>Стороны</w:t>
      </w:r>
      <w:r w:rsidRPr="001225C4">
        <w:t>», составили настоящий акт о нижеследующем:</w:t>
      </w:r>
    </w:p>
    <w:p w14:paraId="5A0D4433" w14:textId="3EF30DB0" w:rsidR="00AD229F" w:rsidRPr="001225C4" w:rsidRDefault="00291919" w:rsidP="00DF7176">
      <w:pPr>
        <w:ind w:firstLine="689"/>
        <w:contextualSpacing/>
        <w:jc w:val="both"/>
      </w:pPr>
      <w:r w:rsidRPr="001225C4">
        <w:t>1. В соответствии с договором купли-продажи имущества № ____________ от «___»____________202</w:t>
      </w:r>
      <w:r w:rsidR="004525E0" w:rsidRPr="001225C4">
        <w:t>__</w:t>
      </w:r>
      <w:r w:rsidRPr="001225C4">
        <w:t xml:space="preserve"> г. Продавец передал, а Покупатель принял </w:t>
      </w:r>
      <w:r w:rsidR="00AD229F" w:rsidRPr="001225C4">
        <w:t>следующее имущество (далее именуемое – Объекты):</w:t>
      </w:r>
    </w:p>
    <w:p w14:paraId="2AFBF152" w14:textId="79B4B21C" w:rsidR="00291919" w:rsidRPr="001225C4" w:rsidRDefault="00AD229F" w:rsidP="00AD229F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</w:rPr>
      </w:pPr>
      <w:r w:rsidRPr="001225C4">
        <w:t xml:space="preserve">1.1. земельный участок </w:t>
      </w:r>
      <w:r w:rsidRPr="001225C4">
        <w:rPr>
          <w:bCs/>
          <w:color w:val="000000" w:themeColor="text1"/>
        </w:rPr>
        <w:t>площадью 27 002 кв.м., с кадастровым номером 38:22:000067:101, категория земель: земли населенных пунктов, вид разрешенного использования: под объекты материально-технического снабжения, расположенного по адресу:</w:t>
      </w:r>
      <w:r w:rsidRPr="001225C4">
        <w:t xml:space="preserve"> </w:t>
      </w:r>
      <w:r w:rsidRPr="001225C4">
        <w:rPr>
          <w:bCs/>
          <w:color w:val="000000" w:themeColor="text1"/>
        </w:rPr>
        <w:t xml:space="preserve">Иркутская область, г. Бодайбо, ул. </w:t>
      </w:r>
      <w:proofErr w:type="spellStart"/>
      <w:r w:rsidRPr="001225C4">
        <w:rPr>
          <w:bCs/>
          <w:color w:val="000000" w:themeColor="text1"/>
        </w:rPr>
        <w:t>Стояновича</w:t>
      </w:r>
      <w:proofErr w:type="spellEnd"/>
      <w:r w:rsidRPr="001225C4">
        <w:rPr>
          <w:bCs/>
          <w:color w:val="000000" w:themeColor="text1"/>
        </w:rPr>
        <w:t xml:space="preserve">, 14, объем прав – </w:t>
      </w:r>
      <w:r w:rsidRPr="001225C4">
        <w:t xml:space="preserve">права и обязанности по договору аренды № 261 от 18.10.2010 </w:t>
      </w:r>
      <w:r w:rsidRPr="001225C4">
        <w:rPr>
          <w:bCs/>
          <w:color w:val="000000" w:themeColor="text1"/>
        </w:rPr>
        <w:t xml:space="preserve">срок действия договора аренды с 18.10.2010 на неопределенный срок, с улучшением в виде подпорной стенки и строений (мачты № 1-5, склад-пристройка, ангары, </w:t>
      </w:r>
      <w:r w:rsidR="00DE14A7">
        <w:rPr>
          <w:bCs/>
          <w:color w:val="000000" w:themeColor="text1"/>
        </w:rPr>
        <w:t xml:space="preserve">мостовой кран, </w:t>
      </w:r>
      <w:r w:rsidRPr="001225C4">
        <w:rPr>
          <w:bCs/>
          <w:color w:val="000000" w:themeColor="text1"/>
        </w:rPr>
        <w:t>временные склады);</w:t>
      </w:r>
    </w:p>
    <w:p w14:paraId="361E4A0F" w14:textId="2CE4C460" w:rsidR="00AD229F" w:rsidRPr="001225C4" w:rsidRDefault="00AD229F" w:rsidP="00AD229F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ind w:firstLine="567"/>
        <w:jc w:val="both"/>
      </w:pPr>
      <w:r w:rsidRPr="001225C4">
        <w:rPr>
          <w:bCs/>
          <w:color w:val="000000" w:themeColor="text1"/>
        </w:rPr>
        <w:t>1.2.  Движимое имущество:</w:t>
      </w:r>
    </w:p>
    <w:tbl>
      <w:tblPr>
        <w:tblStyle w:val="a9"/>
        <w:tblW w:w="9639" w:type="dxa"/>
        <w:tblInd w:w="137" w:type="dxa"/>
        <w:tblLook w:val="04A0" w:firstRow="1" w:lastRow="0" w:firstColumn="1" w:lastColumn="0" w:noHBand="0" w:noVBand="1"/>
      </w:tblPr>
      <w:tblGrid>
        <w:gridCol w:w="851"/>
        <w:gridCol w:w="7037"/>
        <w:gridCol w:w="1751"/>
      </w:tblGrid>
      <w:tr w:rsidR="00AD229F" w:rsidRPr="001225C4" w14:paraId="2F6F5D60" w14:textId="77777777" w:rsidTr="001225C4">
        <w:trPr>
          <w:trHeight w:val="655"/>
        </w:trPr>
        <w:tc>
          <w:tcPr>
            <w:tcW w:w="851" w:type="dxa"/>
            <w:vAlign w:val="center"/>
          </w:tcPr>
          <w:p w14:paraId="430BFEBC" w14:textId="77777777" w:rsidR="00AD229F" w:rsidRPr="001225C4" w:rsidRDefault="00AD229F" w:rsidP="005A5E74">
            <w:pPr>
              <w:suppressAutoHyphens/>
              <w:jc w:val="center"/>
              <w:rPr>
                <w:b/>
                <w:lang w:eastAsia="ar-SA"/>
              </w:rPr>
            </w:pPr>
            <w:r w:rsidRPr="001225C4">
              <w:rPr>
                <w:b/>
                <w:lang w:eastAsia="ar-SA"/>
              </w:rPr>
              <w:t>№ п/п</w:t>
            </w:r>
          </w:p>
        </w:tc>
        <w:tc>
          <w:tcPr>
            <w:tcW w:w="7037" w:type="dxa"/>
            <w:vAlign w:val="center"/>
          </w:tcPr>
          <w:p w14:paraId="3E38519B" w14:textId="77777777" w:rsidR="00AD229F" w:rsidRPr="001225C4" w:rsidRDefault="00AD229F" w:rsidP="005A5E74">
            <w:pPr>
              <w:suppressAutoHyphens/>
              <w:jc w:val="center"/>
              <w:rPr>
                <w:b/>
                <w:lang w:eastAsia="ar-SA"/>
              </w:rPr>
            </w:pPr>
            <w:r w:rsidRPr="001225C4">
              <w:rPr>
                <w:b/>
                <w:lang w:eastAsia="ar-SA"/>
              </w:rPr>
              <w:t>Наименование</w:t>
            </w:r>
          </w:p>
        </w:tc>
        <w:tc>
          <w:tcPr>
            <w:tcW w:w="1751" w:type="dxa"/>
            <w:vAlign w:val="center"/>
          </w:tcPr>
          <w:p w14:paraId="119F82F3" w14:textId="77777777" w:rsidR="00AD229F" w:rsidRPr="001225C4" w:rsidRDefault="00AD229F" w:rsidP="005A5E74">
            <w:pPr>
              <w:suppressAutoHyphens/>
              <w:jc w:val="center"/>
              <w:rPr>
                <w:b/>
                <w:lang w:eastAsia="ar-SA"/>
              </w:rPr>
            </w:pPr>
            <w:r w:rsidRPr="001225C4">
              <w:rPr>
                <w:b/>
                <w:lang w:eastAsia="ar-SA"/>
              </w:rPr>
              <w:t>Инвентарный номер</w:t>
            </w:r>
          </w:p>
        </w:tc>
      </w:tr>
      <w:tr w:rsidR="00AD229F" w:rsidRPr="001225C4" w14:paraId="0848B2F1" w14:textId="77777777" w:rsidTr="001225C4">
        <w:tc>
          <w:tcPr>
            <w:tcW w:w="851" w:type="dxa"/>
            <w:vAlign w:val="center"/>
          </w:tcPr>
          <w:p w14:paraId="5E5DEF16" w14:textId="77777777" w:rsidR="00AD229F" w:rsidRPr="001225C4" w:rsidRDefault="00AD229F" w:rsidP="005A5E74">
            <w:pPr>
              <w:suppressAutoHyphens/>
              <w:jc w:val="center"/>
              <w:rPr>
                <w:lang w:eastAsia="ar-SA"/>
              </w:rPr>
            </w:pPr>
            <w:r w:rsidRPr="001225C4">
              <w:rPr>
                <w:lang w:eastAsia="ar-SA"/>
              </w:rPr>
              <w:t>1</w:t>
            </w:r>
          </w:p>
        </w:tc>
        <w:tc>
          <w:tcPr>
            <w:tcW w:w="7037" w:type="dxa"/>
          </w:tcPr>
          <w:p w14:paraId="54A9F635" w14:textId="77777777" w:rsidR="00AD229F" w:rsidRPr="001225C4" w:rsidRDefault="00AD229F" w:rsidP="005A5E74">
            <w:pPr>
              <w:rPr>
                <w:b/>
                <w:color w:val="000000" w:themeColor="text1"/>
                <w:lang w:eastAsia="ar-SA"/>
              </w:rPr>
            </w:pPr>
            <w:r w:rsidRPr="001225C4">
              <w:t>Склад (площадь 762,5 кв.м) №6 (ТС)</w:t>
            </w:r>
          </w:p>
        </w:tc>
        <w:tc>
          <w:tcPr>
            <w:tcW w:w="1751" w:type="dxa"/>
          </w:tcPr>
          <w:p w14:paraId="17573994" w14:textId="77777777" w:rsidR="00AD229F" w:rsidRPr="001225C4" w:rsidRDefault="00AD229F" w:rsidP="005A5E74">
            <w:pPr>
              <w:jc w:val="center"/>
              <w:rPr>
                <w:color w:val="000000" w:themeColor="text1"/>
              </w:rPr>
            </w:pPr>
            <w:r w:rsidRPr="001225C4">
              <w:rPr>
                <w:color w:val="000000" w:themeColor="text1"/>
              </w:rPr>
              <w:t>Б-0002234</w:t>
            </w:r>
          </w:p>
        </w:tc>
      </w:tr>
      <w:tr w:rsidR="00AD229F" w:rsidRPr="001225C4" w14:paraId="396C1FA4" w14:textId="77777777" w:rsidTr="001225C4">
        <w:tc>
          <w:tcPr>
            <w:tcW w:w="851" w:type="dxa"/>
            <w:vAlign w:val="center"/>
          </w:tcPr>
          <w:p w14:paraId="680588A9" w14:textId="77777777" w:rsidR="00AD229F" w:rsidRPr="001225C4" w:rsidRDefault="00AD229F" w:rsidP="005A5E74">
            <w:pPr>
              <w:suppressAutoHyphens/>
              <w:jc w:val="center"/>
              <w:rPr>
                <w:lang w:eastAsia="ar-SA"/>
              </w:rPr>
            </w:pPr>
            <w:r w:rsidRPr="001225C4">
              <w:rPr>
                <w:lang w:eastAsia="ar-SA"/>
              </w:rPr>
              <w:t>2</w:t>
            </w:r>
          </w:p>
        </w:tc>
        <w:tc>
          <w:tcPr>
            <w:tcW w:w="7037" w:type="dxa"/>
          </w:tcPr>
          <w:p w14:paraId="3758B5AE" w14:textId="77777777" w:rsidR="00AD229F" w:rsidRPr="001225C4" w:rsidRDefault="00AD229F" w:rsidP="005A5E74">
            <w:pPr>
              <w:rPr>
                <w:b/>
                <w:color w:val="000000" w:themeColor="text1"/>
                <w:lang w:eastAsia="ar-SA"/>
              </w:rPr>
            </w:pPr>
            <w:r w:rsidRPr="001225C4">
              <w:t>Склад (площадь 667,9 кв.м)  №5 (ТС)</w:t>
            </w:r>
          </w:p>
        </w:tc>
        <w:tc>
          <w:tcPr>
            <w:tcW w:w="1751" w:type="dxa"/>
          </w:tcPr>
          <w:p w14:paraId="613E9878" w14:textId="77777777" w:rsidR="00AD229F" w:rsidRPr="001225C4" w:rsidRDefault="00AD229F" w:rsidP="005A5E74">
            <w:pPr>
              <w:jc w:val="center"/>
              <w:rPr>
                <w:color w:val="000000" w:themeColor="text1"/>
              </w:rPr>
            </w:pPr>
            <w:r w:rsidRPr="001225C4">
              <w:rPr>
                <w:color w:val="000000" w:themeColor="text1"/>
              </w:rPr>
              <w:t>Б-0002248</w:t>
            </w:r>
          </w:p>
        </w:tc>
      </w:tr>
      <w:tr w:rsidR="00AD229F" w:rsidRPr="001225C4" w14:paraId="12FF5DFD" w14:textId="77777777" w:rsidTr="001225C4">
        <w:tc>
          <w:tcPr>
            <w:tcW w:w="851" w:type="dxa"/>
            <w:vAlign w:val="center"/>
          </w:tcPr>
          <w:p w14:paraId="0406AD93" w14:textId="77777777" w:rsidR="00AD229F" w:rsidRPr="001225C4" w:rsidRDefault="00AD229F" w:rsidP="005A5E74">
            <w:pPr>
              <w:suppressAutoHyphens/>
              <w:jc w:val="center"/>
              <w:rPr>
                <w:lang w:eastAsia="ar-SA"/>
              </w:rPr>
            </w:pPr>
            <w:r w:rsidRPr="001225C4">
              <w:rPr>
                <w:lang w:eastAsia="ar-SA"/>
              </w:rPr>
              <w:t>3</w:t>
            </w:r>
          </w:p>
        </w:tc>
        <w:tc>
          <w:tcPr>
            <w:tcW w:w="7037" w:type="dxa"/>
          </w:tcPr>
          <w:p w14:paraId="0F3D8F76" w14:textId="77777777" w:rsidR="00AD229F" w:rsidRPr="001225C4" w:rsidRDefault="00AD229F" w:rsidP="005A5E74">
            <w:pPr>
              <w:rPr>
                <w:b/>
                <w:color w:val="000000" w:themeColor="text1"/>
                <w:lang w:eastAsia="ar-SA"/>
              </w:rPr>
            </w:pPr>
            <w:r w:rsidRPr="001225C4">
              <w:t>Склад  (площадь 450,0 кв.м) №2 (ТС)</w:t>
            </w:r>
          </w:p>
        </w:tc>
        <w:tc>
          <w:tcPr>
            <w:tcW w:w="1751" w:type="dxa"/>
          </w:tcPr>
          <w:p w14:paraId="47B5580A" w14:textId="77777777" w:rsidR="00AD229F" w:rsidRPr="001225C4" w:rsidRDefault="00AD229F" w:rsidP="005A5E74">
            <w:pPr>
              <w:jc w:val="center"/>
              <w:rPr>
                <w:color w:val="000000" w:themeColor="text1"/>
              </w:rPr>
            </w:pPr>
            <w:r w:rsidRPr="001225C4">
              <w:rPr>
                <w:color w:val="000000" w:themeColor="text1"/>
              </w:rPr>
              <w:t>Б-0002243</w:t>
            </w:r>
          </w:p>
        </w:tc>
      </w:tr>
      <w:tr w:rsidR="00AD229F" w:rsidRPr="001225C4" w14:paraId="731A001A" w14:textId="77777777" w:rsidTr="001225C4">
        <w:tc>
          <w:tcPr>
            <w:tcW w:w="851" w:type="dxa"/>
            <w:vAlign w:val="center"/>
          </w:tcPr>
          <w:p w14:paraId="69C56B07" w14:textId="77777777" w:rsidR="00AD229F" w:rsidRPr="001225C4" w:rsidRDefault="00AD229F" w:rsidP="005A5E74">
            <w:pPr>
              <w:suppressAutoHyphens/>
              <w:jc w:val="center"/>
              <w:rPr>
                <w:lang w:eastAsia="ar-SA"/>
              </w:rPr>
            </w:pPr>
            <w:r w:rsidRPr="001225C4">
              <w:rPr>
                <w:lang w:eastAsia="ar-SA"/>
              </w:rPr>
              <w:t>4</w:t>
            </w:r>
          </w:p>
        </w:tc>
        <w:tc>
          <w:tcPr>
            <w:tcW w:w="7037" w:type="dxa"/>
          </w:tcPr>
          <w:p w14:paraId="55A7ED9E" w14:textId="77777777" w:rsidR="00AD229F" w:rsidRPr="001225C4" w:rsidRDefault="00AD229F" w:rsidP="005A5E74">
            <w:pPr>
              <w:rPr>
                <w:b/>
                <w:color w:val="000000" w:themeColor="text1"/>
                <w:lang w:eastAsia="ar-SA"/>
              </w:rPr>
            </w:pPr>
            <w:r w:rsidRPr="001225C4">
              <w:t>Склад (площадь 159,8 кв.м) №1 (ТС)</w:t>
            </w:r>
          </w:p>
        </w:tc>
        <w:tc>
          <w:tcPr>
            <w:tcW w:w="1751" w:type="dxa"/>
          </w:tcPr>
          <w:p w14:paraId="2653ACD4" w14:textId="77777777" w:rsidR="00AD229F" w:rsidRPr="001225C4" w:rsidRDefault="00AD229F" w:rsidP="005A5E74">
            <w:pPr>
              <w:jc w:val="center"/>
              <w:rPr>
                <w:color w:val="000000" w:themeColor="text1"/>
              </w:rPr>
            </w:pPr>
            <w:r w:rsidRPr="001225C4">
              <w:rPr>
                <w:color w:val="000000" w:themeColor="text1"/>
              </w:rPr>
              <w:t>Б-0002236</w:t>
            </w:r>
          </w:p>
        </w:tc>
      </w:tr>
      <w:tr w:rsidR="00AD229F" w:rsidRPr="001225C4" w14:paraId="1A4C6BA7" w14:textId="77777777" w:rsidTr="001225C4">
        <w:tc>
          <w:tcPr>
            <w:tcW w:w="851" w:type="dxa"/>
            <w:vAlign w:val="center"/>
          </w:tcPr>
          <w:p w14:paraId="4782E366" w14:textId="77777777" w:rsidR="00AD229F" w:rsidRPr="001225C4" w:rsidRDefault="00AD229F" w:rsidP="005A5E74">
            <w:pPr>
              <w:suppressAutoHyphens/>
              <w:jc w:val="center"/>
              <w:rPr>
                <w:lang w:eastAsia="ar-SA"/>
              </w:rPr>
            </w:pPr>
            <w:r w:rsidRPr="001225C4">
              <w:rPr>
                <w:lang w:eastAsia="ar-SA"/>
              </w:rPr>
              <w:t>5</w:t>
            </w:r>
          </w:p>
        </w:tc>
        <w:tc>
          <w:tcPr>
            <w:tcW w:w="7037" w:type="dxa"/>
          </w:tcPr>
          <w:p w14:paraId="035AA6EF" w14:textId="77777777" w:rsidR="00AD229F" w:rsidRPr="001225C4" w:rsidRDefault="00AD229F" w:rsidP="005A5E74">
            <w:pPr>
              <w:rPr>
                <w:b/>
                <w:color w:val="000000" w:themeColor="text1"/>
                <w:lang w:eastAsia="ar-SA"/>
              </w:rPr>
            </w:pPr>
            <w:r w:rsidRPr="001225C4">
              <w:t>Здание Гаража (одноэтажный) (ТС)</w:t>
            </w:r>
          </w:p>
        </w:tc>
        <w:tc>
          <w:tcPr>
            <w:tcW w:w="1751" w:type="dxa"/>
          </w:tcPr>
          <w:p w14:paraId="47C2E15C" w14:textId="77777777" w:rsidR="00AD229F" w:rsidRPr="001225C4" w:rsidRDefault="00AD229F" w:rsidP="005A5E74">
            <w:pPr>
              <w:jc w:val="center"/>
              <w:rPr>
                <w:color w:val="000000" w:themeColor="text1"/>
              </w:rPr>
            </w:pPr>
            <w:r w:rsidRPr="001225C4">
              <w:rPr>
                <w:color w:val="000000" w:themeColor="text1"/>
              </w:rPr>
              <w:t>Б-0002245</w:t>
            </w:r>
          </w:p>
        </w:tc>
      </w:tr>
      <w:tr w:rsidR="00AD229F" w:rsidRPr="001225C4" w14:paraId="34C9C606" w14:textId="77777777" w:rsidTr="001225C4">
        <w:tc>
          <w:tcPr>
            <w:tcW w:w="851" w:type="dxa"/>
            <w:vAlign w:val="center"/>
          </w:tcPr>
          <w:p w14:paraId="00CAA85C" w14:textId="77777777" w:rsidR="00AD229F" w:rsidRPr="001225C4" w:rsidRDefault="00AD229F" w:rsidP="005A5E74">
            <w:pPr>
              <w:suppressAutoHyphens/>
              <w:jc w:val="center"/>
              <w:rPr>
                <w:lang w:eastAsia="ar-SA"/>
              </w:rPr>
            </w:pPr>
            <w:r w:rsidRPr="001225C4">
              <w:rPr>
                <w:lang w:eastAsia="ar-SA"/>
              </w:rPr>
              <w:t>6</w:t>
            </w:r>
          </w:p>
        </w:tc>
        <w:tc>
          <w:tcPr>
            <w:tcW w:w="7037" w:type="dxa"/>
          </w:tcPr>
          <w:p w14:paraId="79A977DB" w14:textId="77777777" w:rsidR="00AD229F" w:rsidRPr="001225C4" w:rsidRDefault="00AD229F" w:rsidP="005A5E74">
            <w:pPr>
              <w:rPr>
                <w:b/>
                <w:color w:val="000000" w:themeColor="text1"/>
                <w:lang w:eastAsia="ar-SA"/>
              </w:rPr>
            </w:pPr>
            <w:r w:rsidRPr="001225C4">
              <w:t>Здание Гаража (двухэтажный) (ТС)</w:t>
            </w:r>
          </w:p>
        </w:tc>
        <w:tc>
          <w:tcPr>
            <w:tcW w:w="1751" w:type="dxa"/>
          </w:tcPr>
          <w:p w14:paraId="756813BA" w14:textId="77777777" w:rsidR="00AD229F" w:rsidRPr="001225C4" w:rsidRDefault="00AD229F" w:rsidP="005A5E74">
            <w:pPr>
              <w:jc w:val="center"/>
              <w:rPr>
                <w:color w:val="000000" w:themeColor="text1"/>
              </w:rPr>
            </w:pPr>
            <w:r w:rsidRPr="001225C4">
              <w:rPr>
                <w:color w:val="000000" w:themeColor="text1"/>
              </w:rPr>
              <w:t>Б-0002239</w:t>
            </w:r>
          </w:p>
        </w:tc>
      </w:tr>
      <w:tr w:rsidR="00AD229F" w:rsidRPr="001225C4" w14:paraId="74CD26DB" w14:textId="77777777" w:rsidTr="001225C4">
        <w:tc>
          <w:tcPr>
            <w:tcW w:w="851" w:type="dxa"/>
            <w:vAlign w:val="center"/>
          </w:tcPr>
          <w:p w14:paraId="3BBEACF8" w14:textId="77777777" w:rsidR="00AD229F" w:rsidRPr="001225C4" w:rsidRDefault="00AD229F" w:rsidP="005A5E74">
            <w:pPr>
              <w:suppressAutoHyphens/>
              <w:jc w:val="center"/>
              <w:rPr>
                <w:lang w:eastAsia="ar-SA"/>
              </w:rPr>
            </w:pPr>
            <w:r w:rsidRPr="001225C4">
              <w:rPr>
                <w:lang w:eastAsia="ar-SA"/>
              </w:rPr>
              <w:t>7</w:t>
            </w:r>
          </w:p>
        </w:tc>
        <w:tc>
          <w:tcPr>
            <w:tcW w:w="7037" w:type="dxa"/>
          </w:tcPr>
          <w:p w14:paraId="1CFE894D" w14:textId="77777777" w:rsidR="00AD229F" w:rsidRPr="001225C4" w:rsidRDefault="00AD229F" w:rsidP="005A5E74">
            <w:pPr>
              <w:rPr>
                <w:b/>
                <w:color w:val="000000" w:themeColor="text1"/>
                <w:lang w:eastAsia="ar-SA"/>
              </w:rPr>
            </w:pPr>
            <w:r w:rsidRPr="001225C4">
              <w:t>Здание проходной (одноэтажное) (ТС)</w:t>
            </w:r>
          </w:p>
        </w:tc>
        <w:tc>
          <w:tcPr>
            <w:tcW w:w="1751" w:type="dxa"/>
          </w:tcPr>
          <w:p w14:paraId="6BE61554" w14:textId="77777777" w:rsidR="00AD229F" w:rsidRPr="001225C4" w:rsidRDefault="00AD229F" w:rsidP="005A5E74">
            <w:pPr>
              <w:jc w:val="center"/>
              <w:rPr>
                <w:color w:val="000000" w:themeColor="text1"/>
              </w:rPr>
            </w:pPr>
            <w:r w:rsidRPr="001225C4">
              <w:rPr>
                <w:color w:val="000000" w:themeColor="text1"/>
              </w:rPr>
              <w:t>Б-0002231</w:t>
            </w:r>
          </w:p>
        </w:tc>
      </w:tr>
      <w:tr w:rsidR="00AD229F" w:rsidRPr="001225C4" w14:paraId="41CE740F" w14:textId="77777777" w:rsidTr="001225C4">
        <w:tc>
          <w:tcPr>
            <w:tcW w:w="851" w:type="dxa"/>
            <w:vAlign w:val="center"/>
          </w:tcPr>
          <w:p w14:paraId="7D589CC3" w14:textId="77777777" w:rsidR="00AD229F" w:rsidRPr="001225C4" w:rsidRDefault="00AD229F" w:rsidP="005A5E74">
            <w:pPr>
              <w:suppressAutoHyphens/>
              <w:jc w:val="center"/>
              <w:rPr>
                <w:lang w:eastAsia="ar-SA"/>
              </w:rPr>
            </w:pPr>
            <w:r w:rsidRPr="001225C4">
              <w:rPr>
                <w:lang w:eastAsia="ar-SA"/>
              </w:rPr>
              <w:t>8</w:t>
            </w:r>
          </w:p>
        </w:tc>
        <w:tc>
          <w:tcPr>
            <w:tcW w:w="7037" w:type="dxa"/>
          </w:tcPr>
          <w:p w14:paraId="4B82D2C2" w14:textId="77777777" w:rsidR="00AD229F" w:rsidRPr="001225C4" w:rsidRDefault="00AD229F" w:rsidP="005A5E74">
            <w:pPr>
              <w:rPr>
                <w:color w:val="000000" w:themeColor="text1"/>
              </w:rPr>
            </w:pPr>
            <w:r w:rsidRPr="001225C4">
              <w:t>Здание Склада-магазина (ТС)</w:t>
            </w:r>
          </w:p>
        </w:tc>
        <w:tc>
          <w:tcPr>
            <w:tcW w:w="1751" w:type="dxa"/>
          </w:tcPr>
          <w:p w14:paraId="74DC484C" w14:textId="77777777" w:rsidR="00AD229F" w:rsidRPr="001225C4" w:rsidRDefault="00AD229F" w:rsidP="005A5E74">
            <w:pPr>
              <w:jc w:val="center"/>
              <w:rPr>
                <w:color w:val="000000" w:themeColor="text1"/>
              </w:rPr>
            </w:pPr>
            <w:r w:rsidRPr="001225C4">
              <w:rPr>
                <w:color w:val="000000" w:themeColor="text1"/>
              </w:rPr>
              <w:t>Б-0002241</w:t>
            </w:r>
          </w:p>
        </w:tc>
      </w:tr>
      <w:tr w:rsidR="00AD229F" w:rsidRPr="001225C4" w14:paraId="27A313F2" w14:textId="77777777" w:rsidTr="001225C4">
        <w:trPr>
          <w:trHeight w:val="540"/>
        </w:trPr>
        <w:tc>
          <w:tcPr>
            <w:tcW w:w="851" w:type="dxa"/>
            <w:vAlign w:val="center"/>
          </w:tcPr>
          <w:p w14:paraId="28474562" w14:textId="77777777" w:rsidR="00AD229F" w:rsidRPr="001225C4" w:rsidRDefault="00AD229F" w:rsidP="005A5E74">
            <w:pPr>
              <w:suppressAutoHyphens/>
              <w:jc w:val="center"/>
              <w:rPr>
                <w:lang w:eastAsia="ar-SA"/>
              </w:rPr>
            </w:pPr>
            <w:r w:rsidRPr="001225C4">
              <w:rPr>
                <w:lang w:eastAsia="ar-SA"/>
              </w:rPr>
              <w:t>9</w:t>
            </w:r>
          </w:p>
        </w:tc>
        <w:tc>
          <w:tcPr>
            <w:tcW w:w="7037" w:type="dxa"/>
          </w:tcPr>
          <w:p w14:paraId="513D8396" w14:textId="77777777" w:rsidR="00AD229F" w:rsidRPr="001225C4" w:rsidRDefault="00AD229F" w:rsidP="005A5E74">
            <w:pPr>
              <w:rPr>
                <w:color w:val="000000" w:themeColor="text1"/>
              </w:rPr>
            </w:pPr>
            <w:r w:rsidRPr="001225C4">
              <w:t>Пожарно-охранная сигнализация (ТС)</w:t>
            </w:r>
          </w:p>
        </w:tc>
        <w:tc>
          <w:tcPr>
            <w:tcW w:w="1751" w:type="dxa"/>
          </w:tcPr>
          <w:p w14:paraId="3FEDFA2B" w14:textId="77777777" w:rsidR="00AD229F" w:rsidRPr="001225C4" w:rsidRDefault="00AD229F" w:rsidP="005A5E74">
            <w:pPr>
              <w:jc w:val="center"/>
              <w:rPr>
                <w:color w:val="000000" w:themeColor="text1"/>
              </w:rPr>
            </w:pPr>
            <w:r w:rsidRPr="001225C4">
              <w:rPr>
                <w:color w:val="000000" w:themeColor="text1"/>
              </w:rPr>
              <w:t>Б-0002232</w:t>
            </w:r>
          </w:p>
        </w:tc>
      </w:tr>
      <w:tr w:rsidR="00AD229F" w:rsidRPr="001225C4" w14:paraId="4D4EFE3F" w14:textId="77777777" w:rsidTr="001225C4">
        <w:tc>
          <w:tcPr>
            <w:tcW w:w="851" w:type="dxa"/>
            <w:vAlign w:val="center"/>
          </w:tcPr>
          <w:p w14:paraId="3640F9F7" w14:textId="77777777" w:rsidR="00AD229F" w:rsidRPr="001225C4" w:rsidRDefault="00AD229F" w:rsidP="005A5E74">
            <w:pPr>
              <w:suppressAutoHyphens/>
              <w:jc w:val="center"/>
              <w:rPr>
                <w:lang w:eastAsia="ar-SA"/>
              </w:rPr>
            </w:pPr>
            <w:r w:rsidRPr="001225C4">
              <w:rPr>
                <w:lang w:eastAsia="ar-SA"/>
              </w:rPr>
              <w:t>10</w:t>
            </w:r>
          </w:p>
        </w:tc>
        <w:tc>
          <w:tcPr>
            <w:tcW w:w="7037" w:type="dxa"/>
          </w:tcPr>
          <w:p w14:paraId="75C24468" w14:textId="77777777" w:rsidR="00AD229F" w:rsidRPr="001225C4" w:rsidRDefault="00AD229F" w:rsidP="005A5E74">
            <w:pPr>
              <w:rPr>
                <w:color w:val="000000" w:themeColor="text1"/>
              </w:rPr>
            </w:pPr>
            <w:r w:rsidRPr="001225C4">
              <w:t>Инженерно-техническое средство охраны (</w:t>
            </w:r>
            <w:proofErr w:type="spellStart"/>
            <w:r w:rsidRPr="001225C4">
              <w:t>Стояновича</w:t>
            </w:r>
            <w:proofErr w:type="spellEnd"/>
            <w:r w:rsidRPr="001225C4">
              <w:t>, 12) (ТС)</w:t>
            </w:r>
          </w:p>
        </w:tc>
        <w:tc>
          <w:tcPr>
            <w:tcW w:w="1751" w:type="dxa"/>
          </w:tcPr>
          <w:p w14:paraId="38C73527" w14:textId="77777777" w:rsidR="00AD229F" w:rsidRPr="001225C4" w:rsidRDefault="00AD229F" w:rsidP="005A5E74">
            <w:pPr>
              <w:jc w:val="center"/>
              <w:rPr>
                <w:color w:val="000000" w:themeColor="text1"/>
              </w:rPr>
            </w:pPr>
            <w:r w:rsidRPr="001225C4">
              <w:rPr>
                <w:color w:val="000000" w:themeColor="text1"/>
              </w:rPr>
              <w:t>Б-0002242</w:t>
            </w:r>
          </w:p>
        </w:tc>
      </w:tr>
      <w:tr w:rsidR="00AD229F" w:rsidRPr="001225C4" w14:paraId="750CB2AD" w14:textId="77777777" w:rsidTr="001225C4">
        <w:tc>
          <w:tcPr>
            <w:tcW w:w="851" w:type="dxa"/>
            <w:vAlign w:val="center"/>
          </w:tcPr>
          <w:p w14:paraId="6A7C91FF" w14:textId="77777777" w:rsidR="00AD229F" w:rsidRPr="001225C4" w:rsidRDefault="00AD229F" w:rsidP="005A5E74">
            <w:pPr>
              <w:suppressAutoHyphens/>
              <w:jc w:val="center"/>
              <w:rPr>
                <w:lang w:eastAsia="ar-SA"/>
              </w:rPr>
            </w:pPr>
            <w:r w:rsidRPr="001225C4">
              <w:rPr>
                <w:lang w:eastAsia="ar-SA"/>
              </w:rPr>
              <w:t>11</w:t>
            </w:r>
          </w:p>
        </w:tc>
        <w:tc>
          <w:tcPr>
            <w:tcW w:w="7037" w:type="dxa"/>
          </w:tcPr>
          <w:p w14:paraId="47F9DF0B" w14:textId="77777777" w:rsidR="00AD229F" w:rsidRPr="001225C4" w:rsidRDefault="00AD229F" w:rsidP="005A5E74">
            <w:pPr>
              <w:rPr>
                <w:color w:val="000000" w:themeColor="text1"/>
              </w:rPr>
            </w:pPr>
            <w:r w:rsidRPr="001225C4">
              <w:t>Забор территории складов</w:t>
            </w:r>
          </w:p>
        </w:tc>
        <w:tc>
          <w:tcPr>
            <w:tcW w:w="1751" w:type="dxa"/>
          </w:tcPr>
          <w:p w14:paraId="57EE890E" w14:textId="77777777" w:rsidR="00AD229F" w:rsidRPr="001225C4" w:rsidRDefault="00AD229F" w:rsidP="005A5E74">
            <w:pPr>
              <w:jc w:val="center"/>
              <w:rPr>
                <w:color w:val="000000" w:themeColor="text1"/>
              </w:rPr>
            </w:pPr>
            <w:r w:rsidRPr="001225C4">
              <w:rPr>
                <w:color w:val="000000" w:themeColor="text1"/>
              </w:rPr>
              <w:t>Б-0002246</w:t>
            </w:r>
          </w:p>
        </w:tc>
      </w:tr>
      <w:tr w:rsidR="00AD229F" w:rsidRPr="001225C4" w14:paraId="29DC055C" w14:textId="77777777" w:rsidTr="001225C4">
        <w:tc>
          <w:tcPr>
            <w:tcW w:w="851" w:type="dxa"/>
            <w:vAlign w:val="center"/>
          </w:tcPr>
          <w:p w14:paraId="032F99D4" w14:textId="77777777" w:rsidR="00AD229F" w:rsidRPr="001225C4" w:rsidRDefault="00AD229F" w:rsidP="005A5E74">
            <w:pPr>
              <w:suppressAutoHyphens/>
              <w:jc w:val="center"/>
              <w:rPr>
                <w:lang w:eastAsia="ar-SA"/>
              </w:rPr>
            </w:pPr>
            <w:r w:rsidRPr="001225C4">
              <w:rPr>
                <w:lang w:eastAsia="ar-SA"/>
              </w:rPr>
              <w:t>12</w:t>
            </w:r>
          </w:p>
        </w:tc>
        <w:tc>
          <w:tcPr>
            <w:tcW w:w="7037" w:type="dxa"/>
          </w:tcPr>
          <w:p w14:paraId="542CFA9C" w14:textId="77777777" w:rsidR="00AD229F" w:rsidRPr="001225C4" w:rsidRDefault="00AD229F" w:rsidP="005A5E74">
            <w:pPr>
              <w:rPr>
                <w:color w:val="000000" w:themeColor="text1"/>
              </w:rPr>
            </w:pPr>
            <w:r w:rsidRPr="001225C4">
              <w:t xml:space="preserve">Теплотрасса, </w:t>
            </w:r>
            <w:proofErr w:type="spellStart"/>
            <w:r w:rsidRPr="001225C4">
              <w:t>совмещ</w:t>
            </w:r>
            <w:proofErr w:type="spellEnd"/>
            <w:r w:rsidRPr="001225C4">
              <w:t xml:space="preserve"> с водопроводом и теплопунктом (ТС)</w:t>
            </w:r>
          </w:p>
        </w:tc>
        <w:tc>
          <w:tcPr>
            <w:tcW w:w="1751" w:type="dxa"/>
          </w:tcPr>
          <w:p w14:paraId="5C970D09" w14:textId="77777777" w:rsidR="00AD229F" w:rsidRPr="001225C4" w:rsidRDefault="00AD229F" w:rsidP="005A5E74">
            <w:pPr>
              <w:jc w:val="center"/>
              <w:rPr>
                <w:color w:val="000000" w:themeColor="text1"/>
              </w:rPr>
            </w:pPr>
            <w:r w:rsidRPr="001225C4">
              <w:rPr>
                <w:color w:val="000000" w:themeColor="text1"/>
              </w:rPr>
              <w:t>Б-0002247</w:t>
            </w:r>
          </w:p>
        </w:tc>
      </w:tr>
      <w:tr w:rsidR="00AD229F" w:rsidRPr="001225C4" w14:paraId="342098BA" w14:textId="77777777" w:rsidTr="001225C4">
        <w:tc>
          <w:tcPr>
            <w:tcW w:w="851" w:type="dxa"/>
            <w:vAlign w:val="center"/>
          </w:tcPr>
          <w:p w14:paraId="78C67442" w14:textId="77777777" w:rsidR="00AD229F" w:rsidRPr="001225C4" w:rsidRDefault="00AD229F" w:rsidP="005A5E74">
            <w:pPr>
              <w:suppressAutoHyphens/>
              <w:jc w:val="center"/>
              <w:rPr>
                <w:lang w:eastAsia="ar-SA"/>
              </w:rPr>
            </w:pPr>
            <w:r w:rsidRPr="001225C4">
              <w:rPr>
                <w:lang w:eastAsia="ar-SA"/>
              </w:rPr>
              <w:t>13</w:t>
            </w:r>
          </w:p>
        </w:tc>
        <w:tc>
          <w:tcPr>
            <w:tcW w:w="7037" w:type="dxa"/>
          </w:tcPr>
          <w:p w14:paraId="70670002" w14:textId="77777777" w:rsidR="00AD229F" w:rsidRPr="001225C4" w:rsidRDefault="00AD229F" w:rsidP="005A5E74">
            <w:r w:rsidRPr="001225C4">
              <w:t xml:space="preserve">Шлагбаум автоматический Game </w:t>
            </w:r>
            <w:proofErr w:type="spellStart"/>
            <w:r w:rsidRPr="001225C4">
              <w:t>Gard</w:t>
            </w:r>
            <w:proofErr w:type="spellEnd"/>
            <w:r w:rsidRPr="001225C4">
              <w:t xml:space="preserve"> 8000/6 ПБ ул. </w:t>
            </w:r>
            <w:proofErr w:type="spellStart"/>
            <w:r w:rsidRPr="001225C4">
              <w:t>Стояновича</w:t>
            </w:r>
            <w:proofErr w:type="spellEnd"/>
            <w:r w:rsidRPr="001225C4">
              <w:t>, 14</w:t>
            </w:r>
          </w:p>
        </w:tc>
        <w:tc>
          <w:tcPr>
            <w:tcW w:w="1751" w:type="dxa"/>
          </w:tcPr>
          <w:p w14:paraId="3A784CA1" w14:textId="77777777" w:rsidR="00AD229F" w:rsidRPr="001225C4" w:rsidRDefault="00AD229F" w:rsidP="005A5E74">
            <w:pPr>
              <w:jc w:val="center"/>
              <w:rPr>
                <w:color w:val="000000" w:themeColor="text1"/>
              </w:rPr>
            </w:pPr>
            <w:r w:rsidRPr="001225C4">
              <w:rPr>
                <w:color w:val="000000" w:themeColor="text1"/>
              </w:rPr>
              <w:t>Б-0007204</w:t>
            </w:r>
          </w:p>
        </w:tc>
      </w:tr>
    </w:tbl>
    <w:p w14:paraId="640D65F5" w14:textId="092D9E4B" w:rsidR="00AD229F" w:rsidRPr="001225C4" w:rsidRDefault="00AD229F" w:rsidP="00AD229F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ind w:firstLine="567"/>
        <w:jc w:val="both"/>
      </w:pPr>
    </w:p>
    <w:p w14:paraId="1E65A850" w14:textId="091F046F" w:rsidR="00291919" w:rsidRPr="001225C4" w:rsidRDefault="00291919" w:rsidP="00DF7176">
      <w:pPr>
        <w:ind w:firstLine="689"/>
        <w:contextualSpacing/>
        <w:jc w:val="both"/>
      </w:pPr>
      <w:r w:rsidRPr="001225C4">
        <w:t>2. Покупатель осмотрел и проверил передаваем</w:t>
      </w:r>
      <w:r w:rsidR="00B3213A" w:rsidRPr="001225C4">
        <w:t>ые</w:t>
      </w:r>
      <w:r w:rsidRPr="001225C4">
        <w:t xml:space="preserve"> </w:t>
      </w:r>
      <w:r w:rsidR="00EA0091" w:rsidRPr="001225C4">
        <w:t>Объект</w:t>
      </w:r>
      <w:r w:rsidR="00B3213A" w:rsidRPr="001225C4">
        <w:t>ы</w:t>
      </w:r>
      <w:r w:rsidRPr="001225C4">
        <w:t xml:space="preserve">. </w:t>
      </w:r>
      <w:r w:rsidR="00EA0091" w:rsidRPr="001225C4">
        <w:t>Объект</w:t>
      </w:r>
      <w:r w:rsidR="00B3213A" w:rsidRPr="001225C4">
        <w:t>ы</w:t>
      </w:r>
      <w:r w:rsidR="00EA0091" w:rsidRPr="001225C4" w:rsidDel="00EA0091">
        <w:t xml:space="preserve"> </w:t>
      </w:r>
      <w:r w:rsidRPr="001225C4">
        <w:t>передан</w:t>
      </w:r>
      <w:r w:rsidR="00B3213A" w:rsidRPr="001225C4">
        <w:t>ы</w:t>
      </w:r>
      <w:r w:rsidRPr="001225C4">
        <w:t xml:space="preserve"> в состоянии, соответствующем условиям договора купли-продажи имущества и назначению имущества, претензий у Покупателя не имеется. </w:t>
      </w:r>
    </w:p>
    <w:p w14:paraId="47803F05" w14:textId="09012A79" w:rsidR="00291919" w:rsidRPr="001225C4" w:rsidRDefault="00684F91" w:rsidP="00DF7176">
      <w:pPr>
        <w:ind w:firstLine="689"/>
        <w:contextualSpacing/>
        <w:jc w:val="both"/>
      </w:pPr>
      <w:r w:rsidRPr="001225C4">
        <w:t>3</w:t>
      </w:r>
      <w:r w:rsidR="00224833" w:rsidRPr="001225C4">
        <w:t xml:space="preserve">. </w:t>
      </w:r>
      <w:r w:rsidR="00291919" w:rsidRPr="001225C4">
        <w:t>Настоящий акт составлен в двух экземплярах, равной юридической силы, по одному экземпляру для каждой из Сторон.</w:t>
      </w:r>
    </w:p>
    <w:p w14:paraId="1DFE782A" w14:textId="30206AA1" w:rsidR="00291919" w:rsidRPr="001225C4" w:rsidRDefault="00224833" w:rsidP="001225C4">
      <w:pPr>
        <w:ind w:firstLine="689"/>
        <w:contextualSpacing/>
        <w:jc w:val="center"/>
      </w:pPr>
      <w:r w:rsidRPr="001225C4">
        <w:t>4</w:t>
      </w:r>
      <w:r w:rsidR="00291919" w:rsidRPr="001225C4">
        <w:t>. Подписи Сторон:</w:t>
      </w:r>
    </w:p>
    <w:p w14:paraId="46549276" w14:textId="273EF4D6" w:rsidR="00291919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</w:p>
    <w:p w14:paraId="3583A357" w14:textId="77777777" w:rsidR="00291919" w:rsidRPr="00D34B86" w:rsidRDefault="00291919">
      <w:pPr>
        <w:tabs>
          <w:tab w:val="left" w:pos="4358"/>
        </w:tabs>
        <w:ind w:firstLine="4536"/>
        <w:rPr>
          <w:rFonts w:ascii="Arial" w:hAnsi="Arial" w:cs="Arial"/>
          <w:b/>
          <w:sz w:val="22"/>
          <w:szCs w:val="22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387"/>
        <w:gridCol w:w="4111"/>
      </w:tblGrid>
      <w:tr w:rsidR="002779BA" w:rsidRPr="001B0F78" w14:paraId="303E77D6" w14:textId="77777777" w:rsidTr="00AD229F">
        <w:trPr>
          <w:trHeight w:val="1291"/>
        </w:trPr>
        <w:tc>
          <w:tcPr>
            <w:tcW w:w="5387" w:type="dxa"/>
          </w:tcPr>
          <w:p w14:paraId="20BD0554" w14:textId="193D80E0" w:rsidR="002779BA" w:rsidRDefault="002779BA" w:rsidP="002779BA">
            <w:pPr>
              <w:rPr>
                <w:color w:val="000000" w:themeColor="text1"/>
              </w:rPr>
            </w:pPr>
          </w:p>
          <w:p w14:paraId="6785D662" w14:textId="77777777" w:rsidR="00B25191" w:rsidRPr="00AF0560" w:rsidRDefault="00B25191" w:rsidP="002779BA">
            <w:pPr>
              <w:rPr>
                <w:color w:val="000000" w:themeColor="text1"/>
              </w:rPr>
            </w:pPr>
          </w:p>
          <w:p w14:paraId="0E823332" w14:textId="77777777" w:rsidR="002779BA" w:rsidRPr="00AF0560" w:rsidRDefault="002779BA" w:rsidP="002779BA"/>
          <w:p w14:paraId="33F2CA2D" w14:textId="0D3F54D3" w:rsidR="002779BA" w:rsidRPr="00AF0560" w:rsidRDefault="002779BA" w:rsidP="002779BA">
            <w:r w:rsidRPr="00AF0560">
              <w:t>____________________/</w:t>
            </w:r>
            <w:r w:rsidRPr="00AF0560">
              <w:rPr>
                <w:lang w:eastAsia="en-US"/>
              </w:rPr>
              <w:t xml:space="preserve"> </w:t>
            </w:r>
          </w:p>
          <w:p w14:paraId="2960AB63" w14:textId="7FC884C0" w:rsidR="002779BA" w:rsidRPr="00AF0560" w:rsidRDefault="002779BA" w:rsidP="000852C8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</w:pPr>
            <w:r w:rsidRPr="00AF0560">
              <w:t>М.П.</w:t>
            </w:r>
          </w:p>
        </w:tc>
        <w:tc>
          <w:tcPr>
            <w:tcW w:w="4111" w:type="dxa"/>
          </w:tcPr>
          <w:p w14:paraId="074BE4F0" w14:textId="77777777" w:rsidR="002779BA" w:rsidRPr="00AF0560" w:rsidRDefault="002779BA" w:rsidP="002779BA"/>
          <w:p w14:paraId="65726FE9" w14:textId="4AF2B552" w:rsidR="00B25191" w:rsidRDefault="00B25191" w:rsidP="002779BA"/>
          <w:p w14:paraId="5C22E500" w14:textId="77777777" w:rsidR="00B25191" w:rsidRPr="00AF0560" w:rsidRDefault="00B25191" w:rsidP="002779BA"/>
          <w:p w14:paraId="0DEE9E6E" w14:textId="77777777" w:rsidR="00B25191" w:rsidRDefault="002779BA" w:rsidP="00B25191">
            <w:pPr>
              <w:rPr>
                <w:lang w:eastAsia="en-US"/>
              </w:rPr>
            </w:pPr>
            <w:r w:rsidRPr="00AF0560">
              <w:t>____________________/</w:t>
            </w:r>
            <w:r w:rsidRPr="00AF0560">
              <w:rPr>
                <w:lang w:eastAsia="en-US"/>
              </w:rPr>
              <w:t xml:space="preserve"> </w:t>
            </w:r>
          </w:p>
          <w:p w14:paraId="295B57A7" w14:textId="387C26F0" w:rsidR="002779BA" w:rsidRPr="00AF0560" w:rsidRDefault="002779BA" w:rsidP="00B25191">
            <w:r w:rsidRPr="00AF0560">
              <w:t>М.П.</w:t>
            </w:r>
          </w:p>
        </w:tc>
      </w:tr>
    </w:tbl>
    <w:p w14:paraId="6788223C" w14:textId="77777777" w:rsidR="00291919" w:rsidRPr="00C80CDB" w:rsidRDefault="00291919" w:rsidP="00C80CDB">
      <w:pPr>
        <w:ind w:firstLine="4536"/>
        <w:rPr>
          <w:rFonts w:ascii="Arial" w:hAnsi="Arial" w:cs="Arial"/>
          <w:b/>
          <w:sz w:val="22"/>
          <w:szCs w:val="22"/>
        </w:rPr>
      </w:pPr>
    </w:p>
    <w:p w14:paraId="43D4B5A3" w14:textId="03282F7B" w:rsidR="00082C35" w:rsidRDefault="00082C35">
      <w:pPr>
        <w:rPr>
          <w:rFonts w:ascii="Arial" w:hAnsi="Arial" w:cs="Arial"/>
          <w:sz w:val="22"/>
          <w:szCs w:val="22"/>
        </w:rPr>
      </w:pPr>
    </w:p>
    <w:p w14:paraId="37B23DED" w14:textId="4BFE8870" w:rsidR="0018635F" w:rsidRDefault="0018635F">
      <w:pPr>
        <w:rPr>
          <w:rFonts w:ascii="Arial" w:hAnsi="Arial" w:cs="Arial"/>
          <w:sz w:val="22"/>
          <w:szCs w:val="22"/>
        </w:rPr>
      </w:pPr>
    </w:p>
    <w:p w14:paraId="7EC50B46" w14:textId="684E6D6B" w:rsidR="0018635F" w:rsidRDefault="0018635F">
      <w:pPr>
        <w:rPr>
          <w:rFonts w:ascii="Arial" w:hAnsi="Arial" w:cs="Arial"/>
          <w:sz w:val="22"/>
          <w:szCs w:val="22"/>
        </w:rPr>
      </w:pPr>
    </w:p>
    <w:p w14:paraId="23C89EC7" w14:textId="62800A43" w:rsidR="0018635F" w:rsidRDefault="0018635F">
      <w:pPr>
        <w:rPr>
          <w:rFonts w:ascii="Arial" w:hAnsi="Arial" w:cs="Arial"/>
          <w:sz w:val="22"/>
          <w:szCs w:val="22"/>
        </w:rPr>
      </w:pPr>
    </w:p>
    <w:p w14:paraId="6516A19A" w14:textId="3042750D" w:rsidR="0018635F" w:rsidRDefault="0018635F">
      <w:pPr>
        <w:rPr>
          <w:rFonts w:ascii="Arial" w:hAnsi="Arial" w:cs="Arial"/>
          <w:sz w:val="22"/>
          <w:szCs w:val="22"/>
        </w:rPr>
      </w:pPr>
    </w:p>
    <w:p w14:paraId="009140FA" w14:textId="5F7674B6" w:rsidR="0018635F" w:rsidRDefault="0018635F">
      <w:pPr>
        <w:rPr>
          <w:rFonts w:ascii="Arial" w:hAnsi="Arial" w:cs="Arial"/>
          <w:sz w:val="22"/>
          <w:szCs w:val="22"/>
        </w:rPr>
      </w:pPr>
    </w:p>
    <w:p w14:paraId="5E68454E" w14:textId="6137A8CF" w:rsidR="0018635F" w:rsidRDefault="0018635F">
      <w:pPr>
        <w:rPr>
          <w:rFonts w:ascii="Arial" w:hAnsi="Arial" w:cs="Arial"/>
          <w:sz w:val="22"/>
          <w:szCs w:val="22"/>
        </w:rPr>
      </w:pPr>
    </w:p>
    <w:p w14:paraId="2F54077C" w14:textId="45AFE44E" w:rsidR="0018635F" w:rsidRDefault="0018635F">
      <w:pPr>
        <w:rPr>
          <w:rFonts w:ascii="Arial" w:hAnsi="Arial" w:cs="Arial"/>
          <w:sz w:val="22"/>
          <w:szCs w:val="22"/>
        </w:rPr>
      </w:pPr>
    </w:p>
    <w:p w14:paraId="07D67063" w14:textId="48A23698" w:rsidR="0018635F" w:rsidRDefault="0018635F">
      <w:pPr>
        <w:rPr>
          <w:rFonts w:ascii="Arial" w:hAnsi="Arial" w:cs="Arial"/>
          <w:sz w:val="22"/>
          <w:szCs w:val="22"/>
        </w:rPr>
      </w:pPr>
    </w:p>
    <w:p w14:paraId="12153AA4" w14:textId="53775BC0" w:rsidR="0018635F" w:rsidRDefault="0018635F">
      <w:pPr>
        <w:rPr>
          <w:rFonts w:ascii="Arial" w:hAnsi="Arial" w:cs="Arial"/>
          <w:sz w:val="22"/>
          <w:szCs w:val="22"/>
        </w:rPr>
      </w:pPr>
    </w:p>
    <w:p w14:paraId="2507BB1B" w14:textId="2BD9DB49" w:rsidR="0018635F" w:rsidRDefault="0018635F">
      <w:pPr>
        <w:rPr>
          <w:rFonts w:ascii="Arial" w:hAnsi="Arial" w:cs="Arial"/>
          <w:sz w:val="22"/>
          <w:szCs w:val="22"/>
        </w:rPr>
      </w:pPr>
    </w:p>
    <w:p w14:paraId="5FBE37B7" w14:textId="77777777" w:rsidR="000852C8" w:rsidRDefault="000852C8">
      <w:pPr>
        <w:rPr>
          <w:rFonts w:ascii="Arial" w:hAnsi="Arial" w:cs="Arial"/>
          <w:sz w:val="22"/>
          <w:szCs w:val="22"/>
        </w:rPr>
      </w:pPr>
    </w:p>
    <w:p w14:paraId="3A5A302D" w14:textId="30F6EE6A" w:rsidR="0018635F" w:rsidRDefault="0018635F">
      <w:pPr>
        <w:rPr>
          <w:rFonts w:ascii="Arial" w:hAnsi="Arial" w:cs="Arial"/>
          <w:sz w:val="22"/>
          <w:szCs w:val="22"/>
        </w:rPr>
      </w:pPr>
    </w:p>
    <w:p w14:paraId="0C25179A" w14:textId="0607202D" w:rsidR="0018635F" w:rsidRDefault="0018635F">
      <w:pPr>
        <w:rPr>
          <w:rFonts w:ascii="Arial" w:hAnsi="Arial" w:cs="Arial"/>
          <w:sz w:val="22"/>
          <w:szCs w:val="22"/>
        </w:rPr>
      </w:pPr>
    </w:p>
    <w:p w14:paraId="5A6A1EC9" w14:textId="342BE6F4" w:rsidR="0018635F" w:rsidRDefault="0018635F">
      <w:pPr>
        <w:rPr>
          <w:rFonts w:ascii="Arial" w:hAnsi="Arial" w:cs="Arial"/>
          <w:sz w:val="22"/>
          <w:szCs w:val="22"/>
        </w:rPr>
      </w:pPr>
    </w:p>
    <w:p w14:paraId="029E3D32" w14:textId="559D6AFB" w:rsidR="003D2751" w:rsidRDefault="003D2751" w:rsidP="005A3344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131DFFEB" w14:textId="3CBF2C42" w:rsidR="003D2751" w:rsidRDefault="003D2751" w:rsidP="005A3344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0D11A776" w14:textId="507906A9" w:rsidR="003D2751" w:rsidRDefault="003D2751" w:rsidP="005A3344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4E0162F3" w14:textId="77777777" w:rsidR="003D2751" w:rsidRDefault="003D2751" w:rsidP="005A3344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p w14:paraId="22F79CCD" w14:textId="77777777" w:rsidR="00941931" w:rsidRDefault="00941931" w:rsidP="005A3344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</w:p>
    <w:sectPr w:rsidR="00941931" w:rsidSect="00AD229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58D6F" w14:textId="77777777" w:rsidR="006547A5" w:rsidRDefault="006547A5" w:rsidP="001E26DB">
      <w:r>
        <w:separator/>
      </w:r>
    </w:p>
  </w:endnote>
  <w:endnote w:type="continuationSeparator" w:id="0">
    <w:p w14:paraId="329B7850" w14:textId="77777777" w:rsidR="006547A5" w:rsidRDefault="006547A5" w:rsidP="001E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652300"/>
      <w:docPartObj>
        <w:docPartGallery w:val="Page Numbers (Bottom of Page)"/>
        <w:docPartUnique/>
      </w:docPartObj>
    </w:sdtPr>
    <w:sdtContent>
      <w:p w14:paraId="13337BB2" w14:textId="21535340" w:rsidR="00741E98" w:rsidRDefault="00741E98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4A7">
          <w:rPr>
            <w:noProof/>
          </w:rPr>
          <w:t>10</w:t>
        </w:r>
        <w:r>
          <w:fldChar w:fldCharType="end"/>
        </w:r>
      </w:p>
    </w:sdtContent>
  </w:sdt>
  <w:p w14:paraId="33AAD655" w14:textId="77777777" w:rsidR="00741E98" w:rsidRDefault="00741E9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0DE79" w14:textId="77777777" w:rsidR="006547A5" w:rsidRDefault="006547A5" w:rsidP="001E26DB">
      <w:r>
        <w:separator/>
      </w:r>
    </w:p>
  </w:footnote>
  <w:footnote w:type="continuationSeparator" w:id="0">
    <w:p w14:paraId="556503F5" w14:textId="77777777" w:rsidR="006547A5" w:rsidRDefault="006547A5" w:rsidP="001E2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502"/>
        </w:tabs>
        <w:ind w:left="502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7C374AE"/>
    <w:multiLevelType w:val="multilevel"/>
    <w:tmpl w:val="FA9605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3" w15:restartNumberingAfterBreak="0">
    <w:nsid w:val="12DD6E22"/>
    <w:multiLevelType w:val="multilevel"/>
    <w:tmpl w:val="C01A20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157154CC"/>
    <w:multiLevelType w:val="multilevel"/>
    <w:tmpl w:val="B0808AB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5" w15:restartNumberingAfterBreak="0">
    <w:nsid w:val="1B787931"/>
    <w:multiLevelType w:val="multilevel"/>
    <w:tmpl w:val="C9880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1D2396A"/>
    <w:multiLevelType w:val="hybridMultilevel"/>
    <w:tmpl w:val="A2DE987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2933B98"/>
    <w:multiLevelType w:val="multilevel"/>
    <w:tmpl w:val="B0309A08"/>
    <w:lvl w:ilvl="0">
      <w:start w:val="3"/>
      <w:numFmt w:val="decimal"/>
      <w:lvlText w:val="%1."/>
      <w:lvlJc w:val="left"/>
      <w:pPr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sz w:val="26"/>
      </w:rPr>
    </w:lvl>
  </w:abstractNum>
  <w:abstractNum w:abstractNumId="28" w15:restartNumberingAfterBreak="0">
    <w:nsid w:val="53065B9F"/>
    <w:multiLevelType w:val="hybridMultilevel"/>
    <w:tmpl w:val="F3F250AC"/>
    <w:lvl w:ilvl="0" w:tplc="A48AEEA6">
      <w:numFmt w:val="bullet"/>
      <w:lvlText w:val=""/>
      <w:lvlJc w:val="left"/>
      <w:pPr>
        <w:ind w:left="51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29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 w16cid:durableId="1762867737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6329041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4096867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4" w16cid:durableId="12920523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 w16cid:durableId="69561647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 w16cid:durableId="1520313884">
    <w:abstractNumId w:val="1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635676964">
    <w:abstractNumId w:val="11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149901463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0971410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868326933">
    <w:abstractNumId w:val="5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656886402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713121147">
    <w:abstractNumId w:val="2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2065691">
    <w:abstractNumId w:val="7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38325537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48883340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08476270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506096458">
    <w:abstractNumId w:val="18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8" w16cid:durableId="150539358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7"/>
    </w:lvlOverride>
    <w:lvlOverride w:ilvl="4"/>
    <w:lvlOverride w:ilvl="5"/>
    <w:lvlOverride w:ilvl="6"/>
    <w:lvlOverride w:ilvl="7"/>
    <w:lvlOverride w:ilvl="8"/>
  </w:num>
  <w:num w:numId="19" w16cid:durableId="783038063">
    <w:abstractNumId w:val="3"/>
    <w:lvlOverride w:ilvl="0">
      <w:startOverride w:val="1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1817986119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1218513364">
    <w:abstractNumId w:val="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 w16cid:durableId="1570920376">
    <w:abstractNumId w:val="9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/>
    <w:lvlOverride w:ilvl="4"/>
    <w:lvlOverride w:ilvl="5"/>
    <w:lvlOverride w:ilvl="6"/>
    <w:lvlOverride w:ilvl="7"/>
    <w:lvlOverride w:ilvl="8"/>
  </w:num>
  <w:num w:numId="23" w16cid:durableId="1246345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746346528">
    <w:abstractNumId w:val="1"/>
    <w:lvlOverride w:ilvl="0">
      <w:startOverride w:val="5"/>
    </w:lvlOverride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 w16cid:durableId="809254094">
    <w:abstractNumId w:val="13"/>
  </w:num>
  <w:num w:numId="26" w16cid:durableId="1690334511">
    <w:abstractNumId w:val="17"/>
  </w:num>
  <w:num w:numId="27" w16cid:durableId="1241326710">
    <w:abstractNumId w:val="24"/>
  </w:num>
  <w:num w:numId="28" w16cid:durableId="1024206591">
    <w:abstractNumId w:val="15"/>
  </w:num>
  <w:num w:numId="29" w16cid:durableId="1133057427">
    <w:abstractNumId w:val="26"/>
  </w:num>
  <w:num w:numId="30" w16cid:durableId="1663049865">
    <w:abstractNumId w:val="23"/>
  </w:num>
  <w:num w:numId="31" w16cid:durableId="572471517">
    <w:abstractNumId w:val="25"/>
  </w:num>
  <w:num w:numId="32" w16cid:durableId="766734977">
    <w:abstractNumId w:val="21"/>
  </w:num>
  <w:num w:numId="33" w16cid:durableId="1363673873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Здорова Юлия Юрьевна">
    <w15:presenceInfo w15:providerId="AD" w15:userId="S-1-5-21-3376072800-194314082-2302110475-547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E1"/>
    <w:rsid w:val="00003AF2"/>
    <w:rsid w:val="00003BDB"/>
    <w:rsid w:val="00010808"/>
    <w:rsid w:val="000151F7"/>
    <w:rsid w:val="00025BB7"/>
    <w:rsid w:val="0002774C"/>
    <w:rsid w:val="0004424A"/>
    <w:rsid w:val="00045646"/>
    <w:rsid w:val="000468DD"/>
    <w:rsid w:val="00051B4A"/>
    <w:rsid w:val="00052CE8"/>
    <w:rsid w:val="00054E23"/>
    <w:rsid w:val="00056F1F"/>
    <w:rsid w:val="0006794F"/>
    <w:rsid w:val="00071B4E"/>
    <w:rsid w:val="00082C35"/>
    <w:rsid w:val="00084097"/>
    <w:rsid w:val="000852C8"/>
    <w:rsid w:val="00092833"/>
    <w:rsid w:val="000A50CE"/>
    <w:rsid w:val="000B5063"/>
    <w:rsid w:val="000B6D52"/>
    <w:rsid w:val="000C2674"/>
    <w:rsid w:val="000C36A8"/>
    <w:rsid w:val="000D540B"/>
    <w:rsid w:val="000E5577"/>
    <w:rsid w:val="000E60D8"/>
    <w:rsid w:val="000F5A7D"/>
    <w:rsid w:val="000F7324"/>
    <w:rsid w:val="001055E5"/>
    <w:rsid w:val="00106ABA"/>
    <w:rsid w:val="0011613E"/>
    <w:rsid w:val="001225C4"/>
    <w:rsid w:val="00126616"/>
    <w:rsid w:val="00126D0E"/>
    <w:rsid w:val="001308AE"/>
    <w:rsid w:val="00133775"/>
    <w:rsid w:val="001345F6"/>
    <w:rsid w:val="0014195F"/>
    <w:rsid w:val="00154BDD"/>
    <w:rsid w:val="0016458C"/>
    <w:rsid w:val="0017477D"/>
    <w:rsid w:val="00181ED1"/>
    <w:rsid w:val="0018635F"/>
    <w:rsid w:val="001909EE"/>
    <w:rsid w:val="00194890"/>
    <w:rsid w:val="001A06E5"/>
    <w:rsid w:val="001A2294"/>
    <w:rsid w:val="001A3DA9"/>
    <w:rsid w:val="001A44E3"/>
    <w:rsid w:val="001B0F78"/>
    <w:rsid w:val="001B7E86"/>
    <w:rsid w:val="001C30E0"/>
    <w:rsid w:val="001E26DB"/>
    <w:rsid w:val="001F4E79"/>
    <w:rsid w:val="0021385B"/>
    <w:rsid w:val="00213F1E"/>
    <w:rsid w:val="00214420"/>
    <w:rsid w:val="00224833"/>
    <w:rsid w:val="00240362"/>
    <w:rsid w:val="002408E5"/>
    <w:rsid w:val="00242E9E"/>
    <w:rsid w:val="00247243"/>
    <w:rsid w:val="0025019D"/>
    <w:rsid w:val="002703AF"/>
    <w:rsid w:val="00272087"/>
    <w:rsid w:val="002779BA"/>
    <w:rsid w:val="00281275"/>
    <w:rsid w:val="00286C5D"/>
    <w:rsid w:val="0029024B"/>
    <w:rsid w:val="00291919"/>
    <w:rsid w:val="002B6C69"/>
    <w:rsid w:val="002C0425"/>
    <w:rsid w:val="002D3C45"/>
    <w:rsid w:val="002E0426"/>
    <w:rsid w:val="002E18F5"/>
    <w:rsid w:val="002E1F19"/>
    <w:rsid w:val="00316D78"/>
    <w:rsid w:val="00317AED"/>
    <w:rsid w:val="00325DC6"/>
    <w:rsid w:val="003333C0"/>
    <w:rsid w:val="00347E73"/>
    <w:rsid w:val="003526BB"/>
    <w:rsid w:val="00373BBA"/>
    <w:rsid w:val="00376146"/>
    <w:rsid w:val="0039280D"/>
    <w:rsid w:val="003A2FF5"/>
    <w:rsid w:val="003A7098"/>
    <w:rsid w:val="003B24E2"/>
    <w:rsid w:val="003C1AE3"/>
    <w:rsid w:val="003C3F40"/>
    <w:rsid w:val="003C4973"/>
    <w:rsid w:val="003D2751"/>
    <w:rsid w:val="003E3094"/>
    <w:rsid w:val="003F105F"/>
    <w:rsid w:val="003F4330"/>
    <w:rsid w:val="00410927"/>
    <w:rsid w:val="004271D7"/>
    <w:rsid w:val="004330B4"/>
    <w:rsid w:val="004336AF"/>
    <w:rsid w:val="00443465"/>
    <w:rsid w:val="004436ED"/>
    <w:rsid w:val="00444CC4"/>
    <w:rsid w:val="00450B3A"/>
    <w:rsid w:val="004525E0"/>
    <w:rsid w:val="00453B5D"/>
    <w:rsid w:val="004567A0"/>
    <w:rsid w:val="00464D64"/>
    <w:rsid w:val="0048501B"/>
    <w:rsid w:val="00486DF8"/>
    <w:rsid w:val="004A13F2"/>
    <w:rsid w:val="004A42CB"/>
    <w:rsid w:val="004C4D69"/>
    <w:rsid w:val="004D3DA6"/>
    <w:rsid w:val="004E40FF"/>
    <w:rsid w:val="004E5319"/>
    <w:rsid w:val="004E5F9C"/>
    <w:rsid w:val="004E673F"/>
    <w:rsid w:val="004E7E7E"/>
    <w:rsid w:val="004F1A73"/>
    <w:rsid w:val="00505F02"/>
    <w:rsid w:val="005071EA"/>
    <w:rsid w:val="005116F7"/>
    <w:rsid w:val="005209E9"/>
    <w:rsid w:val="00523788"/>
    <w:rsid w:val="00524C73"/>
    <w:rsid w:val="00525F51"/>
    <w:rsid w:val="00554B07"/>
    <w:rsid w:val="00570E46"/>
    <w:rsid w:val="00571262"/>
    <w:rsid w:val="00575317"/>
    <w:rsid w:val="005900AB"/>
    <w:rsid w:val="00593CB5"/>
    <w:rsid w:val="005A2BE5"/>
    <w:rsid w:val="005A3344"/>
    <w:rsid w:val="005B3DD7"/>
    <w:rsid w:val="005C63C5"/>
    <w:rsid w:val="005E3AB4"/>
    <w:rsid w:val="005E46E2"/>
    <w:rsid w:val="005F3D8F"/>
    <w:rsid w:val="005F4E16"/>
    <w:rsid w:val="00604688"/>
    <w:rsid w:val="00622A77"/>
    <w:rsid w:val="00626E25"/>
    <w:rsid w:val="0063398C"/>
    <w:rsid w:val="00633EF0"/>
    <w:rsid w:val="00640372"/>
    <w:rsid w:val="006547A5"/>
    <w:rsid w:val="00666F5B"/>
    <w:rsid w:val="006743AF"/>
    <w:rsid w:val="00680A2D"/>
    <w:rsid w:val="00684F91"/>
    <w:rsid w:val="00692B0D"/>
    <w:rsid w:val="00697A64"/>
    <w:rsid w:val="006A7AE1"/>
    <w:rsid w:val="006C5D9A"/>
    <w:rsid w:val="006C6DF7"/>
    <w:rsid w:val="006D1DEC"/>
    <w:rsid w:val="006F0AA0"/>
    <w:rsid w:val="006F14FE"/>
    <w:rsid w:val="006F5783"/>
    <w:rsid w:val="006F713E"/>
    <w:rsid w:val="00703B9D"/>
    <w:rsid w:val="007044B8"/>
    <w:rsid w:val="00734994"/>
    <w:rsid w:val="0073784B"/>
    <w:rsid w:val="00741E98"/>
    <w:rsid w:val="00745AA1"/>
    <w:rsid w:val="0075085E"/>
    <w:rsid w:val="00757987"/>
    <w:rsid w:val="007655A0"/>
    <w:rsid w:val="00772169"/>
    <w:rsid w:val="00772D03"/>
    <w:rsid w:val="007736F6"/>
    <w:rsid w:val="007741A7"/>
    <w:rsid w:val="00781AD7"/>
    <w:rsid w:val="00795D96"/>
    <w:rsid w:val="007A25F9"/>
    <w:rsid w:val="007B32B7"/>
    <w:rsid w:val="007B3928"/>
    <w:rsid w:val="007B736D"/>
    <w:rsid w:val="007C16E2"/>
    <w:rsid w:val="007C5FFA"/>
    <w:rsid w:val="007E4FD4"/>
    <w:rsid w:val="007E67CD"/>
    <w:rsid w:val="007F0C1A"/>
    <w:rsid w:val="007F307A"/>
    <w:rsid w:val="008114DB"/>
    <w:rsid w:val="00811CAE"/>
    <w:rsid w:val="008139D5"/>
    <w:rsid w:val="00821E89"/>
    <w:rsid w:val="00822CD8"/>
    <w:rsid w:val="008407D6"/>
    <w:rsid w:val="008408E3"/>
    <w:rsid w:val="00852320"/>
    <w:rsid w:val="00856451"/>
    <w:rsid w:val="00857E18"/>
    <w:rsid w:val="00865542"/>
    <w:rsid w:val="0087480D"/>
    <w:rsid w:val="00886222"/>
    <w:rsid w:val="00886CC4"/>
    <w:rsid w:val="00894035"/>
    <w:rsid w:val="008A4FC0"/>
    <w:rsid w:val="008A5D85"/>
    <w:rsid w:val="008B48AD"/>
    <w:rsid w:val="008C39C0"/>
    <w:rsid w:val="008D2AF6"/>
    <w:rsid w:val="008D30B0"/>
    <w:rsid w:val="008D69CC"/>
    <w:rsid w:val="008F399E"/>
    <w:rsid w:val="008F3B8C"/>
    <w:rsid w:val="009001BD"/>
    <w:rsid w:val="00901018"/>
    <w:rsid w:val="009025E4"/>
    <w:rsid w:val="0090490E"/>
    <w:rsid w:val="00906F0F"/>
    <w:rsid w:val="009149DD"/>
    <w:rsid w:val="00916411"/>
    <w:rsid w:val="00920741"/>
    <w:rsid w:val="00922544"/>
    <w:rsid w:val="009311AB"/>
    <w:rsid w:val="009326CB"/>
    <w:rsid w:val="00932D6A"/>
    <w:rsid w:val="0093353C"/>
    <w:rsid w:val="00941931"/>
    <w:rsid w:val="00942622"/>
    <w:rsid w:val="009504C6"/>
    <w:rsid w:val="0095255B"/>
    <w:rsid w:val="00962121"/>
    <w:rsid w:val="00981119"/>
    <w:rsid w:val="0098338D"/>
    <w:rsid w:val="009946A0"/>
    <w:rsid w:val="009946DC"/>
    <w:rsid w:val="009A29C1"/>
    <w:rsid w:val="009B29C5"/>
    <w:rsid w:val="009C786D"/>
    <w:rsid w:val="009D0117"/>
    <w:rsid w:val="009D2FAB"/>
    <w:rsid w:val="009E0A45"/>
    <w:rsid w:val="009E5D25"/>
    <w:rsid w:val="009F5500"/>
    <w:rsid w:val="009F6999"/>
    <w:rsid w:val="00A0225E"/>
    <w:rsid w:val="00A02328"/>
    <w:rsid w:val="00A07ABE"/>
    <w:rsid w:val="00A12734"/>
    <w:rsid w:val="00A160DF"/>
    <w:rsid w:val="00A162E0"/>
    <w:rsid w:val="00A30D7D"/>
    <w:rsid w:val="00A333AA"/>
    <w:rsid w:val="00A41864"/>
    <w:rsid w:val="00A42748"/>
    <w:rsid w:val="00A44111"/>
    <w:rsid w:val="00A51DD8"/>
    <w:rsid w:val="00A52CA6"/>
    <w:rsid w:val="00A60FDD"/>
    <w:rsid w:val="00A6590D"/>
    <w:rsid w:val="00A718E0"/>
    <w:rsid w:val="00A812E5"/>
    <w:rsid w:val="00A84FB3"/>
    <w:rsid w:val="00A91873"/>
    <w:rsid w:val="00AA2945"/>
    <w:rsid w:val="00AA5B69"/>
    <w:rsid w:val="00AA7A70"/>
    <w:rsid w:val="00AB1CA1"/>
    <w:rsid w:val="00AC3E36"/>
    <w:rsid w:val="00AC48A5"/>
    <w:rsid w:val="00AD0E6F"/>
    <w:rsid w:val="00AD229F"/>
    <w:rsid w:val="00AE0C58"/>
    <w:rsid w:val="00AE7845"/>
    <w:rsid w:val="00AF0560"/>
    <w:rsid w:val="00AF058C"/>
    <w:rsid w:val="00B0613B"/>
    <w:rsid w:val="00B1338B"/>
    <w:rsid w:val="00B25191"/>
    <w:rsid w:val="00B3213A"/>
    <w:rsid w:val="00B418FC"/>
    <w:rsid w:val="00B41E82"/>
    <w:rsid w:val="00B458DD"/>
    <w:rsid w:val="00B6109E"/>
    <w:rsid w:val="00B675F1"/>
    <w:rsid w:val="00B80EE6"/>
    <w:rsid w:val="00BA5FD3"/>
    <w:rsid w:val="00BB0927"/>
    <w:rsid w:val="00BC02D5"/>
    <w:rsid w:val="00BC2BB1"/>
    <w:rsid w:val="00BD171F"/>
    <w:rsid w:val="00BD1EFF"/>
    <w:rsid w:val="00BD31D8"/>
    <w:rsid w:val="00BD7E4E"/>
    <w:rsid w:val="00BF16AA"/>
    <w:rsid w:val="00BF4347"/>
    <w:rsid w:val="00C01424"/>
    <w:rsid w:val="00C053D9"/>
    <w:rsid w:val="00C073ED"/>
    <w:rsid w:val="00C07F4A"/>
    <w:rsid w:val="00C1160C"/>
    <w:rsid w:val="00C1254C"/>
    <w:rsid w:val="00C14FCD"/>
    <w:rsid w:val="00C35656"/>
    <w:rsid w:val="00C37565"/>
    <w:rsid w:val="00C44E81"/>
    <w:rsid w:val="00C5397D"/>
    <w:rsid w:val="00C61257"/>
    <w:rsid w:val="00C6457A"/>
    <w:rsid w:val="00C67C83"/>
    <w:rsid w:val="00C80014"/>
    <w:rsid w:val="00C80CDB"/>
    <w:rsid w:val="00C9709A"/>
    <w:rsid w:val="00CA5330"/>
    <w:rsid w:val="00CB2CE1"/>
    <w:rsid w:val="00CB6E8D"/>
    <w:rsid w:val="00CC58FA"/>
    <w:rsid w:val="00CD5911"/>
    <w:rsid w:val="00CF25B5"/>
    <w:rsid w:val="00CF4116"/>
    <w:rsid w:val="00CF6698"/>
    <w:rsid w:val="00D16389"/>
    <w:rsid w:val="00D17B53"/>
    <w:rsid w:val="00D17C8F"/>
    <w:rsid w:val="00D25A77"/>
    <w:rsid w:val="00D31173"/>
    <w:rsid w:val="00D31606"/>
    <w:rsid w:val="00D34B86"/>
    <w:rsid w:val="00D41B4C"/>
    <w:rsid w:val="00D56D5B"/>
    <w:rsid w:val="00D57519"/>
    <w:rsid w:val="00D67D26"/>
    <w:rsid w:val="00D7494D"/>
    <w:rsid w:val="00D77655"/>
    <w:rsid w:val="00D85292"/>
    <w:rsid w:val="00D87FCD"/>
    <w:rsid w:val="00D918E0"/>
    <w:rsid w:val="00D94B19"/>
    <w:rsid w:val="00DA724E"/>
    <w:rsid w:val="00DA79A6"/>
    <w:rsid w:val="00DD1663"/>
    <w:rsid w:val="00DD47F8"/>
    <w:rsid w:val="00DE1344"/>
    <w:rsid w:val="00DE14A7"/>
    <w:rsid w:val="00DE621A"/>
    <w:rsid w:val="00DF7176"/>
    <w:rsid w:val="00E07182"/>
    <w:rsid w:val="00E07E94"/>
    <w:rsid w:val="00E17B2B"/>
    <w:rsid w:val="00E2439D"/>
    <w:rsid w:val="00E24F87"/>
    <w:rsid w:val="00E373BB"/>
    <w:rsid w:val="00E55D00"/>
    <w:rsid w:val="00E6060E"/>
    <w:rsid w:val="00E66B26"/>
    <w:rsid w:val="00E7672D"/>
    <w:rsid w:val="00E81CB2"/>
    <w:rsid w:val="00E92BA2"/>
    <w:rsid w:val="00E93763"/>
    <w:rsid w:val="00EA0091"/>
    <w:rsid w:val="00EA6EC7"/>
    <w:rsid w:val="00EA745F"/>
    <w:rsid w:val="00EB3335"/>
    <w:rsid w:val="00ED14C7"/>
    <w:rsid w:val="00ED499D"/>
    <w:rsid w:val="00EE4650"/>
    <w:rsid w:val="00EE493E"/>
    <w:rsid w:val="00EE57CE"/>
    <w:rsid w:val="00EE5D0C"/>
    <w:rsid w:val="00EF360E"/>
    <w:rsid w:val="00F359D6"/>
    <w:rsid w:val="00F368ED"/>
    <w:rsid w:val="00F53D7E"/>
    <w:rsid w:val="00F56A0C"/>
    <w:rsid w:val="00F66175"/>
    <w:rsid w:val="00F73894"/>
    <w:rsid w:val="00F77FEF"/>
    <w:rsid w:val="00F91005"/>
    <w:rsid w:val="00FD54F2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2FAC"/>
  <w15:chartTrackingRefBased/>
  <w15:docId w15:val="{4E763B43-FD0F-4F29-9082-0FE064FD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11AB"/>
    <w:pPr>
      <w:pageBreakBefore/>
      <w:overflowPunct w:val="0"/>
      <w:autoSpaceDE w:val="0"/>
      <w:autoSpaceDN w:val="0"/>
      <w:adjustRightInd w:val="0"/>
      <w:spacing w:before="240" w:after="240"/>
      <w:outlineLvl w:val="0"/>
    </w:pPr>
    <w:rPr>
      <w:rFonts w:ascii="NTTimes/Cyrillic" w:hAnsi="NTTimes/Cyrillic"/>
      <w:b/>
      <w:sz w:val="36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311AB"/>
    <w:rPr>
      <w:rFonts w:ascii="NTTimes/Cyrillic" w:eastAsia="Times New Roman" w:hAnsi="NTTimes/Cyrillic" w:cs="Times New Roman"/>
      <w:b/>
      <w:sz w:val="36"/>
      <w:szCs w:val="20"/>
      <w:lang w:val="en-GB" w:eastAsia="ru-RU"/>
    </w:rPr>
  </w:style>
  <w:style w:type="paragraph" w:styleId="HTML">
    <w:name w:val="HTML Preformatted"/>
    <w:basedOn w:val="a"/>
    <w:link w:val="HTML1"/>
    <w:semiHidden/>
    <w:unhideWhenUsed/>
    <w:qFormat/>
    <w:rsid w:val="009311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9311AB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311A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931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1 Знак,UL Знак,Абзац маркированнный Знак,Bullet Number Знак"/>
    <w:link w:val="a6"/>
    <w:uiPriority w:val="34"/>
    <w:locked/>
    <w:rsid w:val="009311AB"/>
    <w:rPr>
      <w:rFonts w:ascii="NTTimes/Cyrillic" w:hAnsi="NTTimes/Cyrillic"/>
      <w:sz w:val="24"/>
      <w:lang w:val="en-US"/>
    </w:rPr>
  </w:style>
  <w:style w:type="paragraph" w:styleId="a6">
    <w:name w:val="List Paragraph"/>
    <w:aliases w:val="1,UL,Абзац маркированнный,Bullet Number"/>
    <w:basedOn w:val="a"/>
    <w:link w:val="a5"/>
    <w:uiPriority w:val="34"/>
    <w:qFormat/>
    <w:rsid w:val="009311AB"/>
    <w:pPr>
      <w:ind w:left="720"/>
      <w:contextualSpacing/>
    </w:pPr>
    <w:rPr>
      <w:rFonts w:ascii="NTTimes/Cyrillic" w:eastAsiaTheme="minorHAnsi" w:hAnsi="NTTimes/Cyrillic" w:cstheme="minorBidi"/>
      <w:szCs w:val="22"/>
      <w:lang w:val="en-US" w:eastAsia="en-US"/>
    </w:rPr>
  </w:style>
  <w:style w:type="character" w:customStyle="1" w:styleId="HTML1">
    <w:name w:val="Стандартный HTML Знак1"/>
    <w:link w:val="HTML"/>
    <w:semiHidden/>
    <w:locked/>
    <w:rsid w:val="009311A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1C30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C30E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42E9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2E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DA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91919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C8001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8001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C800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8001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800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D34B86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75085E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af1">
    <w:name w:val="header"/>
    <w:basedOn w:val="a"/>
    <w:link w:val="af2"/>
    <w:uiPriority w:val="99"/>
    <w:unhideWhenUsed/>
    <w:rsid w:val="001E26D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E2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1E26D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E26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ninskoe@polyu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C224B-264C-491C-82B4-859D1815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3293</Words>
  <Characters>18772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 Егор Сергеевич</dc:creator>
  <cp:keywords/>
  <dc:description/>
  <cp:lastModifiedBy>Вострецова Оксана Александровна</cp:lastModifiedBy>
  <cp:revision>2</cp:revision>
  <cp:lastPrinted>2024-11-25T02:44:00Z</cp:lastPrinted>
  <dcterms:created xsi:type="dcterms:W3CDTF">2024-11-29T03:56:00Z</dcterms:created>
  <dcterms:modified xsi:type="dcterms:W3CDTF">2024-11-29T03:56:00Z</dcterms:modified>
</cp:coreProperties>
</file>