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536C" w14:textId="2F905A50" w:rsidR="00464C42" w:rsidRDefault="00343998" w:rsidP="00464C42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64C4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</w:t>
      </w:r>
      <w:r w:rsidR="0000703E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00703E">
        <w:rPr>
          <w:rFonts w:ascii="Times New Roman" w:eastAsia="Times New Roman" w:hAnsi="Times New Roman" w:cs="Times New Roman"/>
          <w:shd w:val="clear" w:color="auto" w:fill="FFFFFF"/>
          <w:lang w:eastAsia="ru-RU"/>
        </w:rPr>
        <w:t>525,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76A4C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8 967 246-44-36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247122" w:rsidRPr="00464C42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247122" w:rsidRPr="00464C42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247122" w:rsidRPr="00464C42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64C4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464C4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bookmarkStart w:id="1" w:name="_Hlk72256758"/>
      <w:bookmarkStart w:id="2" w:name="_Hlk54967842"/>
      <w:bookmarkStart w:id="3" w:name="_Hlk114237778"/>
      <w:bookmarkStart w:id="4" w:name="_Hlk50907353"/>
      <w:r w:rsidR="00CF1020" w:rsidRPr="00464C42">
        <w:rPr>
          <w:rFonts w:ascii="Times New Roman" w:hAnsi="Times New Roman" w:cs="Times New Roman"/>
          <w:b/>
        </w:rPr>
        <w:t xml:space="preserve">Гражданином РФ </w:t>
      </w:r>
      <w:bookmarkEnd w:id="0"/>
      <w:r w:rsidR="00CF1020" w:rsidRPr="00464C42">
        <w:rPr>
          <w:rFonts w:ascii="Times New Roman" w:eastAsia="TimesNewRomanPSMT" w:hAnsi="Times New Roman" w:cs="Times New Roman"/>
          <w:b/>
          <w:bCs/>
        </w:rPr>
        <w:t>Джиоевым Солтаном Федоровичем</w:t>
      </w:r>
      <w:r w:rsidR="00CF1020" w:rsidRPr="00464C42">
        <w:rPr>
          <w:rFonts w:ascii="Times New Roman" w:eastAsia="TimesNewRomanPSMT" w:hAnsi="Times New Roman" w:cs="Times New Roman"/>
        </w:rPr>
        <w:t xml:space="preserve"> (27.10.1959 года рождения, место рождения: г. Цхинвали Грузинской ССР, ИНН 232204307768, СНИЛС </w:t>
      </w:r>
      <w:r w:rsidR="00CF1020" w:rsidRPr="00464C42">
        <w:rPr>
          <w:rFonts w:ascii="Times New Roman" w:eastAsia="Calibri" w:hAnsi="Times New Roman" w:cs="Times New Roman"/>
        </w:rPr>
        <w:t xml:space="preserve">014-639-789 68, </w:t>
      </w:r>
      <w:r w:rsidR="00CF1020" w:rsidRPr="00464C42">
        <w:rPr>
          <w:rFonts w:ascii="Times New Roman" w:eastAsia="TimesNewRomanPSMT" w:hAnsi="Times New Roman" w:cs="Times New Roman"/>
        </w:rPr>
        <w:t>адрес: Краснодарский край, Туапсинский район, с. Анастасиевка, ул. Лесная, д. 35</w:t>
      </w:r>
      <w:r w:rsidR="00CF1020" w:rsidRPr="00464C42">
        <w:rPr>
          <w:rFonts w:ascii="Times New Roman" w:hAnsi="Times New Roman" w:cs="Times New Roman"/>
          <w:bCs/>
        </w:rPr>
        <w:t>)</w:t>
      </w:r>
      <w:bookmarkEnd w:id="1"/>
      <w:r w:rsidR="00CF1020" w:rsidRPr="00464C42">
        <w:rPr>
          <w:rFonts w:ascii="Times New Roman" w:hAnsi="Times New Roman" w:cs="Times New Roman"/>
          <w:bCs/>
        </w:rPr>
        <w:t>, признанны</w:t>
      </w:r>
      <w:r w:rsidR="00FF7708" w:rsidRPr="00464C42">
        <w:rPr>
          <w:rFonts w:ascii="Times New Roman" w:hAnsi="Times New Roman" w:cs="Times New Roman"/>
          <w:bCs/>
        </w:rPr>
        <w:t>м</w:t>
      </w:r>
      <w:r w:rsidR="00CF1020" w:rsidRPr="00464C42">
        <w:rPr>
          <w:rFonts w:ascii="Times New Roman" w:hAnsi="Times New Roman" w:cs="Times New Roman"/>
          <w:bCs/>
        </w:rPr>
        <w:t xml:space="preserve"> </w:t>
      </w:r>
      <w:r w:rsidR="00CF1020" w:rsidRPr="00464C42">
        <w:rPr>
          <w:rFonts w:ascii="Times New Roman" w:eastAsia="TimesNewRomanPSMT" w:hAnsi="Times New Roman" w:cs="Times New Roman"/>
        </w:rPr>
        <w:t xml:space="preserve">несостоятельным (банкротом) </w:t>
      </w:r>
      <w:r w:rsidR="00CF1020" w:rsidRPr="00464C42">
        <w:rPr>
          <w:rFonts w:ascii="Times New Roman" w:hAnsi="Times New Roman" w:cs="Times New Roman"/>
          <w:bCs/>
        </w:rPr>
        <w:t xml:space="preserve">решением </w:t>
      </w:r>
      <w:r w:rsidR="00CF1020" w:rsidRPr="00464C42">
        <w:rPr>
          <w:rFonts w:ascii="Times New Roman" w:eastAsia="TimesNewRomanPSMT" w:hAnsi="Times New Roman" w:cs="Times New Roman"/>
        </w:rPr>
        <w:t xml:space="preserve">Арбитражного суда Краснодарского края </w:t>
      </w:r>
      <w:r w:rsidR="00CF1020" w:rsidRPr="00464C42">
        <w:rPr>
          <w:rFonts w:ascii="Times New Roman" w:eastAsia="Calibri" w:hAnsi="Times New Roman" w:cs="Times New Roman"/>
        </w:rPr>
        <w:t xml:space="preserve">от 06.07.2020 </w:t>
      </w:r>
      <w:r w:rsidR="00CF1020" w:rsidRPr="00464C42">
        <w:rPr>
          <w:rFonts w:ascii="Times New Roman" w:eastAsia="TimesNewRomanPSMT" w:hAnsi="Times New Roman" w:cs="Times New Roman"/>
        </w:rPr>
        <w:t>г. по делу № А32</w:t>
      </w:r>
      <w:r w:rsidR="00CF1020" w:rsidRPr="00464C42">
        <w:rPr>
          <w:rFonts w:ascii="Times New Roman" w:eastAsia="Calibri" w:hAnsi="Times New Roman" w:cs="Times New Roman"/>
        </w:rPr>
        <w:t>-41524/2019-74/103-</w:t>
      </w:r>
      <w:r w:rsidR="00CF1020" w:rsidRPr="00464C42">
        <w:rPr>
          <w:rFonts w:ascii="Times New Roman" w:eastAsia="TimesNewRomanPSMT" w:hAnsi="Times New Roman" w:cs="Times New Roman"/>
        </w:rPr>
        <w:t xml:space="preserve">Б, </w:t>
      </w:r>
      <w:r w:rsidR="00CF1020" w:rsidRPr="00464C42">
        <w:rPr>
          <w:rFonts w:ascii="Times New Roman" w:hAnsi="Times New Roman" w:cs="Times New Roman"/>
          <w:bCs/>
        </w:rPr>
        <w:t xml:space="preserve">именуемый в дальнейшем </w:t>
      </w:r>
      <w:r w:rsidR="00CF1020" w:rsidRPr="00464C42">
        <w:rPr>
          <w:rFonts w:ascii="Times New Roman" w:hAnsi="Times New Roman" w:cs="Times New Roman"/>
          <w:b/>
        </w:rPr>
        <w:t>«Доверитель», «Должник»</w:t>
      </w:r>
      <w:r w:rsidR="00CF1020" w:rsidRPr="00464C42">
        <w:rPr>
          <w:rFonts w:ascii="Times New Roman" w:hAnsi="Times New Roman" w:cs="Times New Roman"/>
          <w:bCs/>
        </w:rPr>
        <w:t xml:space="preserve">, в лице </w:t>
      </w:r>
      <w:r w:rsidR="00CF1020" w:rsidRPr="00464C42">
        <w:rPr>
          <w:rFonts w:ascii="Times New Roman" w:hAnsi="Times New Roman" w:cs="Times New Roman"/>
          <w:b/>
        </w:rPr>
        <w:t xml:space="preserve">финансового управляющего </w:t>
      </w:r>
      <w:bookmarkStart w:id="5" w:name="_Hlk65687218"/>
      <w:bookmarkStart w:id="6" w:name="_Hlk72254577"/>
      <w:bookmarkStart w:id="7" w:name="_Hlk122965903"/>
      <w:r w:rsidR="00CF1020" w:rsidRPr="00464C42">
        <w:rPr>
          <w:rFonts w:ascii="Times New Roman" w:eastAsia="Calibri" w:hAnsi="Times New Roman" w:cs="Times New Roman"/>
          <w:b/>
          <w:bCs/>
        </w:rPr>
        <w:t xml:space="preserve">Саламатова Александра Юрьевича </w:t>
      </w:r>
      <w:r w:rsidR="00CF1020" w:rsidRPr="00464C42">
        <w:rPr>
          <w:rFonts w:ascii="Times New Roman" w:eastAsia="Calibri" w:hAnsi="Times New Roman" w:cs="Times New Roman"/>
        </w:rPr>
        <w:t>(ИНН: 344306559750, СНИЛС: 132-062-575 18, рег. номер в реестре №10920, адрес для корреспонденции: 400074, г. Волгоград, а/я 16) участника Союза арбитражных управляющих «Авангард» (ИНН: 7705479434, ОГРН: 1027705031320, адрес: 105062, г. Москва, ул. Макаренко, д. 5, стр. 1А, пом. I, комн. 8,9,10</w:t>
      </w:r>
      <w:bookmarkEnd w:id="2"/>
      <w:bookmarkEnd w:id="5"/>
      <w:bookmarkEnd w:id="6"/>
      <w:r w:rsidR="00CF1020" w:rsidRPr="00464C42">
        <w:rPr>
          <w:rFonts w:ascii="Times New Roman" w:eastAsia="Calibri" w:hAnsi="Times New Roman" w:cs="Times New Roman"/>
        </w:rPr>
        <w:t xml:space="preserve">), </w:t>
      </w:r>
      <w:r w:rsidR="00CF1020" w:rsidRPr="00464C4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CF1020" w:rsidRPr="00464C42">
        <w:rPr>
          <w:rFonts w:ascii="Times New Roman" w:hAnsi="Times New Roman" w:cs="Times New Roman"/>
          <w:bCs/>
        </w:rPr>
        <w:t xml:space="preserve">ствующего на основании </w:t>
      </w:r>
      <w:r w:rsidR="00CF1020" w:rsidRPr="00464C42">
        <w:rPr>
          <w:rFonts w:ascii="Times New Roman" w:hAnsi="Times New Roman" w:cs="Times New Roman"/>
          <w:bCs/>
          <w:shd w:val="clear" w:color="auto" w:fill="FFFFFF"/>
        </w:rPr>
        <w:t xml:space="preserve">определения Арбитражного суда Краснодарского края от 31.10.2022 г. по делу № </w:t>
      </w:r>
      <w:bookmarkEnd w:id="3"/>
      <w:bookmarkEnd w:id="7"/>
      <w:r w:rsidR="00CF1020" w:rsidRPr="00464C42">
        <w:rPr>
          <w:rFonts w:ascii="Times New Roman" w:eastAsia="TimesNewRomanPSMT" w:hAnsi="Times New Roman" w:cs="Times New Roman"/>
        </w:rPr>
        <w:t>А32</w:t>
      </w:r>
      <w:r w:rsidR="00CF1020" w:rsidRPr="00464C42">
        <w:rPr>
          <w:rFonts w:ascii="Times New Roman" w:eastAsia="Calibri" w:hAnsi="Times New Roman" w:cs="Times New Roman"/>
        </w:rPr>
        <w:t>-41524/2019-74/103-</w:t>
      </w:r>
      <w:r w:rsidR="00CF1020" w:rsidRPr="00464C42">
        <w:rPr>
          <w:rFonts w:ascii="Times New Roman" w:eastAsia="TimesNewRomanPSMT" w:hAnsi="Times New Roman" w:cs="Times New Roman"/>
        </w:rPr>
        <w:t>Б</w:t>
      </w:r>
      <w:r w:rsidR="00CF1020" w:rsidRPr="00464C42">
        <w:rPr>
          <w:rFonts w:ascii="Times New Roman" w:hAnsi="Times New Roman" w:cs="Times New Roman"/>
          <w:bCs/>
        </w:rPr>
        <w:t xml:space="preserve"> (далее – </w:t>
      </w:r>
      <w:r w:rsidR="00CF1020" w:rsidRPr="00464C42">
        <w:rPr>
          <w:rFonts w:ascii="Times New Roman" w:hAnsi="Times New Roman" w:cs="Times New Roman"/>
          <w:b/>
        </w:rPr>
        <w:t>«Финансовый управляющий»</w:t>
      </w:r>
      <w:r w:rsidR="00CF1020" w:rsidRPr="00464C42">
        <w:rPr>
          <w:rFonts w:ascii="Times New Roman" w:hAnsi="Times New Roman" w:cs="Times New Roman"/>
          <w:bCs/>
        </w:rPr>
        <w:t>)</w:t>
      </w:r>
      <w:bookmarkEnd w:id="4"/>
      <w:r w:rsidR="00C85297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B6AD9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r w:rsid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</w:t>
      </w:r>
      <w:r w:rsidR="00464C42" w:rsidRPr="00C35B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 00:00 </w:t>
      </w:r>
      <w:r w:rsidR="0037661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29</w:t>
      </w:r>
      <w:r w:rsidR="00464C42" w:rsidRPr="00C35B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37661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11</w:t>
      </w:r>
      <w:r w:rsidR="00464C42" w:rsidRPr="00C35B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.2024 по </w:t>
      </w:r>
      <w:r w:rsidR="0037661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</w:t>
      </w:r>
      <w:r w:rsidR="00464C42" w:rsidRPr="00C35B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37661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01</w:t>
      </w:r>
      <w:r w:rsidR="00464C42" w:rsidRPr="00C35B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37661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464C42" w:rsidRPr="00C35B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37661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="00464C42" w:rsidRPr="00C35B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</w:t>
      </w:r>
      <w:r w:rsidR="0037661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="00464C42" w:rsidRPr="00C35B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r w:rsidR="00CA4751">
        <w:rPr>
          <w:rFonts w:ascii="Times New Roman" w:eastAsia="Times New Roman" w:hAnsi="Times New Roman" w:cs="Times New Roman"/>
          <w:shd w:val="clear" w:color="auto" w:fill="FFFFFF"/>
          <w:lang w:eastAsia="ru-RU"/>
        </w:rPr>
        <w:fldChar w:fldCharType="begin"/>
      </w:r>
      <w:ins w:id="8" w:author="Суворова Любовь Андреевна" w:date="2024-07-31T16:53:00Z" w16du:dateUtc="2024-07-31T13:53:00Z">
        <w:r w:rsidR="00CA4751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instrText>HYPERLINK "</w:instrText>
        </w:r>
      </w:ins>
      <w:r w:rsidR="00CA4751">
        <w:rPr>
          <w:rFonts w:ascii="Times New Roman" w:eastAsia="Times New Roman" w:hAnsi="Times New Roman" w:cs="Times New Roman"/>
          <w:shd w:val="clear" w:color="auto" w:fill="FFFFFF"/>
          <w:lang w:eastAsia="ru-RU"/>
        </w:rPr>
        <w:instrText>http://www.lot-online.ru/</w:instrText>
      </w:r>
      <w:ins w:id="9" w:author="Суворова Любовь Андреевна" w:date="2024-07-31T16:53:00Z" w16du:dateUtc="2024-07-31T13:53:00Z">
        <w:r w:rsidR="00CA4751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instrText>"</w:instrText>
        </w:r>
      </w:ins>
      <w:r w:rsidR="00CA4751">
        <w:rPr>
          <w:rFonts w:ascii="Times New Roman" w:eastAsia="Times New Roman" w:hAnsi="Times New Roman" w:cs="Times New Roman"/>
          <w:shd w:val="clear" w:color="auto" w:fill="FFFFFF"/>
          <w:lang w:eastAsia="ru-RU"/>
        </w:rPr>
      </w:r>
      <w:r w:rsidR="00CA4751">
        <w:rPr>
          <w:rFonts w:ascii="Times New Roman" w:eastAsia="Times New Roman" w:hAnsi="Times New Roman" w:cs="Times New Roman"/>
          <w:shd w:val="clear" w:color="auto" w:fill="FFFFFF"/>
          <w:lang w:eastAsia="ru-RU"/>
        </w:rPr>
        <w:fldChar w:fldCharType="separate"/>
      </w:r>
      <w:r w:rsidR="00CA4751" w:rsidRPr="00630FA7">
        <w:rPr>
          <w:rStyle w:val="ae"/>
          <w:rFonts w:ascii="Times New Roman" w:eastAsia="Times New Roman" w:hAnsi="Times New Roman" w:cs="Times New Roman"/>
          <w:shd w:val="clear" w:color="auto" w:fill="FFFFFF"/>
          <w:lang w:eastAsia="ru-RU"/>
        </w:rPr>
        <w:t>http://www.lot-online.ru/</w:t>
      </w:r>
      <w:r w:rsidR="00CA4751">
        <w:rPr>
          <w:rFonts w:ascii="Times New Roman" w:eastAsia="Times New Roman" w:hAnsi="Times New Roman" w:cs="Times New Roman"/>
          <w:shd w:val="clear" w:color="auto" w:fill="FFFFFF"/>
          <w:lang w:eastAsia="ru-RU"/>
        </w:rPr>
        <w:fldChar w:fldCharType="end"/>
      </w:r>
      <w:r w:rsid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электронных торгов посредством публичного предложения (далее – торги ППП) открытых по составу участников с открытой формой подачи предложений о цене. </w:t>
      </w:r>
    </w:p>
    <w:p w14:paraId="28F78A53" w14:textId="221603B8" w:rsidR="00C75082" w:rsidRPr="00464C42" w:rsidRDefault="00C75082" w:rsidP="00464C42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16682F63" w14:textId="2C95D9FB" w:rsidR="00D7686C" w:rsidRPr="00464C42" w:rsidRDefault="004F0286" w:rsidP="006B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464C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464C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CF1020" w:rsidRPr="00464C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единым лотом </w:t>
      </w:r>
      <w:r w:rsidRPr="00464C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464C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464C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464C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08139D3" w14:textId="77777777" w:rsidR="00CF1020" w:rsidRPr="00464C42" w:rsidRDefault="00CF1020" w:rsidP="00E62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6531421" w14:textId="6AF2C672" w:rsidR="00D24941" w:rsidRPr="00464C42" w:rsidRDefault="001E7A48" w:rsidP="00E62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64C42">
        <w:rPr>
          <w:rFonts w:ascii="Times New Roman" w:hAnsi="Times New Roman" w:cs="Times New Roman"/>
          <w:b/>
        </w:rPr>
        <w:t>Лот 1:</w:t>
      </w:r>
    </w:p>
    <w:p w14:paraId="5EB8C1D4" w14:textId="77777777" w:rsidR="005335C2" w:rsidRDefault="00CF1020" w:rsidP="000070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5335C2">
        <w:rPr>
          <w:rFonts w:ascii="Times New Roman" w:eastAsia="Calibri" w:hAnsi="Times New Roman" w:cs="Times New Roman"/>
          <w:b/>
          <w:bCs/>
        </w:rPr>
        <w:t xml:space="preserve">Объект </w:t>
      </w:r>
      <w:r w:rsidR="00175638" w:rsidRPr="005335C2">
        <w:rPr>
          <w:rFonts w:ascii="Times New Roman" w:eastAsia="Calibri" w:hAnsi="Times New Roman" w:cs="Times New Roman"/>
          <w:b/>
          <w:bCs/>
        </w:rPr>
        <w:t>№</w:t>
      </w:r>
      <w:r w:rsidRPr="005335C2">
        <w:rPr>
          <w:rFonts w:ascii="Times New Roman" w:eastAsia="Calibri" w:hAnsi="Times New Roman" w:cs="Times New Roman"/>
          <w:b/>
          <w:bCs/>
        </w:rPr>
        <w:t>1</w:t>
      </w:r>
      <w:r w:rsidRPr="00464C42">
        <w:rPr>
          <w:rFonts w:ascii="Times New Roman" w:eastAsia="Calibri" w:hAnsi="Times New Roman" w:cs="Times New Roman"/>
          <w:b/>
          <w:bCs/>
        </w:rPr>
        <w:t xml:space="preserve"> </w:t>
      </w:r>
    </w:p>
    <w:p w14:paraId="0BD8486E" w14:textId="633D5A5C" w:rsidR="00CF1020" w:rsidRPr="00464C42" w:rsidRDefault="005335C2" w:rsidP="003766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Calibri" w:hAnsi="Times New Roman" w:cs="Times New Roman"/>
        </w:rPr>
        <w:t>Н</w:t>
      </w:r>
      <w:r w:rsidR="00CF1020" w:rsidRPr="00464C42">
        <w:rPr>
          <w:rFonts w:ascii="Times New Roman" w:eastAsia="Calibri" w:hAnsi="Times New Roman" w:cs="Times New Roman"/>
        </w:rPr>
        <w:t xml:space="preserve">ежилое здание - </w:t>
      </w:r>
      <w:r w:rsidR="00175638" w:rsidRPr="00E07CA4">
        <w:rPr>
          <w:rFonts w:ascii="Times New Roman" w:eastAsia="Calibri" w:hAnsi="Times New Roman" w:cs="Times New Roman"/>
          <w:b/>
          <w:bCs/>
        </w:rPr>
        <w:t>Г</w:t>
      </w:r>
      <w:r w:rsidR="00CF1020" w:rsidRPr="00E07CA4">
        <w:rPr>
          <w:rFonts w:ascii="Times New Roman" w:eastAsia="Calibri" w:hAnsi="Times New Roman" w:cs="Times New Roman"/>
          <w:b/>
          <w:bCs/>
        </w:rPr>
        <w:t>остиница со встроенным кафе</w:t>
      </w:r>
      <w:r w:rsidR="00CF1020" w:rsidRPr="00464C42">
        <w:rPr>
          <w:rFonts w:ascii="Times New Roman" w:eastAsia="Calibri" w:hAnsi="Times New Roman" w:cs="Times New Roman"/>
        </w:rPr>
        <w:t xml:space="preserve">, назначение нежилое, общей площадью 746,6 кв.м., кадастровый номер </w:t>
      </w:r>
      <w:r w:rsidR="00CF1020" w:rsidRPr="00464C42">
        <w:rPr>
          <w:rFonts w:ascii="Times New Roman" w:eastAsia="Calibri" w:hAnsi="Times New Roman" w:cs="Times New Roman"/>
          <w:b/>
          <w:bCs/>
        </w:rPr>
        <w:t>23:51:0302008:432</w:t>
      </w:r>
      <w:r w:rsidR="00CF1020" w:rsidRPr="00464C42">
        <w:rPr>
          <w:rFonts w:ascii="Times New Roman" w:eastAsia="Calibri" w:hAnsi="Times New Roman" w:cs="Times New Roman"/>
        </w:rPr>
        <w:t xml:space="preserve">, количество этажей 3, расположенное по адресу: </w:t>
      </w:r>
      <w:r w:rsidR="00CF1020" w:rsidRPr="00464C42">
        <w:rPr>
          <w:rFonts w:ascii="Times New Roman" w:eastAsia="TimesNewRomanPSMT" w:hAnsi="Times New Roman" w:cs="Times New Roman"/>
        </w:rPr>
        <w:t>Россия, Краснодарский край, Туапсинский р-н, г. Туапсе, ул. Звездная, д.38А,</w:t>
      </w:r>
      <w:r w:rsidR="00CF1020" w:rsidRPr="00464C42">
        <w:rPr>
          <w:rFonts w:ascii="Times New Roman" w:hAnsi="Times New Roman" w:cs="Times New Roman"/>
        </w:rPr>
        <w:t xml:space="preserve"> принадлежащее Должнику на праве собственности, что подтверждается записью государственной регистрации № </w:t>
      </w:r>
      <w:r w:rsidR="00CF1020" w:rsidRPr="00464C42">
        <w:rPr>
          <w:rFonts w:ascii="Times New Roman" w:eastAsia="TimesNewRomanPSMT" w:hAnsi="Times New Roman" w:cs="Times New Roman"/>
        </w:rPr>
        <w:t xml:space="preserve">23-23-13/003/2011-070 от 28.01.2011 г. </w:t>
      </w:r>
    </w:p>
    <w:p w14:paraId="51FAEDD2" w14:textId="77777777" w:rsidR="00376613" w:rsidRPr="00376613" w:rsidRDefault="00376613" w:rsidP="003766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</w:rPr>
      </w:pPr>
      <w:r w:rsidRPr="00376613">
        <w:rPr>
          <w:rFonts w:ascii="Times New Roman" w:eastAsia="TimesNewRomanPSMT" w:hAnsi="Times New Roman" w:cs="Times New Roman"/>
          <w:b/>
          <w:bCs/>
        </w:rPr>
        <w:t>Обременения (ограничения) Объекта №1:</w:t>
      </w:r>
    </w:p>
    <w:p w14:paraId="22826356" w14:textId="77777777" w:rsidR="00376613" w:rsidRPr="00376613" w:rsidRDefault="00376613" w:rsidP="003766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376613">
        <w:rPr>
          <w:rFonts w:ascii="Times New Roman" w:eastAsia="TimesNewRomanPSMT" w:hAnsi="Times New Roman" w:cs="Times New Roman"/>
        </w:rPr>
        <w:t>- ипотека в пользу КБ "РОСЭНЕРГОБАНК" (АО), ИНН: 6167007639, запись государственной регистрации № 23-23/013-23/013/016/2016-2117/1 от 24.09.2016 г.;</w:t>
      </w:r>
    </w:p>
    <w:p w14:paraId="7D560227" w14:textId="20828ECE" w:rsidR="00376613" w:rsidRPr="00376613" w:rsidRDefault="00376613" w:rsidP="003766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376613">
        <w:rPr>
          <w:rFonts w:ascii="Times New Roman" w:eastAsia="TimesNewRomanPSMT" w:hAnsi="Times New Roman" w:cs="Times New Roman"/>
        </w:rPr>
        <w:t>- запрещение регистрации, записи государственной регистрации №№ 23:51:0302008:432-23/013/2017-1 от 15.02.2017; 23:51:0302008:432-23/237/2021-5 от 03.06.2021; 23:51:0302008:432-23/241/2024-13 от 21.08.2024;</w:t>
      </w:r>
      <w:r>
        <w:rPr>
          <w:rFonts w:ascii="Times New Roman" w:eastAsia="TimesNewRomanPSMT" w:hAnsi="Times New Roman" w:cs="Times New Roman"/>
        </w:rPr>
        <w:t xml:space="preserve"> </w:t>
      </w:r>
      <w:r w:rsidRPr="00376613">
        <w:rPr>
          <w:rFonts w:ascii="Times New Roman" w:eastAsia="TimesNewRomanPSMT" w:hAnsi="Times New Roman" w:cs="Times New Roman"/>
        </w:rPr>
        <w:t>23:51:0302008:432-23/244/2024-14 от 25.10.2024.</w:t>
      </w:r>
    </w:p>
    <w:p w14:paraId="097E1D4F" w14:textId="77777777" w:rsidR="00E07CA4" w:rsidRDefault="00E07CA4" w:rsidP="00E07C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3C4E00A3" w14:textId="1854D50D" w:rsidR="00E07CA4" w:rsidRPr="00E07CA4" w:rsidRDefault="00E07CA4" w:rsidP="00E07C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E07CA4">
        <w:rPr>
          <w:rFonts w:ascii="Times New Roman" w:hAnsi="Times New Roman" w:cs="Times New Roman"/>
          <w:b/>
          <w:bCs/>
        </w:rPr>
        <w:t>Объект №2</w:t>
      </w:r>
    </w:p>
    <w:p w14:paraId="44F14D6B" w14:textId="33323ABD" w:rsidR="00CF1020" w:rsidRPr="00464C42" w:rsidRDefault="005335C2" w:rsidP="000070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335C2">
        <w:rPr>
          <w:rFonts w:ascii="Times New Roman" w:eastAsia="Calibri" w:hAnsi="Times New Roman" w:cs="Times New Roman"/>
        </w:rPr>
        <w:t>Н</w:t>
      </w:r>
      <w:r w:rsidR="00CF1020" w:rsidRPr="00464C42">
        <w:rPr>
          <w:rFonts w:ascii="Times New Roman" w:eastAsia="Calibri" w:hAnsi="Times New Roman" w:cs="Times New Roman"/>
        </w:rPr>
        <w:t xml:space="preserve">ежилое здание - </w:t>
      </w:r>
      <w:r w:rsidR="00175638" w:rsidRPr="00E07CA4">
        <w:rPr>
          <w:rFonts w:ascii="Times New Roman" w:eastAsia="Calibri" w:hAnsi="Times New Roman" w:cs="Times New Roman"/>
          <w:b/>
          <w:bCs/>
        </w:rPr>
        <w:t>М</w:t>
      </w:r>
      <w:r w:rsidR="00CF1020" w:rsidRPr="00E07CA4">
        <w:rPr>
          <w:rFonts w:ascii="Times New Roman" w:eastAsia="Calibri" w:hAnsi="Times New Roman" w:cs="Times New Roman"/>
          <w:b/>
          <w:bCs/>
        </w:rPr>
        <w:t>агазин с автосервисом</w:t>
      </w:r>
      <w:r w:rsidR="00CF1020" w:rsidRPr="00464C42">
        <w:rPr>
          <w:rFonts w:ascii="Times New Roman" w:eastAsia="Calibri" w:hAnsi="Times New Roman" w:cs="Times New Roman"/>
        </w:rPr>
        <w:t xml:space="preserve">, назначение нежилое, общей площадью 226,5 кв.м., кадастровый номер </w:t>
      </w:r>
      <w:r w:rsidR="00CF1020" w:rsidRPr="00464C42">
        <w:rPr>
          <w:rFonts w:ascii="Times New Roman" w:eastAsia="Calibri" w:hAnsi="Times New Roman" w:cs="Times New Roman"/>
          <w:b/>
          <w:bCs/>
        </w:rPr>
        <w:t>23:51:0302008:431</w:t>
      </w:r>
      <w:r w:rsidR="00CF1020" w:rsidRPr="00464C42">
        <w:rPr>
          <w:rFonts w:ascii="Times New Roman" w:eastAsia="Calibri" w:hAnsi="Times New Roman" w:cs="Times New Roman"/>
        </w:rPr>
        <w:t xml:space="preserve">, количество этажей: 2, расположенное по адресу: </w:t>
      </w:r>
      <w:r w:rsidR="00CF1020" w:rsidRPr="00464C42">
        <w:rPr>
          <w:rFonts w:ascii="Times New Roman" w:eastAsia="TimesNewRomanPSMT" w:hAnsi="Times New Roman" w:cs="Times New Roman"/>
        </w:rPr>
        <w:t>Россия, Краснодарский край, Туапсинский р-н, г. Туапсе, ул. Звездная, д.38А,</w:t>
      </w:r>
      <w:r w:rsidR="00CF1020" w:rsidRPr="00464C42">
        <w:rPr>
          <w:rFonts w:ascii="Times New Roman" w:hAnsi="Times New Roman" w:cs="Times New Roman"/>
        </w:rPr>
        <w:t xml:space="preserve"> принадлежащее Должнику на праве собственности, что подтверждается записью государственной регистрации № </w:t>
      </w:r>
      <w:r w:rsidR="00CF1020" w:rsidRPr="00464C42">
        <w:rPr>
          <w:rFonts w:ascii="Times New Roman" w:eastAsia="TimesNewRomanPSMT" w:hAnsi="Times New Roman" w:cs="Times New Roman"/>
        </w:rPr>
        <w:t xml:space="preserve">23-23-13/003/2011-069 от 15.02.2011 г. </w:t>
      </w:r>
    </w:p>
    <w:p w14:paraId="77E28DE6" w14:textId="29FBF727" w:rsidR="00CF1020" w:rsidRPr="00464C42" w:rsidRDefault="00CF1020" w:rsidP="000070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</w:rPr>
      </w:pPr>
      <w:r w:rsidRPr="00464C42">
        <w:rPr>
          <w:rFonts w:ascii="Times New Roman" w:eastAsia="TimesNewRomanPSMT" w:hAnsi="Times New Roman" w:cs="Times New Roman"/>
          <w:b/>
          <w:bCs/>
        </w:rPr>
        <w:t xml:space="preserve">Обременения (ограничения) Объекта </w:t>
      </w:r>
      <w:r w:rsidR="00175638" w:rsidRPr="00464C42">
        <w:rPr>
          <w:rFonts w:ascii="Times New Roman" w:eastAsia="TimesNewRomanPSMT" w:hAnsi="Times New Roman" w:cs="Times New Roman"/>
          <w:b/>
          <w:bCs/>
        </w:rPr>
        <w:t>№</w:t>
      </w:r>
      <w:r w:rsidRPr="00464C42">
        <w:rPr>
          <w:rFonts w:ascii="Times New Roman" w:eastAsia="TimesNewRomanPSMT" w:hAnsi="Times New Roman" w:cs="Times New Roman"/>
          <w:b/>
          <w:bCs/>
        </w:rPr>
        <w:t>2:</w:t>
      </w:r>
    </w:p>
    <w:p w14:paraId="4D209883" w14:textId="77777777" w:rsidR="00376613" w:rsidRPr="00376613" w:rsidRDefault="00376613" w:rsidP="003766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376613">
        <w:rPr>
          <w:rFonts w:ascii="Times New Roman" w:eastAsia="TimesNewRomanPSMT" w:hAnsi="Times New Roman" w:cs="Times New Roman"/>
        </w:rPr>
        <w:t>- ипотека в пользу КБ "РОСЭНЕРГОБАНК" (АО), ИНН: 6167007639, запись государственной регистрации № 23-23/013-23/013/016/2016-2118/1 от 24.09.2016 г.;</w:t>
      </w:r>
    </w:p>
    <w:p w14:paraId="5C61A754" w14:textId="11C6A0AC" w:rsidR="00376613" w:rsidRPr="00376613" w:rsidRDefault="00376613" w:rsidP="003766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376613">
        <w:rPr>
          <w:rFonts w:ascii="Times New Roman" w:eastAsia="TimesNewRomanPSMT" w:hAnsi="Times New Roman" w:cs="Times New Roman"/>
        </w:rPr>
        <w:t>- запрещение регистрации, записи государственной регистрации №№ 23:51:0302008:431-23/013/2017-1 от 15.02.2017;</w:t>
      </w:r>
      <w:r>
        <w:rPr>
          <w:rFonts w:ascii="Times New Roman" w:eastAsia="TimesNewRomanPSMT" w:hAnsi="Times New Roman" w:cs="Times New Roman"/>
        </w:rPr>
        <w:t xml:space="preserve"> </w:t>
      </w:r>
      <w:r w:rsidRPr="00376613">
        <w:rPr>
          <w:rFonts w:ascii="Times New Roman" w:eastAsia="TimesNewRomanPSMT" w:hAnsi="Times New Roman" w:cs="Times New Roman"/>
        </w:rPr>
        <w:t>23:51:0302008:431-23/237/2021-5 от 03.06.2021;</w:t>
      </w:r>
      <w:r>
        <w:rPr>
          <w:rFonts w:ascii="Times New Roman" w:eastAsia="TimesNewRomanPSMT" w:hAnsi="Times New Roman" w:cs="Times New Roman"/>
        </w:rPr>
        <w:t xml:space="preserve"> </w:t>
      </w:r>
      <w:r w:rsidRPr="00376613">
        <w:rPr>
          <w:rFonts w:ascii="Times New Roman" w:eastAsia="TimesNewRomanPSMT" w:hAnsi="Times New Roman" w:cs="Times New Roman"/>
        </w:rPr>
        <w:t>23:51:0302008:431-23/241/2024-13 от 21.08.2024;</w:t>
      </w:r>
      <w:r>
        <w:rPr>
          <w:rFonts w:ascii="Times New Roman" w:eastAsia="TimesNewRomanPSMT" w:hAnsi="Times New Roman" w:cs="Times New Roman"/>
        </w:rPr>
        <w:t xml:space="preserve"> </w:t>
      </w:r>
      <w:r w:rsidRPr="00376613">
        <w:rPr>
          <w:rFonts w:ascii="Times New Roman" w:eastAsia="TimesNewRomanPSMT" w:hAnsi="Times New Roman" w:cs="Times New Roman"/>
        </w:rPr>
        <w:t>23:51:0302008:431-23/244/2024-14 от 25.10.2024.</w:t>
      </w:r>
    </w:p>
    <w:p w14:paraId="2F6EEA82" w14:textId="77777777" w:rsidR="006B6AD9" w:rsidRPr="00464C42" w:rsidRDefault="006B6AD9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</w:rPr>
      </w:pPr>
    </w:p>
    <w:p w14:paraId="23687FF7" w14:textId="201936E9" w:rsidR="005335C2" w:rsidRDefault="00CF1020" w:rsidP="000070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5335C2">
        <w:rPr>
          <w:rFonts w:ascii="Times New Roman" w:eastAsia="Calibri" w:hAnsi="Times New Roman" w:cs="Times New Roman"/>
          <w:b/>
          <w:bCs/>
        </w:rPr>
        <w:t xml:space="preserve">Объект </w:t>
      </w:r>
      <w:r w:rsidR="005335C2">
        <w:rPr>
          <w:rFonts w:ascii="Times New Roman" w:eastAsia="Calibri" w:hAnsi="Times New Roman" w:cs="Times New Roman"/>
          <w:b/>
          <w:bCs/>
        </w:rPr>
        <w:t>№</w:t>
      </w:r>
      <w:r w:rsidRPr="005335C2">
        <w:rPr>
          <w:rFonts w:ascii="Times New Roman" w:eastAsia="Calibri" w:hAnsi="Times New Roman" w:cs="Times New Roman"/>
          <w:b/>
          <w:bCs/>
        </w:rPr>
        <w:t>3</w:t>
      </w:r>
      <w:r w:rsidRPr="00464C42">
        <w:rPr>
          <w:rFonts w:ascii="Times New Roman" w:eastAsia="Calibri" w:hAnsi="Times New Roman" w:cs="Times New Roman"/>
          <w:b/>
          <w:bCs/>
        </w:rPr>
        <w:t xml:space="preserve"> </w:t>
      </w:r>
    </w:p>
    <w:p w14:paraId="66A750D7" w14:textId="15E57DD6" w:rsidR="00CF1020" w:rsidRDefault="005335C2" w:rsidP="000070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="00CF1020" w:rsidRPr="00464C42">
        <w:rPr>
          <w:rFonts w:ascii="Times New Roman" w:eastAsia="Calibri" w:hAnsi="Times New Roman" w:cs="Times New Roman"/>
        </w:rPr>
        <w:t xml:space="preserve">раво аренды земельного участка, площадью 715+/-9 кв.м., кадастровый номер: </w:t>
      </w:r>
      <w:r w:rsidR="00CF1020" w:rsidRPr="00464C42">
        <w:rPr>
          <w:rFonts w:ascii="Times New Roman" w:eastAsia="Calibri" w:hAnsi="Times New Roman" w:cs="Times New Roman"/>
          <w:b/>
          <w:bCs/>
        </w:rPr>
        <w:t>23:51:0302008:583</w:t>
      </w:r>
      <w:r w:rsidR="00CF1020" w:rsidRPr="00464C42">
        <w:rPr>
          <w:rFonts w:ascii="Times New Roman" w:eastAsia="Calibri" w:hAnsi="Times New Roman" w:cs="Times New Roman"/>
        </w:rPr>
        <w:t xml:space="preserve">, категория земельного участка: земли населенных пунктов; разрешенное использование: для эксплуатации производственной базы, </w:t>
      </w:r>
      <w:r w:rsidR="00CF1020" w:rsidRPr="00464C42">
        <w:rPr>
          <w:rFonts w:ascii="Times New Roman" w:eastAsia="TimesNewRomanPSMT" w:hAnsi="Times New Roman" w:cs="Times New Roman"/>
        </w:rPr>
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р-н Туапсинский, Туапсинское г/п, г. Туапсе, ул. Звездная, здание 38а, </w:t>
      </w:r>
      <w:r w:rsidR="00CF1020" w:rsidRPr="00464C42">
        <w:rPr>
          <w:rFonts w:ascii="Times New Roman" w:hAnsi="Times New Roman" w:cs="Times New Roman"/>
        </w:rPr>
        <w:t xml:space="preserve">принадлежащий Должнику на праве аренды на основании </w:t>
      </w:r>
      <w:r w:rsidR="00CF1020" w:rsidRPr="00464C42">
        <w:rPr>
          <w:rFonts w:ascii="Times New Roman" w:eastAsia="TimesNewRomanPSMT" w:hAnsi="Times New Roman" w:cs="Times New Roman"/>
        </w:rPr>
        <w:t>Договор</w:t>
      </w:r>
      <w:r>
        <w:rPr>
          <w:rFonts w:ascii="Times New Roman" w:eastAsia="TimesNewRomanPSMT" w:hAnsi="Times New Roman" w:cs="Times New Roman"/>
        </w:rPr>
        <w:t>а</w:t>
      </w:r>
      <w:r w:rsidR="00CF1020" w:rsidRPr="00464C42">
        <w:rPr>
          <w:rFonts w:ascii="Times New Roman" w:eastAsia="TimesNewRomanPSMT" w:hAnsi="Times New Roman" w:cs="Times New Roman"/>
        </w:rPr>
        <w:t xml:space="preserve"> аренды земельного участка несельскохозяйственного назначения № 5100008561 от 06.08.2015 г., номер государственной регистрации: № 23-23/013-23/013/201/2015-3052/1 от 06.10.2015 г., </w:t>
      </w:r>
      <w:r w:rsidR="00CF1020" w:rsidRPr="00464C42">
        <w:rPr>
          <w:rFonts w:ascii="Times New Roman" w:eastAsia="Calibri" w:hAnsi="Times New Roman" w:cs="Times New Roman"/>
        </w:rPr>
        <w:t xml:space="preserve">срок действия договора аренды до 22.03.2053 г. </w:t>
      </w:r>
    </w:p>
    <w:p w14:paraId="372FDBA5" w14:textId="77777777" w:rsidR="006E2FC2" w:rsidRDefault="006E2FC2" w:rsidP="006E2F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3A310EBF" w14:textId="0FF7F99E" w:rsidR="006E2FC2" w:rsidRPr="00464C42" w:rsidRDefault="006E2FC2" w:rsidP="006E2F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Особые отметки: </w:t>
      </w:r>
      <w:r w:rsidRPr="006E2FC2">
        <w:rPr>
          <w:rFonts w:ascii="Times New Roman" w:eastAsia="Calibri" w:hAnsi="Times New Roman" w:cs="Times New Roman"/>
        </w:rPr>
        <w:t>Сведения об ограничениях права на объект недвижимости, обременениях данного объекта, не</w:t>
      </w:r>
      <w:r>
        <w:rPr>
          <w:rFonts w:ascii="Times New Roman" w:eastAsia="Calibri" w:hAnsi="Times New Roman" w:cs="Times New Roman"/>
        </w:rPr>
        <w:t xml:space="preserve"> </w:t>
      </w:r>
      <w:r w:rsidRPr="006E2FC2">
        <w:rPr>
          <w:rFonts w:ascii="Times New Roman" w:eastAsia="Calibri" w:hAnsi="Times New Roman" w:cs="Times New Roman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eastAsia="Calibri" w:hAnsi="Times New Roman" w:cs="Times New Roman"/>
        </w:rPr>
        <w:t xml:space="preserve"> </w:t>
      </w:r>
      <w:r w:rsidRPr="006E2FC2">
        <w:rPr>
          <w:rFonts w:ascii="Times New Roman" w:eastAsia="Calibri" w:hAnsi="Times New Roman" w:cs="Times New Roman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eastAsia="Calibri" w:hAnsi="Times New Roman" w:cs="Times New Roman"/>
        </w:rPr>
        <w:t xml:space="preserve"> </w:t>
      </w:r>
      <w:r w:rsidRPr="006E2FC2">
        <w:rPr>
          <w:rFonts w:ascii="Times New Roman" w:eastAsia="Calibri" w:hAnsi="Times New Roman" w:cs="Times New Roman"/>
        </w:rPr>
        <w:t>Земельного кодекса Российской Федерации; срок действия не установлен; реквизиты</w:t>
      </w:r>
      <w:r>
        <w:rPr>
          <w:rFonts w:ascii="Times New Roman" w:eastAsia="Calibri" w:hAnsi="Times New Roman" w:cs="Times New Roman"/>
        </w:rPr>
        <w:t xml:space="preserve"> </w:t>
      </w:r>
      <w:r w:rsidRPr="006E2FC2">
        <w:rPr>
          <w:rFonts w:ascii="Times New Roman" w:eastAsia="Calibri" w:hAnsi="Times New Roman" w:cs="Times New Roman"/>
        </w:rPr>
        <w:t>документа-основания: решение арендатора о разделе земельного участка от 07.07.2014.</w:t>
      </w:r>
    </w:p>
    <w:p w14:paraId="1897B355" w14:textId="77777777" w:rsidR="006E2FC2" w:rsidRDefault="006E2FC2" w:rsidP="000070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7B222B78" w14:textId="025C5D05" w:rsidR="00CF1020" w:rsidRPr="00464C42" w:rsidRDefault="00CF1020" w:rsidP="000070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464C42">
        <w:rPr>
          <w:rFonts w:ascii="Times New Roman" w:hAnsi="Times New Roman" w:cs="Times New Roman"/>
          <w:b/>
          <w:bCs/>
        </w:rPr>
        <w:t xml:space="preserve">Обременения (ограничения) Объекта </w:t>
      </w:r>
      <w:r w:rsidR="005335C2">
        <w:rPr>
          <w:rFonts w:ascii="Times New Roman" w:hAnsi="Times New Roman" w:cs="Times New Roman"/>
          <w:b/>
          <w:bCs/>
        </w:rPr>
        <w:t>№</w:t>
      </w:r>
      <w:r w:rsidRPr="00464C42">
        <w:rPr>
          <w:rFonts w:ascii="Times New Roman" w:hAnsi="Times New Roman" w:cs="Times New Roman"/>
          <w:b/>
          <w:bCs/>
        </w:rPr>
        <w:t>3:</w:t>
      </w:r>
    </w:p>
    <w:p w14:paraId="547ABF91" w14:textId="77777777" w:rsidR="00376613" w:rsidRPr="00376613" w:rsidRDefault="00376613" w:rsidP="003766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76613">
        <w:rPr>
          <w:rFonts w:ascii="Times New Roman" w:hAnsi="Times New Roman" w:cs="Times New Roman"/>
        </w:rPr>
        <w:t>- ипотека в пользу КБ "РОСЭНЕРГОБАНК" (АО), ИНН: 6167007639, запись государственной регистрации № 23-23/013-23/013/016/2016-2119/1 от 24.09.2016 г.;</w:t>
      </w:r>
    </w:p>
    <w:p w14:paraId="04141364" w14:textId="77777777" w:rsidR="00376613" w:rsidRPr="00376613" w:rsidRDefault="00376613" w:rsidP="003766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76613">
        <w:rPr>
          <w:rFonts w:ascii="Times New Roman" w:hAnsi="Times New Roman" w:cs="Times New Roman"/>
        </w:rPr>
        <w:t xml:space="preserve">- аренда, срок действия с 06.08.2015 г. по 22.03.2053 г., номер государственной регистрации: № 23-23/013-23/013/201/2015-3052/2 от 06.10.2015 г. </w:t>
      </w:r>
    </w:p>
    <w:p w14:paraId="65C5CF84" w14:textId="77777777" w:rsidR="00D61E73" w:rsidRDefault="00D61E73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</w:p>
    <w:p w14:paraId="632BE820" w14:textId="77777777" w:rsidR="00D61E73" w:rsidRPr="00D61E73" w:rsidRDefault="00D61E73" w:rsidP="00D61E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</w:rPr>
      </w:pPr>
      <w:r w:rsidRPr="00D61E73">
        <w:rPr>
          <w:rFonts w:ascii="Times New Roman" w:eastAsia="TimesNewRomanPSMT" w:hAnsi="Times New Roman" w:cs="Times New Roman"/>
          <w:b/>
          <w:bCs/>
        </w:rPr>
        <w:t>Финансовым управляющим проводятся мероприятия по снятию обременений (ограничений), установленных в рамках исполнительных производств.</w:t>
      </w:r>
    </w:p>
    <w:p w14:paraId="33EAE46E" w14:textId="77777777" w:rsidR="00D61E73" w:rsidRDefault="00D61E73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</w:p>
    <w:p w14:paraId="574F1A99" w14:textId="6A0485CC" w:rsidR="004C1D5E" w:rsidRPr="00464C42" w:rsidRDefault="0029431E" w:rsidP="004C1D5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  <w:r w:rsidRPr="00464C42">
        <w:rPr>
          <w:b/>
          <w:bCs/>
          <w:shd w:val="clear" w:color="auto" w:fill="FFFFFF"/>
          <w:lang w:eastAsia="ru-RU"/>
        </w:rPr>
        <w:t>Начальная цена Лота</w:t>
      </w:r>
      <w:r w:rsidR="005D382B" w:rsidRPr="00464C42">
        <w:rPr>
          <w:b/>
          <w:bCs/>
          <w:shd w:val="clear" w:color="auto" w:fill="FFFFFF"/>
          <w:lang w:eastAsia="ru-RU"/>
        </w:rPr>
        <w:t xml:space="preserve"> №1</w:t>
      </w:r>
      <w:r w:rsidRPr="00464C42">
        <w:rPr>
          <w:b/>
          <w:bCs/>
          <w:shd w:val="clear" w:color="auto" w:fill="FFFFFF"/>
          <w:lang w:eastAsia="ru-RU"/>
        </w:rPr>
        <w:t xml:space="preserve"> </w:t>
      </w:r>
      <w:r w:rsidR="000C1591" w:rsidRPr="00464C42">
        <w:rPr>
          <w:b/>
          <w:bCs/>
          <w:shd w:val="clear" w:color="auto" w:fill="FFFFFF"/>
          <w:lang w:eastAsia="ru-RU"/>
        </w:rPr>
        <w:t>–</w:t>
      </w:r>
      <w:r w:rsidRPr="00464C42">
        <w:rPr>
          <w:b/>
          <w:bCs/>
          <w:shd w:val="clear" w:color="auto" w:fill="FFFFFF"/>
          <w:lang w:eastAsia="ru-RU"/>
        </w:rPr>
        <w:t xml:space="preserve"> </w:t>
      </w:r>
      <w:r w:rsidR="00376613">
        <w:rPr>
          <w:b/>
          <w:bCs/>
          <w:lang w:eastAsia="ru-RU"/>
        </w:rPr>
        <w:t>26 304 642</w:t>
      </w:r>
      <w:r w:rsidR="005D382B" w:rsidRPr="00464C42">
        <w:rPr>
          <w:b/>
          <w:bCs/>
          <w:lang w:eastAsia="ru-RU"/>
        </w:rPr>
        <w:t xml:space="preserve"> </w:t>
      </w:r>
      <w:r w:rsidR="00DF557F" w:rsidRPr="00464C42">
        <w:rPr>
          <w:b/>
          <w:bCs/>
        </w:rPr>
        <w:t>(</w:t>
      </w:r>
      <w:r w:rsidR="00376613">
        <w:rPr>
          <w:b/>
          <w:bCs/>
        </w:rPr>
        <w:t>Двадцать шесть</w:t>
      </w:r>
      <w:r w:rsidR="00175638" w:rsidRPr="00464C42">
        <w:rPr>
          <w:b/>
          <w:bCs/>
        </w:rPr>
        <w:t xml:space="preserve"> </w:t>
      </w:r>
      <w:r w:rsidR="00CF1020" w:rsidRPr="00464C42">
        <w:rPr>
          <w:b/>
          <w:bCs/>
        </w:rPr>
        <w:t>миллион</w:t>
      </w:r>
      <w:r w:rsidR="00175638" w:rsidRPr="00464C42">
        <w:rPr>
          <w:b/>
          <w:bCs/>
        </w:rPr>
        <w:t>ов</w:t>
      </w:r>
      <w:r w:rsidR="00CF1020" w:rsidRPr="00464C42">
        <w:rPr>
          <w:b/>
          <w:bCs/>
        </w:rPr>
        <w:t xml:space="preserve"> </w:t>
      </w:r>
      <w:r w:rsidR="00376613">
        <w:rPr>
          <w:b/>
          <w:bCs/>
        </w:rPr>
        <w:t>три</w:t>
      </w:r>
      <w:r w:rsidR="0000703E">
        <w:rPr>
          <w:b/>
          <w:bCs/>
        </w:rPr>
        <w:t xml:space="preserve">ста </w:t>
      </w:r>
      <w:r w:rsidR="00376613">
        <w:rPr>
          <w:b/>
          <w:bCs/>
        </w:rPr>
        <w:t xml:space="preserve">четыре </w:t>
      </w:r>
      <w:r w:rsidR="00376613" w:rsidRPr="00464C42">
        <w:rPr>
          <w:b/>
          <w:bCs/>
        </w:rPr>
        <w:t>тысяч</w:t>
      </w:r>
      <w:r w:rsidR="00376613">
        <w:rPr>
          <w:b/>
          <w:bCs/>
        </w:rPr>
        <w:t xml:space="preserve">и </w:t>
      </w:r>
      <w:r w:rsidR="0000703E">
        <w:rPr>
          <w:b/>
          <w:bCs/>
        </w:rPr>
        <w:t>шесть</w:t>
      </w:r>
      <w:r w:rsidR="00376613">
        <w:rPr>
          <w:b/>
          <w:bCs/>
        </w:rPr>
        <w:t>со</w:t>
      </w:r>
      <w:r w:rsidR="0000703E">
        <w:rPr>
          <w:b/>
          <w:bCs/>
        </w:rPr>
        <w:t xml:space="preserve">т </w:t>
      </w:r>
      <w:r w:rsidR="00376613">
        <w:rPr>
          <w:b/>
          <w:bCs/>
        </w:rPr>
        <w:t>сорок два</w:t>
      </w:r>
      <w:r w:rsidR="00FE67D6" w:rsidRPr="00464C42">
        <w:rPr>
          <w:b/>
          <w:bCs/>
        </w:rPr>
        <w:t>)</w:t>
      </w:r>
      <w:r w:rsidR="000C1591" w:rsidRPr="00464C42">
        <w:rPr>
          <w:b/>
          <w:bCs/>
        </w:rPr>
        <w:t xml:space="preserve"> </w:t>
      </w:r>
      <w:r w:rsidR="00DF557F" w:rsidRPr="00464C42">
        <w:rPr>
          <w:b/>
        </w:rPr>
        <w:t>рубл</w:t>
      </w:r>
      <w:r w:rsidR="00376613">
        <w:rPr>
          <w:b/>
        </w:rPr>
        <w:t>я</w:t>
      </w:r>
      <w:r w:rsidR="00DF557F" w:rsidRPr="00464C42">
        <w:rPr>
          <w:b/>
        </w:rPr>
        <w:t xml:space="preserve"> 00 копеек </w:t>
      </w:r>
      <w:r w:rsidR="001A36B6" w:rsidRPr="00464C42">
        <w:rPr>
          <w:b/>
        </w:rPr>
        <w:t>(НДС не облагается).</w:t>
      </w:r>
    </w:p>
    <w:p w14:paraId="1B1DAA22" w14:textId="77777777" w:rsidR="00376613" w:rsidRDefault="00376613" w:rsidP="00CF1020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</w:p>
    <w:p w14:paraId="132643CD" w14:textId="36489F8D" w:rsidR="00CF1020" w:rsidRPr="0000703E" w:rsidRDefault="00CF1020" w:rsidP="00CF1020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 xml:space="preserve">Информацию о реализуемом Имуществе можно получить у Финансового управляющего, в рабочие дни с 09.00 до 18.00, телефон Финансового управляющего: </w:t>
      </w:r>
      <w:r w:rsidRPr="00464C42">
        <w:rPr>
          <w:rStyle w:val="js-phone-number"/>
          <w:rFonts w:ascii="Times New Roman" w:hAnsi="Times New Roman" w:cs="Times New Roman"/>
        </w:rPr>
        <w:t>+7(937)702-27–06</w:t>
      </w:r>
      <w:r w:rsidRPr="00464C42">
        <w:rPr>
          <w:rFonts w:ascii="Times New Roman" w:hAnsi="Times New Roman" w:cs="Times New Roman"/>
        </w:rPr>
        <w:t xml:space="preserve">, адрес электронной почты: </w:t>
      </w:r>
      <w:hyperlink r:id="rId6" w:history="1">
        <w:r w:rsidRPr="0000703E">
          <w:rPr>
            <w:rStyle w:val="ae"/>
            <w:rFonts w:ascii="Times New Roman" w:hAnsi="Times New Roman" w:cs="Times New Roman"/>
          </w:rPr>
          <w:t>salamatovay@mail.ru</w:t>
        </w:r>
      </w:hyperlink>
      <w:r w:rsidRPr="0000703E">
        <w:rPr>
          <w:rFonts w:ascii="Times New Roman" w:hAnsi="Times New Roman" w:cs="Times New Roman"/>
        </w:rPr>
        <w:t xml:space="preserve">.   </w:t>
      </w:r>
    </w:p>
    <w:p w14:paraId="3E03CE57" w14:textId="45A1D994" w:rsidR="00CF1020" w:rsidRPr="0000703E" w:rsidRDefault="00CF1020" w:rsidP="00CF1020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00703E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местонахождения, по предварительной договоренности с Организатором торгов в рабочие дни с 09:00 до 18:00, адрес: Россия, Краснодарский край, г. Краснодар, Красная ул., д. 176, оф. 3.103, телефон: </w:t>
      </w:r>
      <w:r w:rsidRPr="00376613">
        <w:rPr>
          <w:rFonts w:ascii="Times New Roman" w:hAnsi="Times New Roman" w:cs="Times New Roman"/>
          <w:b/>
          <w:bCs/>
        </w:rPr>
        <w:t xml:space="preserve">8 </w:t>
      </w:r>
      <w:r w:rsidR="00376A4C" w:rsidRPr="00376613">
        <w:rPr>
          <w:rFonts w:ascii="Times New Roman" w:hAnsi="Times New Roman" w:cs="Times New Roman"/>
          <w:b/>
          <w:bCs/>
        </w:rPr>
        <w:t>967</w:t>
      </w:r>
      <w:r w:rsidRPr="00376613">
        <w:rPr>
          <w:rFonts w:ascii="Times New Roman" w:hAnsi="Times New Roman" w:cs="Times New Roman"/>
          <w:b/>
          <w:bCs/>
        </w:rPr>
        <w:t>-</w:t>
      </w:r>
      <w:r w:rsidR="00376A4C" w:rsidRPr="00376613">
        <w:rPr>
          <w:rFonts w:ascii="Times New Roman" w:hAnsi="Times New Roman" w:cs="Times New Roman"/>
          <w:b/>
          <w:bCs/>
        </w:rPr>
        <w:t>246</w:t>
      </w:r>
      <w:r w:rsidRPr="00376613">
        <w:rPr>
          <w:rFonts w:ascii="Times New Roman" w:hAnsi="Times New Roman" w:cs="Times New Roman"/>
          <w:b/>
          <w:bCs/>
        </w:rPr>
        <w:t>-</w:t>
      </w:r>
      <w:r w:rsidR="00376A4C" w:rsidRPr="00376613">
        <w:rPr>
          <w:rFonts w:ascii="Times New Roman" w:hAnsi="Times New Roman" w:cs="Times New Roman"/>
          <w:b/>
          <w:bCs/>
        </w:rPr>
        <w:t>44</w:t>
      </w:r>
      <w:r w:rsidRPr="00376613">
        <w:rPr>
          <w:rFonts w:ascii="Times New Roman" w:hAnsi="Times New Roman" w:cs="Times New Roman"/>
          <w:b/>
          <w:bCs/>
        </w:rPr>
        <w:t>-</w:t>
      </w:r>
      <w:r w:rsidR="00376A4C" w:rsidRPr="00376613">
        <w:rPr>
          <w:rFonts w:ascii="Times New Roman" w:hAnsi="Times New Roman" w:cs="Times New Roman"/>
          <w:b/>
          <w:bCs/>
        </w:rPr>
        <w:t>36</w:t>
      </w:r>
      <w:r w:rsidRPr="0000703E">
        <w:rPr>
          <w:rFonts w:ascii="Times New Roman" w:hAnsi="Times New Roman" w:cs="Times New Roman"/>
        </w:rPr>
        <w:t xml:space="preserve">, </w:t>
      </w:r>
      <w:r w:rsidR="00680244" w:rsidRPr="0000703E">
        <w:rPr>
          <w:rFonts w:ascii="Times New Roman" w:hAnsi="Times New Roman" w:cs="Times New Roman"/>
          <w:color w:val="000000"/>
        </w:rPr>
        <w:t>8 800 777-57-57</w:t>
      </w:r>
      <w:r w:rsidR="0000703E" w:rsidRPr="0000703E">
        <w:rPr>
          <w:rFonts w:ascii="Times New Roman" w:hAnsi="Times New Roman" w:cs="Times New Roman"/>
          <w:color w:val="000000"/>
        </w:rPr>
        <w:t>, доб. 523,525</w:t>
      </w:r>
      <w:r w:rsidR="00680244" w:rsidRPr="0000703E">
        <w:rPr>
          <w:rFonts w:ascii="Times New Roman" w:hAnsi="Times New Roman" w:cs="Times New Roman"/>
          <w:color w:val="000000"/>
        </w:rPr>
        <w:t xml:space="preserve">, </w:t>
      </w:r>
      <w:r w:rsidRPr="0000703E">
        <w:rPr>
          <w:rFonts w:ascii="Times New Roman" w:hAnsi="Times New Roman" w:cs="Times New Roman"/>
        </w:rPr>
        <w:t xml:space="preserve">адрес электронной почты: </w:t>
      </w:r>
      <w:hyperlink r:id="rId7" w:history="1">
        <w:r w:rsidRPr="00376613">
          <w:rPr>
            <w:rStyle w:val="ae"/>
            <w:rFonts w:ascii="Times New Roman" w:hAnsi="Times New Roman" w:cs="Times New Roman"/>
            <w:b/>
            <w:bCs/>
          </w:rPr>
          <w:t>krasnodar@auction-house.ru</w:t>
        </w:r>
      </w:hyperlink>
      <w:r w:rsidRPr="0000703E">
        <w:rPr>
          <w:rFonts w:ascii="Times New Roman" w:hAnsi="Times New Roman" w:cs="Times New Roman"/>
        </w:rPr>
        <w:t>.</w:t>
      </w:r>
    </w:p>
    <w:p w14:paraId="7C062EC2" w14:textId="0305068A" w:rsidR="00464C42" w:rsidRPr="0000703E" w:rsidRDefault="00464C42" w:rsidP="00464C42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00703E">
        <w:rPr>
          <w:rFonts w:ascii="Times New Roman" w:eastAsia="Calibri" w:hAnsi="Times New Roman" w:cs="Times New Roman"/>
        </w:rPr>
        <w:t xml:space="preserve">Оператор ЭТП (далее – Оператор) обеспечивает проведение торгов ППП. Заявки на участие в торгах ППП принимаются Оператором с </w:t>
      </w:r>
      <w:r w:rsidRPr="0000703E">
        <w:rPr>
          <w:rFonts w:ascii="Times New Roman" w:eastAsia="Calibri" w:hAnsi="Times New Roman" w:cs="Times New Roman"/>
          <w:b/>
          <w:bCs/>
        </w:rPr>
        <w:t xml:space="preserve">00:00 </w:t>
      </w:r>
      <w:r w:rsidR="00376613">
        <w:rPr>
          <w:rFonts w:ascii="Times New Roman" w:eastAsia="Calibri" w:hAnsi="Times New Roman" w:cs="Times New Roman"/>
          <w:b/>
          <w:bCs/>
        </w:rPr>
        <w:t>29</w:t>
      </w:r>
      <w:r w:rsidRPr="0000703E">
        <w:rPr>
          <w:rFonts w:ascii="Times New Roman" w:eastAsia="Calibri" w:hAnsi="Times New Roman" w:cs="Times New Roman"/>
          <w:b/>
          <w:bCs/>
        </w:rPr>
        <w:t>.</w:t>
      </w:r>
      <w:r w:rsidR="00376613">
        <w:rPr>
          <w:rFonts w:ascii="Times New Roman" w:eastAsia="Calibri" w:hAnsi="Times New Roman" w:cs="Times New Roman"/>
          <w:b/>
          <w:bCs/>
        </w:rPr>
        <w:t>11</w:t>
      </w:r>
      <w:r w:rsidRPr="0000703E">
        <w:rPr>
          <w:rFonts w:ascii="Times New Roman" w:eastAsia="Calibri" w:hAnsi="Times New Roman" w:cs="Times New Roman"/>
          <w:b/>
          <w:bCs/>
        </w:rPr>
        <w:t>.2024 г.</w:t>
      </w:r>
      <w:r w:rsidRPr="0000703E">
        <w:rPr>
          <w:rFonts w:ascii="Times New Roman" w:eastAsia="Calibri" w:hAnsi="Times New Roman" w:cs="Times New Roman"/>
        </w:rPr>
        <w:t xml:space="preserve"> </w:t>
      </w:r>
      <w:r w:rsidRPr="0000703E">
        <w:rPr>
          <w:rFonts w:ascii="Times New Roman" w:hAnsi="Times New Roman" w:cs="Times New Roman"/>
        </w:rPr>
        <w:t>Прием заявок на участие в торгах ППП и задатков прекращается за 1 (один) день до даты окончания периода понижения цены Лота в 14:00 (мск).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победителя торгов ППП не позднее 18:00 (мск) первого рабочего дня, следующего за днем окончания приема заявок на соответствующем периоде понижения цены Лота.</w:t>
      </w:r>
    </w:p>
    <w:p w14:paraId="143CC011" w14:textId="77777777" w:rsidR="00464C42" w:rsidRPr="00464C42" w:rsidRDefault="00464C42" w:rsidP="00464C42">
      <w:pPr>
        <w:spacing w:after="0"/>
        <w:ind w:right="-57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14:paraId="79A0FBC1" w14:textId="77777777" w:rsidR="00464C42" w:rsidRPr="00464C42" w:rsidRDefault="00464C42" w:rsidP="00464C42">
      <w:pPr>
        <w:spacing w:after="0"/>
        <w:ind w:right="-57" w:firstLine="357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464C42">
        <w:rPr>
          <w:rFonts w:ascii="Times New Roman" w:eastAsia="Calibri" w:hAnsi="Times New Roman" w:cs="Times New Roman"/>
          <w:b/>
          <w:bCs/>
          <w:color w:val="000000"/>
        </w:rPr>
        <w:t>Начальная цена продажи Лота на соответствующих периодах устанавливается следующая:</w:t>
      </w:r>
    </w:p>
    <w:p w14:paraId="2FE70211" w14:textId="585FFE8D" w:rsidR="00464C42" w:rsidRPr="00464C42" w:rsidRDefault="00464C42" w:rsidP="00464C42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464C42">
        <w:rPr>
          <w:rFonts w:ascii="Times New Roman" w:hAnsi="Times New Roman"/>
          <w:color w:val="000000"/>
        </w:rPr>
        <w:lastRenderedPageBreak/>
        <w:t xml:space="preserve">с 00:00 </w:t>
      </w:r>
      <w:r w:rsidR="00376613">
        <w:rPr>
          <w:rFonts w:ascii="Times New Roman" w:hAnsi="Times New Roman"/>
          <w:color w:val="000000"/>
        </w:rPr>
        <w:t>29</w:t>
      </w:r>
      <w:r w:rsidRPr="00464C42">
        <w:rPr>
          <w:rFonts w:ascii="Times New Roman" w:hAnsi="Times New Roman"/>
          <w:color w:val="000000"/>
        </w:rPr>
        <w:t>.</w:t>
      </w:r>
      <w:r w:rsidR="00376613">
        <w:rPr>
          <w:rFonts w:ascii="Times New Roman" w:hAnsi="Times New Roman"/>
          <w:color w:val="000000"/>
        </w:rPr>
        <w:t>11</w:t>
      </w:r>
      <w:r w:rsidRPr="00464C42">
        <w:rPr>
          <w:rFonts w:ascii="Times New Roman" w:hAnsi="Times New Roman"/>
          <w:color w:val="000000"/>
        </w:rPr>
        <w:t xml:space="preserve">.2024 по </w:t>
      </w:r>
      <w:r w:rsidR="00376613">
        <w:rPr>
          <w:rFonts w:ascii="Times New Roman" w:hAnsi="Times New Roman"/>
          <w:color w:val="000000"/>
        </w:rPr>
        <w:t>13</w:t>
      </w:r>
      <w:r w:rsidRPr="00464C42">
        <w:rPr>
          <w:rFonts w:ascii="Times New Roman" w:hAnsi="Times New Roman"/>
          <w:color w:val="000000"/>
        </w:rPr>
        <w:t>.</w:t>
      </w:r>
      <w:r w:rsidR="00376613">
        <w:rPr>
          <w:rFonts w:ascii="Times New Roman" w:hAnsi="Times New Roman"/>
          <w:color w:val="000000"/>
        </w:rPr>
        <w:t>12</w:t>
      </w:r>
      <w:r w:rsidRPr="00464C42">
        <w:rPr>
          <w:rFonts w:ascii="Times New Roman" w:hAnsi="Times New Roman"/>
          <w:color w:val="000000"/>
        </w:rPr>
        <w:t xml:space="preserve">.2024 </w:t>
      </w:r>
      <w:r w:rsidR="00376613">
        <w:rPr>
          <w:rFonts w:ascii="Times New Roman" w:hAnsi="Times New Roman"/>
          <w:color w:val="000000"/>
        </w:rPr>
        <w:t>00</w:t>
      </w:r>
      <w:r w:rsidRPr="00464C42">
        <w:rPr>
          <w:rFonts w:ascii="Times New Roman" w:hAnsi="Times New Roman"/>
          <w:color w:val="000000"/>
        </w:rPr>
        <w:t>:</w:t>
      </w:r>
      <w:r w:rsidR="00376613">
        <w:rPr>
          <w:rFonts w:ascii="Times New Roman" w:hAnsi="Times New Roman"/>
          <w:color w:val="000000"/>
        </w:rPr>
        <w:t>00</w:t>
      </w:r>
      <w:r w:rsidRPr="00464C42">
        <w:rPr>
          <w:rFonts w:ascii="Times New Roman" w:hAnsi="Times New Roman"/>
          <w:color w:val="000000"/>
        </w:rPr>
        <w:t xml:space="preserve"> - в размере начальной цены продажи Лота;</w:t>
      </w:r>
    </w:p>
    <w:p w14:paraId="4C470FD4" w14:textId="73EECA81" w:rsidR="00464C42" w:rsidRPr="00464C42" w:rsidRDefault="00464C42" w:rsidP="00464C42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464C42">
        <w:rPr>
          <w:rFonts w:ascii="Times New Roman" w:hAnsi="Times New Roman"/>
          <w:color w:val="000000"/>
        </w:rPr>
        <w:t xml:space="preserve">с 00:00 </w:t>
      </w:r>
      <w:r w:rsidR="00376613">
        <w:rPr>
          <w:rFonts w:ascii="Times New Roman" w:hAnsi="Times New Roman"/>
          <w:color w:val="000000"/>
        </w:rPr>
        <w:t>13</w:t>
      </w:r>
      <w:r w:rsidRPr="00464C42">
        <w:rPr>
          <w:rFonts w:ascii="Times New Roman" w:hAnsi="Times New Roman"/>
          <w:color w:val="000000"/>
        </w:rPr>
        <w:t>.</w:t>
      </w:r>
      <w:r w:rsidR="00376613">
        <w:rPr>
          <w:rFonts w:ascii="Times New Roman" w:hAnsi="Times New Roman"/>
          <w:color w:val="000000"/>
        </w:rPr>
        <w:t>12</w:t>
      </w:r>
      <w:r w:rsidRPr="00464C42">
        <w:rPr>
          <w:rFonts w:ascii="Times New Roman" w:hAnsi="Times New Roman"/>
          <w:color w:val="000000"/>
        </w:rPr>
        <w:t xml:space="preserve">.2024 по </w:t>
      </w:r>
      <w:r w:rsidR="00376613">
        <w:rPr>
          <w:rFonts w:ascii="Times New Roman" w:hAnsi="Times New Roman"/>
          <w:color w:val="000000"/>
        </w:rPr>
        <w:t>20</w:t>
      </w:r>
      <w:r w:rsidRPr="00464C42">
        <w:rPr>
          <w:rFonts w:ascii="Times New Roman" w:hAnsi="Times New Roman"/>
          <w:color w:val="000000"/>
        </w:rPr>
        <w:t>.</w:t>
      </w:r>
      <w:r w:rsidR="00376613">
        <w:rPr>
          <w:rFonts w:ascii="Times New Roman" w:hAnsi="Times New Roman"/>
          <w:color w:val="000000"/>
        </w:rPr>
        <w:t>12</w:t>
      </w:r>
      <w:r w:rsidRPr="00464C42">
        <w:rPr>
          <w:rFonts w:ascii="Times New Roman" w:hAnsi="Times New Roman"/>
          <w:color w:val="000000"/>
        </w:rPr>
        <w:t xml:space="preserve">.2024 </w:t>
      </w:r>
      <w:r w:rsidR="00376613">
        <w:rPr>
          <w:rFonts w:ascii="Times New Roman" w:hAnsi="Times New Roman"/>
          <w:color w:val="000000"/>
        </w:rPr>
        <w:t>00</w:t>
      </w:r>
      <w:r w:rsidRPr="00464C42">
        <w:rPr>
          <w:rFonts w:ascii="Times New Roman" w:hAnsi="Times New Roman"/>
          <w:color w:val="000000"/>
        </w:rPr>
        <w:t>:</w:t>
      </w:r>
      <w:r w:rsidR="00376613">
        <w:rPr>
          <w:rFonts w:ascii="Times New Roman" w:hAnsi="Times New Roman"/>
          <w:color w:val="000000"/>
        </w:rPr>
        <w:t>00</w:t>
      </w:r>
      <w:r w:rsidRPr="00464C42">
        <w:rPr>
          <w:rFonts w:ascii="Times New Roman" w:hAnsi="Times New Roman"/>
          <w:color w:val="000000"/>
        </w:rPr>
        <w:t xml:space="preserve"> - в размере 9</w:t>
      </w:r>
      <w:r w:rsidR="00CA4751">
        <w:rPr>
          <w:rFonts w:ascii="Times New Roman" w:hAnsi="Times New Roman"/>
          <w:color w:val="000000"/>
        </w:rPr>
        <w:t>5</w:t>
      </w:r>
      <w:r w:rsidRPr="00464C42">
        <w:rPr>
          <w:rFonts w:ascii="Times New Roman" w:hAnsi="Times New Roman"/>
          <w:color w:val="000000"/>
        </w:rPr>
        <w:t>,00% от начальной цены продажи Лота;</w:t>
      </w:r>
    </w:p>
    <w:p w14:paraId="5D37270F" w14:textId="37B5DF51" w:rsidR="00464C42" w:rsidRPr="00464C42" w:rsidRDefault="00464C42" w:rsidP="00464C42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464C42">
        <w:rPr>
          <w:rFonts w:ascii="Times New Roman" w:hAnsi="Times New Roman"/>
          <w:color w:val="000000"/>
        </w:rPr>
        <w:t xml:space="preserve">с 00:00 </w:t>
      </w:r>
      <w:r w:rsidR="00376613">
        <w:rPr>
          <w:rFonts w:ascii="Times New Roman" w:hAnsi="Times New Roman"/>
          <w:color w:val="000000"/>
        </w:rPr>
        <w:t>20</w:t>
      </w:r>
      <w:r w:rsidRPr="00464C42">
        <w:rPr>
          <w:rFonts w:ascii="Times New Roman" w:hAnsi="Times New Roman"/>
          <w:color w:val="000000"/>
        </w:rPr>
        <w:t>.</w:t>
      </w:r>
      <w:r w:rsidR="00376613">
        <w:rPr>
          <w:rFonts w:ascii="Times New Roman" w:hAnsi="Times New Roman"/>
          <w:color w:val="000000"/>
        </w:rPr>
        <w:t>12</w:t>
      </w:r>
      <w:r w:rsidRPr="00464C42">
        <w:rPr>
          <w:rFonts w:ascii="Times New Roman" w:hAnsi="Times New Roman"/>
          <w:color w:val="000000"/>
        </w:rPr>
        <w:t xml:space="preserve">.2024 по </w:t>
      </w:r>
      <w:r w:rsidR="00376613">
        <w:rPr>
          <w:rFonts w:ascii="Times New Roman" w:hAnsi="Times New Roman"/>
          <w:color w:val="000000"/>
        </w:rPr>
        <w:t>27</w:t>
      </w:r>
      <w:r w:rsidRPr="00464C42">
        <w:rPr>
          <w:rFonts w:ascii="Times New Roman" w:hAnsi="Times New Roman"/>
          <w:color w:val="000000"/>
        </w:rPr>
        <w:t>.</w:t>
      </w:r>
      <w:r w:rsidR="00376613">
        <w:rPr>
          <w:rFonts w:ascii="Times New Roman" w:hAnsi="Times New Roman"/>
          <w:color w:val="000000"/>
        </w:rPr>
        <w:t>12</w:t>
      </w:r>
      <w:r w:rsidRPr="00464C42">
        <w:rPr>
          <w:rFonts w:ascii="Times New Roman" w:hAnsi="Times New Roman"/>
          <w:color w:val="000000"/>
        </w:rPr>
        <w:t xml:space="preserve">.2024 </w:t>
      </w:r>
      <w:r w:rsidR="00376613">
        <w:rPr>
          <w:rFonts w:ascii="Times New Roman" w:hAnsi="Times New Roman"/>
          <w:color w:val="000000"/>
        </w:rPr>
        <w:t>00</w:t>
      </w:r>
      <w:r w:rsidRPr="00464C42">
        <w:rPr>
          <w:rFonts w:ascii="Times New Roman" w:hAnsi="Times New Roman"/>
          <w:color w:val="000000"/>
        </w:rPr>
        <w:t>:</w:t>
      </w:r>
      <w:r w:rsidR="00376613">
        <w:rPr>
          <w:rFonts w:ascii="Times New Roman" w:hAnsi="Times New Roman"/>
          <w:color w:val="000000"/>
        </w:rPr>
        <w:t>00</w:t>
      </w:r>
      <w:r w:rsidRPr="00464C42">
        <w:rPr>
          <w:rFonts w:ascii="Times New Roman" w:hAnsi="Times New Roman"/>
          <w:color w:val="000000"/>
        </w:rPr>
        <w:t xml:space="preserve"> - в размере </w:t>
      </w:r>
      <w:r>
        <w:rPr>
          <w:rFonts w:ascii="Times New Roman" w:hAnsi="Times New Roman"/>
          <w:color w:val="000000"/>
        </w:rPr>
        <w:t>9</w:t>
      </w:r>
      <w:r w:rsidR="00CA4751">
        <w:rPr>
          <w:rFonts w:ascii="Times New Roman" w:hAnsi="Times New Roman"/>
          <w:color w:val="000000"/>
        </w:rPr>
        <w:t>0</w:t>
      </w:r>
      <w:r w:rsidRPr="00464C42">
        <w:rPr>
          <w:rFonts w:ascii="Times New Roman" w:hAnsi="Times New Roman"/>
          <w:color w:val="000000"/>
        </w:rPr>
        <w:t>,00% от начальной цены продажи Лота;</w:t>
      </w:r>
    </w:p>
    <w:p w14:paraId="27E24BA2" w14:textId="0EF2C1D5" w:rsidR="00464C42" w:rsidRPr="00464C42" w:rsidRDefault="00464C42" w:rsidP="00464C42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464C42">
        <w:rPr>
          <w:rFonts w:ascii="Times New Roman" w:hAnsi="Times New Roman"/>
          <w:color w:val="000000"/>
        </w:rPr>
        <w:t xml:space="preserve">с 00:00 </w:t>
      </w:r>
      <w:r w:rsidR="00376613">
        <w:rPr>
          <w:rFonts w:ascii="Times New Roman" w:hAnsi="Times New Roman"/>
          <w:color w:val="000000"/>
        </w:rPr>
        <w:t>27</w:t>
      </w:r>
      <w:r w:rsidRPr="00464C42">
        <w:rPr>
          <w:rFonts w:ascii="Times New Roman" w:hAnsi="Times New Roman"/>
          <w:color w:val="000000"/>
        </w:rPr>
        <w:t>.</w:t>
      </w:r>
      <w:r w:rsidR="00376613">
        <w:rPr>
          <w:rFonts w:ascii="Times New Roman" w:hAnsi="Times New Roman"/>
          <w:color w:val="000000"/>
        </w:rPr>
        <w:t>12</w:t>
      </w:r>
      <w:r w:rsidRPr="00464C42">
        <w:rPr>
          <w:rFonts w:ascii="Times New Roman" w:hAnsi="Times New Roman"/>
          <w:color w:val="000000"/>
        </w:rPr>
        <w:t xml:space="preserve">.2024 по </w:t>
      </w:r>
      <w:r w:rsidR="00376613">
        <w:rPr>
          <w:rFonts w:ascii="Times New Roman" w:hAnsi="Times New Roman"/>
          <w:color w:val="000000"/>
        </w:rPr>
        <w:t>0</w:t>
      </w:r>
      <w:r w:rsidR="0053676F">
        <w:rPr>
          <w:rFonts w:ascii="Times New Roman" w:hAnsi="Times New Roman"/>
          <w:color w:val="000000"/>
        </w:rPr>
        <w:t>3</w:t>
      </w:r>
      <w:r w:rsidRPr="00464C42">
        <w:rPr>
          <w:rFonts w:ascii="Times New Roman" w:hAnsi="Times New Roman"/>
          <w:color w:val="000000"/>
        </w:rPr>
        <w:t>.0</w:t>
      </w:r>
      <w:r w:rsidR="00376613">
        <w:rPr>
          <w:rFonts w:ascii="Times New Roman" w:hAnsi="Times New Roman"/>
          <w:color w:val="000000"/>
        </w:rPr>
        <w:t>1</w:t>
      </w:r>
      <w:r w:rsidRPr="00464C42">
        <w:rPr>
          <w:rFonts w:ascii="Times New Roman" w:hAnsi="Times New Roman"/>
          <w:color w:val="000000"/>
        </w:rPr>
        <w:t>.202</w:t>
      </w:r>
      <w:r w:rsidR="00376613">
        <w:rPr>
          <w:rFonts w:ascii="Times New Roman" w:hAnsi="Times New Roman"/>
          <w:color w:val="000000"/>
        </w:rPr>
        <w:t>5</w:t>
      </w:r>
      <w:r w:rsidRPr="00464C42">
        <w:rPr>
          <w:rFonts w:ascii="Times New Roman" w:hAnsi="Times New Roman"/>
          <w:color w:val="000000"/>
        </w:rPr>
        <w:t xml:space="preserve"> </w:t>
      </w:r>
      <w:r w:rsidR="00376613">
        <w:rPr>
          <w:rFonts w:ascii="Times New Roman" w:hAnsi="Times New Roman"/>
          <w:color w:val="000000"/>
        </w:rPr>
        <w:t>00</w:t>
      </w:r>
      <w:r w:rsidRPr="00464C42">
        <w:rPr>
          <w:rFonts w:ascii="Times New Roman" w:hAnsi="Times New Roman"/>
          <w:color w:val="000000"/>
        </w:rPr>
        <w:t>:</w:t>
      </w:r>
      <w:r w:rsidR="00376613">
        <w:rPr>
          <w:rFonts w:ascii="Times New Roman" w:hAnsi="Times New Roman"/>
          <w:color w:val="000000"/>
        </w:rPr>
        <w:t>00</w:t>
      </w:r>
      <w:r w:rsidRPr="00464C42">
        <w:rPr>
          <w:rFonts w:ascii="Times New Roman" w:hAnsi="Times New Roman"/>
          <w:color w:val="000000"/>
        </w:rPr>
        <w:t xml:space="preserve"> - в размере </w:t>
      </w:r>
      <w:r>
        <w:rPr>
          <w:rFonts w:ascii="Times New Roman" w:hAnsi="Times New Roman"/>
          <w:color w:val="000000"/>
        </w:rPr>
        <w:t>8</w:t>
      </w:r>
      <w:r w:rsidR="00CA4751">
        <w:rPr>
          <w:rFonts w:ascii="Times New Roman" w:hAnsi="Times New Roman"/>
          <w:color w:val="000000"/>
        </w:rPr>
        <w:t>5</w:t>
      </w:r>
      <w:r w:rsidRPr="00464C42">
        <w:rPr>
          <w:rFonts w:ascii="Times New Roman" w:hAnsi="Times New Roman"/>
          <w:color w:val="000000"/>
        </w:rPr>
        <w:t>,00% от начальной цены продажи Лота;</w:t>
      </w:r>
    </w:p>
    <w:p w14:paraId="2F7C4FE2" w14:textId="1F1714EA" w:rsidR="00464C42" w:rsidRDefault="00464C42" w:rsidP="00464C42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464C42">
        <w:rPr>
          <w:rFonts w:ascii="Times New Roman" w:hAnsi="Times New Roman"/>
          <w:color w:val="000000"/>
        </w:rPr>
        <w:t xml:space="preserve">с 00:00 </w:t>
      </w:r>
      <w:r w:rsidR="00376613">
        <w:rPr>
          <w:rFonts w:ascii="Times New Roman" w:hAnsi="Times New Roman"/>
          <w:color w:val="000000"/>
        </w:rPr>
        <w:t>0</w:t>
      </w:r>
      <w:r w:rsidR="0053676F">
        <w:rPr>
          <w:rFonts w:ascii="Times New Roman" w:hAnsi="Times New Roman"/>
          <w:color w:val="000000"/>
        </w:rPr>
        <w:t>3</w:t>
      </w:r>
      <w:r w:rsidRPr="00464C42">
        <w:rPr>
          <w:rFonts w:ascii="Times New Roman" w:hAnsi="Times New Roman"/>
          <w:color w:val="000000"/>
        </w:rPr>
        <w:t>.0</w:t>
      </w:r>
      <w:r w:rsidR="00376613">
        <w:rPr>
          <w:rFonts w:ascii="Times New Roman" w:hAnsi="Times New Roman"/>
          <w:color w:val="000000"/>
        </w:rPr>
        <w:t>1</w:t>
      </w:r>
      <w:r w:rsidRPr="00464C42">
        <w:rPr>
          <w:rFonts w:ascii="Times New Roman" w:hAnsi="Times New Roman"/>
          <w:color w:val="000000"/>
        </w:rPr>
        <w:t>.202</w:t>
      </w:r>
      <w:r w:rsidR="00376613">
        <w:rPr>
          <w:rFonts w:ascii="Times New Roman" w:hAnsi="Times New Roman"/>
          <w:color w:val="000000"/>
        </w:rPr>
        <w:t>5</w:t>
      </w:r>
      <w:r w:rsidRPr="00464C42">
        <w:rPr>
          <w:rFonts w:ascii="Times New Roman" w:hAnsi="Times New Roman"/>
          <w:color w:val="000000"/>
        </w:rPr>
        <w:t xml:space="preserve"> по </w:t>
      </w:r>
      <w:r w:rsidR="00376613">
        <w:rPr>
          <w:rFonts w:ascii="Times New Roman" w:hAnsi="Times New Roman"/>
          <w:color w:val="000000"/>
        </w:rPr>
        <w:t>1</w:t>
      </w:r>
      <w:r w:rsidR="0053676F">
        <w:rPr>
          <w:rFonts w:ascii="Times New Roman" w:hAnsi="Times New Roman"/>
          <w:color w:val="000000"/>
        </w:rPr>
        <w:t>0</w:t>
      </w:r>
      <w:r w:rsidRPr="00464C42">
        <w:rPr>
          <w:rFonts w:ascii="Times New Roman" w:hAnsi="Times New Roman"/>
          <w:color w:val="000000"/>
        </w:rPr>
        <w:t>.0</w:t>
      </w:r>
      <w:r w:rsidR="00376613">
        <w:rPr>
          <w:rFonts w:ascii="Times New Roman" w:hAnsi="Times New Roman"/>
          <w:color w:val="000000"/>
        </w:rPr>
        <w:t>1</w:t>
      </w:r>
      <w:r w:rsidRPr="00464C42">
        <w:rPr>
          <w:rFonts w:ascii="Times New Roman" w:hAnsi="Times New Roman"/>
          <w:color w:val="000000"/>
        </w:rPr>
        <w:t>.202</w:t>
      </w:r>
      <w:r w:rsidR="00376613">
        <w:rPr>
          <w:rFonts w:ascii="Times New Roman" w:hAnsi="Times New Roman"/>
          <w:color w:val="000000"/>
        </w:rPr>
        <w:t>5</w:t>
      </w:r>
      <w:r w:rsidRPr="00464C42">
        <w:rPr>
          <w:rFonts w:ascii="Times New Roman" w:hAnsi="Times New Roman"/>
          <w:color w:val="000000"/>
        </w:rPr>
        <w:t xml:space="preserve"> </w:t>
      </w:r>
      <w:r w:rsidR="00376613">
        <w:rPr>
          <w:rFonts w:ascii="Times New Roman" w:hAnsi="Times New Roman"/>
          <w:color w:val="000000"/>
        </w:rPr>
        <w:t>00</w:t>
      </w:r>
      <w:r w:rsidRPr="00464C42">
        <w:rPr>
          <w:rFonts w:ascii="Times New Roman" w:hAnsi="Times New Roman"/>
          <w:color w:val="000000"/>
        </w:rPr>
        <w:t>:</w:t>
      </w:r>
      <w:r w:rsidR="00376613">
        <w:rPr>
          <w:rFonts w:ascii="Times New Roman" w:hAnsi="Times New Roman"/>
          <w:color w:val="000000"/>
        </w:rPr>
        <w:t>00</w:t>
      </w:r>
      <w:r w:rsidRPr="00464C42">
        <w:rPr>
          <w:rFonts w:ascii="Times New Roman" w:hAnsi="Times New Roman"/>
          <w:color w:val="000000"/>
        </w:rPr>
        <w:t xml:space="preserve"> - в размере </w:t>
      </w:r>
      <w:r>
        <w:rPr>
          <w:rFonts w:ascii="Times New Roman" w:hAnsi="Times New Roman"/>
          <w:color w:val="000000"/>
        </w:rPr>
        <w:t>8</w:t>
      </w:r>
      <w:r w:rsidR="00CA4751">
        <w:rPr>
          <w:rFonts w:ascii="Times New Roman" w:hAnsi="Times New Roman"/>
          <w:color w:val="000000"/>
        </w:rPr>
        <w:t>0</w:t>
      </w:r>
      <w:r w:rsidRPr="00464C42">
        <w:rPr>
          <w:rFonts w:ascii="Times New Roman" w:hAnsi="Times New Roman"/>
          <w:color w:val="000000"/>
        </w:rPr>
        <w:t>,00% от начальной цены продажи Лота.</w:t>
      </w:r>
    </w:p>
    <w:p w14:paraId="78CB629B" w14:textId="77777777" w:rsidR="00464C42" w:rsidRPr="00464C42" w:rsidRDefault="00464C42" w:rsidP="00464C4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/>
        <w:jc w:val="both"/>
        <w:rPr>
          <w:rFonts w:ascii="Times New Roman" w:hAnsi="Times New Roman"/>
          <w:color w:val="000000"/>
        </w:rPr>
      </w:pPr>
    </w:p>
    <w:p w14:paraId="2D92CFF1" w14:textId="39112AB0" w:rsidR="00464C42" w:rsidRDefault="00464C42" w:rsidP="00464C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4C42">
        <w:rPr>
          <w:rFonts w:ascii="Times New Roman" w:eastAsia="Calibri" w:hAnsi="Times New Roman" w:cs="Times New Roman"/>
          <w:color w:val="000000"/>
        </w:rPr>
        <w:tab/>
        <w:t xml:space="preserve">Действие начальной цены - </w:t>
      </w:r>
      <w:r w:rsidR="00CA4751">
        <w:rPr>
          <w:rFonts w:ascii="Times New Roman" w:eastAsia="Calibri" w:hAnsi="Times New Roman" w:cs="Times New Roman"/>
          <w:color w:val="000000"/>
        </w:rPr>
        <w:t>14</w:t>
      </w:r>
      <w:r w:rsidRPr="00464C42">
        <w:rPr>
          <w:rFonts w:ascii="Times New Roman" w:eastAsia="Calibri" w:hAnsi="Times New Roman" w:cs="Times New Roman"/>
          <w:color w:val="000000"/>
        </w:rPr>
        <w:t xml:space="preserve"> календарных дней (1 период), с последующим снижением каждые 7 календарных дней на </w:t>
      </w:r>
      <w:r w:rsidR="00CA4751">
        <w:rPr>
          <w:rFonts w:ascii="Times New Roman" w:eastAsia="Calibri" w:hAnsi="Times New Roman" w:cs="Times New Roman"/>
          <w:color w:val="000000"/>
        </w:rPr>
        <w:t>5</w:t>
      </w:r>
      <w:r w:rsidRPr="00464C42">
        <w:rPr>
          <w:rFonts w:ascii="Times New Roman" w:eastAsia="Calibri" w:hAnsi="Times New Roman" w:cs="Times New Roman"/>
          <w:color w:val="000000"/>
        </w:rPr>
        <w:t xml:space="preserve"> %, количество периодов торгов ППП – </w:t>
      </w:r>
      <w:r w:rsidR="00376613">
        <w:rPr>
          <w:rFonts w:ascii="Times New Roman" w:eastAsia="Calibri" w:hAnsi="Times New Roman" w:cs="Times New Roman"/>
          <w:color w:val="000000"/>
        </w:rPr>
        <w:t>5</w:t>
      </w:r>
      <w:r w:rsidRPr="00464C42">
        <w:rPr>
          <w:rFonts w:ascii="Times New Roman" w:eastAsia="Calibri" w:hAnsi="Times New Roman" w:cs="Times New Roman"/>
          <w:color w:val="000000"/>
        </w:rPr>
        <w:t>.</w:t>
      </w:r>
    </w:p>
    <w:p w14:paraId="6072007D" w14:textId="77777777" w:rsidR="00464C42" w:rsidRPr="00464C42" w:rsidRDefault="00464C42" w:rsidP="00464C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4401F4C" w14:textId="77777777" w:rsidR="00464C42" w:rsidRPr="00464C42" w:rsidRDefault="00464C42" w:rsidP="00464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464C42">
        <w:rPr>
          <w:rFonts w:ascii="Times New Roman" w:hAnsi="Times New Roman" w:cs="Times New Roman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задатке, 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464C42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464C42">
        <w:rPr>
          <w:rFonts w:ascii="Times New Roman" w:hAnsi="Times New Roman" w:cs="Times New Roman"/>
        </w:rPr>
        <w:t xml:space="preserve"> </w:t>
      </w:r>
      <w:r w:rsidRPr="00464C42">
        <w:rPr>
          <w:rFonts w:ascii="Times New Roman" w:hAnsi="Times New Roman" w:cs="Times New Roman"/>
          <w:b/>
          <w:bCs/>
        </w:rPr>
        <w:t>р/с 40702810355000036459 в</w:t>
      </w:r>
      <w:r w:rsidRPr="00464C42">
        <w:rPr>
          <w:rFonts w:ascii="Times New Roman" w:hAnsi="Times New Roman" w:cs="Times New Roman"/>
        </w:rPr>
        <w:t xml:space="preserve"> </w:t>
      </w:r>
      <w:r w:rsidRPr="00464C42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</w:p>
    <w:p w14:paraId="5AFDA324" w14:textId="77777777" w:rsidR="00464C42" w:rsidRPr="00464C42" w:rsidRDefault="00464C42" w:rsidP="00464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>В назначении платежа необходимо указывать:</w:t>
      </w:r>
      <w:r w:rsidRPr="00464C42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464C42">
        <w:rPr>
          <w:rFonts w:ascii="Times New Roman" w:hAnsi="Times New Roman" w:cs="Times New Roman"/>
        </w:rPr>
        <w:t xml:space="preserve"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 </w:t>
      </w:r>
    </w:p>
    <w:p w14:paraId="4F6871B8" w14:textId="77777777" w:rsidR="00464C42" w:rsidRPr="00464C42" w:rsidRDefault="00464C42" w:rsidP="00464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464C42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464C42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74DF9148" w14:textId="77777777" w:rsidR="00464C42" w:rsidRPr="00464C42" w:rsidRDefault="00464C42" w:rsidP="00464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периоде. </w:t>
      </w:r>
    </w:p>
    <w:p w14:paraId="3FD57782" w14:textId="77777777" w:rsidR="00464C42" w:rsidRPr="00464C42" w:rsidRDefault="00464C42" w:rsidP="00464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  <w:b/>
          <w:bCs/>
        </w:rPr>
        <w:t xml:space="preserve">Задаток - 5 % от начальной цены Лота на периоде. </w:t>
      </w:r>
      <w:r w:rsidRPr="00464C42">
        <w:rPr>
          <w:rFonts w:ascii="Times New Roman" w:hAnsi="Times New Roman" w:cs="Times New Roman"/>
        </w:rPr>
        <w:t>Поступление задатка на счет, указанный в сообщении о проведении торгов ППП, должно быть подтверждено на дату составления протокола об определении участников торгов. ППП Датой внесения задатка считается дата поступления денежных средств, перечисленных в качестве задатка, на счет Оператора.</w:t>
      </w:r>
    </w:p>
    <w:p w14:paraId="7B5695E8" w14:textId="77777777" w:rsidR="00464C42" w:rsidRPr="00464C42" w:rsidRDefault="00464C42" w:rsidP="00464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управляющий, е) предложение о цене имущества.</w:t>
      </w:r>
    </w:p>
    <w:p w14:paraId="43C1E3C3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004B7AB3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 xml:space="preserve">Заявитель вправе изменить или отозвать заявку на участие в торгах ППП не позднее </w:t>
      </w:r>
      <w:r w:rsidRPr="00464C42">
        <w:rPr>
          <w:rFonts w:ascii="Times New Roman" w:hAnsi="Times New Roman" w:cs="Times New Roman"/>
        </w:rPr>
        <w:lastRenderedPageBreak/>
        <w:t>окончания срока приема заявок на участие в торгах ППП, направив об этом уведомление Оператору.</w:t>
      </w:r>
    </w:p>
    <w:p w14:paraId="6AAEC3BF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D98625C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  <w:b/>
          <w:bCs/>
        </w:rPr>
        <w:t>Победителем признается</w:t>
      </w:r>
      <w:r w:rsidRPr="00464C42"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6A0241D4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73A45D1F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039558D0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137CE26E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Финансовый управляющий направляет победителю торгов ППП предложение заключить договор купли-продажи имущества с приложением проекта данного договора. 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Финансового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7923C67A" w14:textId="77777777" w:rsidR="00D61E73" w:rsidRDefault="00464C42" w:rsidP="00D61E7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>Сумма внесенного Победителем задатка засчитывается в счет цены приобретенного Лота.</w:t>
      </w:r>
    </w:p>
    <w:p w14:paraId="01039AC5" w14:textId="19414C96" w:rsidR="00D61E73" w:rsidRPr="00D61E73" w:rsidRDefault="00D61E73" w:rsidP="00D61E73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D61E73">
        <w:rPr>
          <w:rFonts w:ascii="Times New Roman" w:eastAsia="TimesNewRomanPSMT" w:hAnsi="Times New Roman" w:cs="Times New Roman"/>
        </w:rPr>
        <w:t>Расходы по осуществлению государственной регистрации перехода права собственности на имущество к покупателю в полном объеме несет покупатель. Покупателем не могут быть предъявлены Организатору торгов какие бы то ни было требования, основанием которых могли бы явиться недостатки (нарушения требований к качеству, комплектности) имущества, включая требования об устранении недостатков или о снижении цены имущества. Предоставление Организатором торгов гарантии качества имущества не предусматривается. Организатор торгов не несёт ответственность за несоответствие состояния Имущества ожиданиям Покупателя, если последний участвовал в торгах по продаже этого Имущества без предварительного осмотра Имущества.</w:t>
      </w:r>
    </w:p>
    <w:p w14:paraId="69E0A51B" w14:textId="77777777" w:rsidR="00464C42" w:rsidRPr="00464C42" w:rsidRDefault="00464C42" w:rsidP="00464C4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464C42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6A2ADD9D" w14:textId="77777777" w:rsidR="00464C42" w:rsidRPr="00464C42" w:rsidRDefault="00464C42" w:rsidP="00464C4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464C42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1B2003D" w14:textId="799C02B2" w:rsidR="00FF7708" w:rsidRPr="00464C42" w:rsidRDefault="00CF1020" w:rsidP="00464C42">
      <w:pPr>
        <w:pStyle w:val="2"/>
        <w:shd w:val="clear" w:color="auto" w:fill="auto"/>
        <w:tabs>
          <w:tab w:val="left" w:pos="709"/>
          <w:tab w:val="left" w:pos="993"/>
        </w:tabs>
        <w:spacing w:before="0" w:line="240" w:lineRule="auto"/>
        <w:ind w:right="40" w:firstLine="0"/>
        <w:rPr>
          <w:color w:val="FF0000"/>
        </w:rPr>
      </w:pPr>
      <w:r w:rsidRPr="00464C42">
        <w:tab/>
      </w:r>
      <w:r w:rsidR="002F02C0" w:rsidRPr="00464C42">
        <w:t>Оплата цены Имущества производится</w:t>
      </w:r>
      <w:r w:rsidR="004B1DEC" w:rsidRPr="00464C42">
        <w:t xml:space="preserve"> в течение 30 дней со дня подписания договора купли-продажи на специальный счет Должника: </w:t>
      </w:r>
      <w:r w:rsidR="00A96B79" w:rsidRPr="00464C42">
        <w:t xml:space="preserve">р/с </w:t>
      </w:r>
      <w:r w:rsidR="00FF7708" w:rsidRPr="00464C42">
        <w:rPr>
          <w:b/>
          <w:bCs/>
        </w:rPr>
        <w:t>40817810711006885721</w:t>
      </w:r>
      <w:r w:rsidR="00C75082" w:rsidRPr="00464C42">
        <w:t xml:space="preserve"> </w:t>
      </w:r>
      <w:r w:rsidR="00A96B79" w:rsidRPr="00464C42">
        <w:t xml:space="preserve">в </w:t>
      </w:r>
      <w:r w:rsidR="00FF7708" w:rsidRPr="00464C42">
        <w:t xml:space="preserve">Волгоградском отделении №8621 ПАО СБЕРБАНКА </w:t>
      </w:r>
      <w:r w:rsidR="00C75082" w:rsidRPr="00464C42">
        <w:t>(</w:t>
      </w:r>
      <w:r w:rsidR="00FF7708" w:rsidRPr="00464C42">
        <w:t xml:space="preserve">ИНН/КПП 7707083893/344402001), </w:t>
      </w:r>
      <w:r w:rsidR="00A96B79" w:rsidRPr="00464C42">
        <w:t xml:space="preserve">к/с </w:t>
      </w:r>
      <w:r w:rsidR="00FF7708" w:rsidRPr="00464C42">
        <w:t>30101810100000000647</w:t>
      </w:r>
      <w:r w:rsidR="00E62E96" w:rsidRPr="00464C42">
        <w:t xml:space="preserve">, БИК </w:t>
      </w:r>
      <w:r w:rsidR="00FF7708" w:rsidRPr="00464C42">
        <w:t>041806647.</w:t>
      </w:r>
      <w:r w:rsidR="00C75082" w:rsidRPr="00464C42">
        <w:t xml:space="preserve"> </w:t>
      </w:r>
    </w:p>
    <w:sectPr w:rsidR="00FF7708" w:rsidRPr="0046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charset w:val="CC"/>
    <w:family w:val="roman"/>
    <w:pitch w:val="variable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D05DBA"/>
    <w:multiLevelType w:val="hybridMultilevel"/>
    <w:tmpl w:val="953A4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199080">
    <w:abstractNumId w:val="11"/>
  </w:num>
  <w:num w:numId="2" w16cid:durableId="1098792642">
    <w:abstractNumId w:val="4"/>
  </w:num>
  <w:num w:numId="3" w16cid:durableId="1856334935">
    <w:abstractNumId w:val="7"/>
  </w:num>
  <w:num w:numId="4" w16cid:durableId="387801032">
    <w:abstractNumId w:val="18"/>
  </w:num>
  <w:num w:numId="5" w16cid:durableId="1650094128">
    <w:abstractNumId w:val="13"/>
  </w:num>
  <w:num w:numId="6" w16cid:durableId="1457020476">
    <w:abstractNumId w:val="17"/>
  </w:num>
  <w:num w:numId="7" w16cid:durableId="736368639">
    <w:abstractNumId w:val="3"/>
  </w:num>
  <w:num w:numId="8" w16cid:durableId="1037584577">
    <w:abstractNumId w:val="6"/>
  </w:num>
  <w:num w:numId="9" w16cid:durableId="1073889894">
    <w:abstractNumId w:val="1"/>
  </w:num>
  <w:num w:numId="10" w16cid:durableId="587274982">
    <w:abstractNumId w:val="16"/>
  </w:num>
  <w:num w:numId="11" w16cid:durableId="873732995">
    <w:abstractNumId w:val="10"/>
  </w:num>
  <w:num w:numId="12" w16cid:durableId="2017032949">
    <w:abstractNumId w:val="5"/>
  </w:num>
  <w:num w:numId="13" w16cid:durableId="2133210027">
    <w:abstractNumId w:val="15"/>
  </w:num>
  <w:num w:numId="14" w16cid:durableId="755596154">
    <w:abstractNumId w:val="0"/>
  </w:num>
  <w:num w:numId="15" w16cid:durableId="2069498567">
    <w:abstractNumId w:val="9"/>
  </w:num>
  <w:num w:numId="16" w16cid:durableId="37899192">
    <w:abstractNumId w:val="12"/>
  </w:num>
  <w:num w:numId="17" w16cid:durableId="603075253">
    <w:abstractNumId w:val="2"/>
  </w:num>
  <w:num w:numId="18" w16cid:durableId="237326699">
    <w:abstractNumId w:val="8"/>
  </w:num>
  <w:num w:numId="19" w16cid:durableId="615261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32435960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352847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Суворова Любовь Андреевна">
    <w15:presenceInfo w15:providerId="AD" w15:userId="S-1-5-21-131454999-3798848534-4138471269-24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0703E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45F7A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8743B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10F"/>
    <w:rsid w:val="00114BEC"/>
    <w:rsid w:val="00116689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5638"/>
    <w:rsid w:val="00176F56"/>
    <w:rsid w:val="00177B0F"/>
    <w:rsid w:val="00181274"/>
    <w:rsid w:val="00182F51"/>
    <w:rsid w:val="00183B7F"/>
    <w:rsid w:val="00190909"/>
    <w:rsid w:val="00191CD8"/>
    <w:rsid w:val="00194076"/>
    <w:rsid w:val="00194FC3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4F8F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47122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2B99"/>
    <w:rsid w:val="00353EFE"/>
    <w:rsid w:val="00363F99"/>
    <w:rsid w:val="0037297D"/>
    <w:rsid w:val="0037373D"/>
    <w:rsid w:val="00376613"/>
    <w:rsid w:val="00376A4C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4C42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C1D5E"/>
    <w:rsid w:val="004C2EAF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35C2"/>
    <w:rsid w:val="005366A0"/>
    <w:rsid w:val="0053676F"/>
    <w:rsid w:val="00536941"/>
    <w:rsid w:val="00537208"/>
    <w:rsid w:val="0054627E"/>
    <w:rsid w:val="005464A4"/>
    <w:rsid w:val="00550953"/>
    <w:rsid w:val="005618F5"/>
    <w:rsid w:val="00562CA4"/>
    <w:rsid w:val="005654FA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4A1E"/>
    <w:rsid w:val="005F51DE"/>
    <w:rsid w:val="005F6E47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0244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6AD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2FC2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A79DC"/>
    <w:rsid w:val="007B0730"/>
    <w:rsid w:val="007B1495"/>
    <w:rsid w:val="007B24BF"/>
    <w:rsid w:val="007B6981"/>
    <w:rsid w:val="007C10ED"/>
    <w:rsid w:val="007C615C"/>
    <w:rsid w:val="007D35C0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454B"/>
    <w:rsid w:val="007F7721"/>
    <w:rsid w:val="00804660"/>
    <w:rsid w:val="008066AE"/>
    <w:rsid w:val="008075FB"/>
    <w:rsid w:val="0081335E"/>
    <w:rsid w:val="00815F61"/>
    <w:rsid w:val="008224F3"/>
    <w:rsid w:val="00823282"/>
    <w:rsid w:val="0083108C"/>
    <w:rsid w:val="00831730"/>
    <w:rsid w:val="008328F2"/>
    <w:rsid w:val="00836564"/>
    <w:rsid w:val="00836B03"/>
    <w:rsid w:val="00837083"/>
    <w:rsid w:val="008371F9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1F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C14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2709F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3949"/>
    <w:rsid w:val="00A77C2E"/>
    <w:rsid w:val="00A80D28"/>
    <w:rsid w:val="00A81FDF"/>
    <w:rsid w:val="00A822DE"/>
    <w:rsid w:val="00A83199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C6AD8"/>
    <w:rsid w:val="00AD256E"/>
    <w:rsid w:val="00AD579B"/>
    <w:rsid w:val="00AD5B4E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B65AA"/>
    <w:rsid w:val="00BC31AC"/>
    <w:rsid w:val="00BC4F3D"/>
    <w:rsid w:val="00BC750B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160AC"/>
    <w:rsid w:val="00C20EBD"/>
    <w:rsid w:val="00C26F9A"/>
    <w:rsid w:val="00C26F9C"/>
    <w:rsid w:val="00C30B6C"/>
    <w:rsid w:val="00C3332B"/>
    <w:rsid w:val="00C344B6"/>
    <w:rsid w:val="00C35B31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57C65"/>
    <w:rsid w:val="00C60D9E"/>
    <w:rsid w:val="00C63F2F"/>
    <w:rsid w:val="00C64F01"/>
    <w:rsid w:val="00C7438C"/>
    <w:rsid w:val="00C75082"/>
    <w:rsid w:val="00C84C94"/>
    <w:rsid w:val="00C85297"/>
    <w:rsid w:val="00C91BBC"/>
    <w:rsid w:val="00C92C5E"/>
    <w:rsid w:val="00C92F45"/>
    <w:rsid w:val="00C92F5F"/>
    <w:rsid w:val="00C9450A"/>
    <w:rsid w:val="00C97DC1"/>
    <w:rsid w:val="00CA475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020"/>
    <w:rsid w:val="00CF1353"/>
    <w:rsid w:val="00CF142C"/>
    <w:rsid w:val="00CF5026"/>
    <w:rsid w:val="00D00A7B"/>
    <w:rsid w:val="00D03148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1E73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07CA4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2E96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B6EC4"/>
    <w:rsid w:val="00EC357C"/>
    <w:rsid w:val="00EC5961"/>
    <w:rsid w:val="00EC5CF9"/>
    <w:rsid w:val="00EC5EA3"/>
    <w:rsid w:val="00EC6C7B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1F90"/>
    <w:rsid w:val="00F7438B"/>
    <w:rsid w:val="00F76028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70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C7508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js-phone-number">
    <w:name w:val="js-phone-number"/>
    <w:basedOn w:val="a0"/>
    <w:rsid w:val="00C75082"/>
  </w:style>
  <w:style w:type="character" w:styleId="af3">
    <w:name w:val="Unresolved Mention"/>
    <w:basedOn w:val="a0"/>
    <w:uiPriority w:val="99"/>
    <w:semiHidden/>
    <w:unhideWhenUsed/>
    <w:rsid w:val="00CA4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odar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matovay@mail.ru" TargetMode="External"/><Relationship Id="rId5" Type="http://schemas.openxmlformats.org/officeDocument/2006/relationships/hyperlink" Target="mailto:krasnodar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3</cp:revision>
  <cp:lastPrinted>2024-01-22T12:49:00Z</cp:lastPrinted>
  <dcterms:created xsi:type="dcterms:W3CDTF">2024-11-21T08:01:00Z</dcterms:created>
  <dcterms:modified xsi:type="dcterms:W3CDTF">2024-11-21T08:31:00Z</dcterms:modified>
</cp:coreProperties>
</file>