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DF" w:rsidRPr="00B42825" w:rsidRDefault="003167DF" w:rsidP="003167DF">
      <w:pPr>
        <w:pStyle w:val="1"/>
        <w:ind w:firstLine="709"/>
        <w:jc w:val="center"/>
        <w:rPr>
          <w:b/>
          <w:sz w:val="22"/>
          <w:szCs w:val="22"/>
          <w:lang w:val="ru-RU"/>
        </w:rPr>
      </w:pPr>
      <w:r w:rsidRPr="00B42825">
        <w:rPr>
          <w:b/>
          <w:sz w:val="22"/>
          <w:szCs w:val="22"/>
          <w:lang w:val="ru-RU"/>
        </w:rPr>
        <w:t xml:space="preserve">Договор </w:t>
      </w:r>
    </w:p>
    <w:p w:rsidR="003167DF" w:rsidRPr="00B42825" w:rsidRDefault="003167DF" w:rsidP="003167DF">
      <w:pPr>
        <w:pStyle w:val="1"/>
        <w:ind w:firstLine="709"/>
        <w:jc w:val="center"/>
        <w:rPr>
          <w:b/>
          <w:sz w:val="22"/>
          <w:szCs w:val="22"/>
          <w:lang w:val="ru-RU"/>
        </w:rPr>
      </w:pPr>
      <w:r w:rsidRPr="00B42825">
        <w:rPr>
          <w:b/>
          <w:sz w:val="22"/>
          <w:szCs w:val="22"/>
          <w:lang w:val="ru-RU"/>
        </w:rPr>
        <w:t>уступки прав требования №</w:t>
      </w:r>
      <w:r>
        <w:rPr>
          <w:b/>
          <w:sz w:val="22"/>
          <w:szCs w:val="22"/>
          <w:lang w:val="ru-RU"/>
        </w:rPr>
        <w:t>27</w:t>
      </w:r>
    </w:p>
    <w:p w:rsidR="003167DF" w:rsidRPr="00B42825" w:rsidRDefault="003167DF" w:rsidP="003167DF">
      <w:pPr>
        <w:pStyle w:val="1"/>
        <w:ind w:firstLine="709"/>
        <w:jc w:val="center"/>
        <w:rPr>
          <w:b/>
          <w:sz w:val="22"/>
          <w:szCs w:val="22"/>
          <w:lang w:val="ru-RU"/>
        </w:rPr>
      </w:pPr>
      <w:r w:rsidRPr="00B42825">
        <w:rPr>
          <w:b/>
          <w:sz w:val="22"/>
          <w:szCs w:val="22"/>
          <w:lang w:val="ru-RU"/>
        </w:rPr>
        <w:t>(купли-продажи права требования)</w:t>
      </w:r>
    </w:p>
    <w:p w:rsidR="003167DF" w:rsidRPr="00B42825" w:rsidRDefault="003167DF" w:rsidP="003167DF">
      <w:pPr>
        <w:pStyle w:val="1"/>
        <w:ind w:firstLine="709"/>
        <w:jc w:val="center"/>
        <w:rPr>
          <w:b/>
          <w:sz w:val="22"/>
          <w:szCs w:val="22"/>
          <w:lang w:val="ru-RU"/>
        </w:rPr>
      </w:pPr>
    </w:p>
    <w:p w:rsidR="003167DF" w:rsidRPr="00B42825" w:rsidRDefault="003167DF" w:rsidP="003167DF">
      <w:pPr>
        <w:pStyle w:val="1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 xml:space="preserve"> _________________ </w:t>
      </w:r>
      <w:proofErr w:type="gramStart"/>
      <w:r w:rsidRPr="00B42825">
        <w:rPr>
          <w:sz w:val="22"/>
          <w:szCs w:val="22"/>
          <w:lang w:val="ru-RU"/>
        </w:rPr>
        <w:t>г</w:t>
      </w:r>
      <w:proofErr w:type="gramEnd"/>
      <w:r w:rsidRPr="00B42825">
        <w:rPr>
          <w:sz w:val="22"/>
          <w:szCs w:val="22"/>
          <w:lang w:val="ru-RU"/>
        </w:rPr>
        <w:t xml:space="preserve">.                                                               </w:t>
      </w:r>
      <w:r w:rsidRPr="00B42825">
        <w:rPr>
          <w:sz w:val="22"/>
          <w:szCs w:val="22"/>
          <w:lang w:val="ru-RU"/>
        </w:rPr>
        <w:tab/>
      </w:r>
      <w:r w:rsidRPr="00B42825">
        <w:rPr>
          <w:sz w:val="22"/>
          <w:szCs w:val="22"/>
          <w:lang w:val="ru-RU"/>
        </w:rPr>
        <w:tab/>
      </w:r>
      <w:r w:rsidRPr="00B42825">
        <w:rPr>
          <w:sz w:val="22"/>
          <w:szCs w:val="22"/>
          <w:lang w:val="ru-RU"/>
        </w:rPr>
        <w:tab/>
        <w:t xml:space="preserve">                  г. Оренбург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</w:p>
    <w:p w:rsidR="003167DF" w:rsidRPr="00B42825" w:rsidRDefault="003167DF" w:rsidP="003167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825">
        <w:rPr>
          <w:rFonts w:ascii="Times New Roman" w:hAnsi="Times New Roman" w:cs="Times New Roman"/>
        </w:rPr>
        <w:t xml:space="preserve">Общество  с ограниченной ответственностью  «Научно производственное объединение «Южный Урал» в лице  конкурсного управляющего </w:t>
      </w:r>
      <w:proofErr w:type="spellStart"/>
      <w:r>
        <w:rPr>
          <w:rFonts w:ascii="Times New Roman" w:hAnsi="Times New Roman" w:cs="Times New Roman"/>
        </w:rPr>
        <w:t>Максютова</w:t>
      </w:r>
      <w:proofErr w:type="spellEnd"/>
      <w:r>
        <w:rPr>
          <w:rFonts w:ascii="Times New Roman" w:hAnsi="Times New Roman" w:cs="Times New Roman"/>
        </w:rPr>
        <w:t xml:space="preserve"> Дениса </w:t>
      </w:r>
      <w:proofErr w:type="spellStart"/>
      <w:r>
        <w:rPr>
          <w:rFonts w:ascii="Times New Roman" w:hAnsi="Times New Roman" w:cs="Times New Roman"/>
        </w:rPr>
        <w:t>Петровича</w:t>
      </w:r>
      <w:r w:rsidRPr="00B42825">
        <w:rPr>
          <w:rFonts w:ascii="Times New Roman" w:hAnsi="Times New Roman" w:cs="Times New Roman"/>
        </w:rPr>
        <w:t>действующего</w:t>
      </w:r>
      <w:proofErr w:type="spellEnd"/>
      <w:r w:rsidRPr="00B42825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от 27.10.2016г., </w:t>
      </w:r>
      <w:r w:rsidRPr="00B42825">
        <w:rPr>
          <w:rFonts w:ascii="Times New Roman" w:hAnsi="Times New Roman" w:cs="Times New Roman"/>
        </w:rPr>
        <w:t>Определения Арбитражного суда Оренбургской области по делу № А47-2861/2014 от 29.11.2016 г.,, именуемое в дальнейшем «Цедент» и _______________________________,</w:t>
      </w:r>
      <w:ins w:id="0" w:author="Мажарова Юлия Владимировна" w:date="2016-10-13T11:03:00Z">
        <w:r w:rsidRPr="00B42825">
          <w:rPr>
            <w:rFonts w:ascii="Times New Roman" w:hAnsi="Times New Roman" w:cs="Times New Roman"/>
          </w:rPr>
          <w:t xml:space="preserve"> </w:t>
        </w:r>
      </w:ins>
      <w:r w:rsidRPr="00B42825">
        <w:rPr>
          <w:rFonts w:ascii="Times New Roman" w:hAnsi="Times New Roman" w:cs="Times New Roman"/>
        </w:rPr>
        <w:t>именуемое в дальнейшем «Цессионарий», далее совместно именуемые – «Стороны», заключили настоящий Договор о нижеследующем:</w:t>
      </w:r>
      <w:proofErr w:type="gramEnd"/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 xml:space="preserve"> 1. ПРЕДМЕТ ДОГОВОРА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1.1. Цедент уступает Цессионарию, а Цессионарий принимает права (требования):</w:t>
      </w:r>
    </w:p>
    <w:p w:rsidR="003167DF" w:rsidRPr="00D80B32" w:rsidRDefault="003167DF" w:rsidP="003167D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106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право требования взыскания с </w:t>
      </w:r>
      <w:proofErr w:type="spellStart"/>
      <w:r w:rsidRPr="00A5106A">
        <w:rPr>
          <w:rFonts w:ascii="Times New Roman" w:hAnsi="Times New Roman" w:cs="Times New Roman"/>
        </w:rPr>
        <w:t>Максютова</w:t>
      </w:r>
      <w:proofErr w:type="spellEnd"/>
      <w:r w:rsidRPr="00A5106A">
        <w:rPr>
          <w:rFonts w:ascii="Times New Roman" w:hAnsi="Times New Roman" w:cs="Times New Roman"/>
        </w:rPr>
        <w:t xml:space="preserve"> Дениса Петровича убытков установленн</w:t>
      </w:r>
      <w:r>
        <w:rPr>
          <w:rFonts w:ascii="Times New Roman" w:hAnsi="Times New Roman" w:cs="Times New Roman"/>
        </w:rPr>
        <w:t>ых</w:t>
      </w:r>
      <w:r w:rsidRPr="00A5106A">
        <w:rPr>
          <w:rFonts w:ascii="Times New Roman" w:hAnsi="Times New Roman" w:cs="Times New Roman"/>
        </w:rPr>
        <w:t xml:space="preserve"> </w:t>
      </w:r>
      <w:r w:rsidRPr="00DC52E4">
        <w:rPr>
          <w:rFonts w:ascii="Times New Roman" w:hAnsi="Times New Roman" w:cs="Times New Roman"/>
        </w:rPr>
        <w:t>Определение</w:t>
      </w:r>
      <w:r w:rsidRPr="00A5106A">
        <w:rPr>
          <w:rFonts w:ascii="Times New Roman" w:hAnsi="Times New Roman" w:cs="Times New Roman"/>
        </w:rPr>
        <w:t>м</w:t>
      </w:r>
      <w:r w:rsidRPr="00DC52E4">
        <w:rPr>
          <w:rFonts w:ascii="Times New Roman" w:hAnsi="Times New Roman" w:cs="Times New Roman"/>
        </w:rPr>
        <w:t xml:space="preserve"> Арбитражного суда Оренбургской области от 27.04.2024г. по делу №А47-2861/2014</w:t>
      </w:r>
      <w:r w:rsidRPr="00A5106A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части</w:t>
      </w:r>
      <w:r w:rsidRPr="00A5106A">
        <w:rPr>
          <w:rFonts w:ascii="Times New Roman" w:hAnsi="Times New Roman" w:cs="Times New Roman"/>
        </w:rPr>
        <w:t xml:space="preserve"> права требования принадлежащег</w:t>
      </w:r>
      <w:proofErr w:type="gramStart"/>
      <w:r w:rsidRPr="00A5106A">
        <w:rPr>
          <w:rFonts w:ascii="Times New Roman" w:hAnsi="Times New Roman" w:cs="Times New Roman"/>
        </w:rPr>
        <w:t>о ООО</w:t>
      </w:r>
      <w:proofErr w:type="gramEnd"/>
      <w:r w:rsidRPr="00A5106A">
        <w:rPr>
          <w:rFonts w:ascii="Times New Roman" w:hAnsi="Times New Roman" w:cs="Times New Roman"/>
        </w:rPr>
        <w:t xml:space="preserve"> «НПО Южный Урал»</w:t>
      </w:r>
      <w:r>
        <w:rPr>
          <w:rFonts w:ascii="Times New Roman" w:hAnsi="Times New Roman" w:cs="Times New Roman"/>
        </w:rPr>
        <w:t>. Уступаемое право требования на момент заключения настоящего Договора составляет ______ рублей</w:t>
      </w:r>
      <w: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3167DF" w:rsidRPr="00B42825" w:rsidRDefault="003167DF" w:rsidP="003167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2825">
        <w:rPr>
          <w:rFonts w:ascii="Times New Roman" w:hAnsi="Times New Roman" w:cs="Times New Roman"/>
        </w:rPr>
        <w:t xml:space="preserve">Уступка прав требования осуществляется на основании произведенной Цедентом реализации имущества Цедента находящегося в процедуре несостоятельности (банкротства) № </w:t>
      </w:r>
      <w:proofErr w:type="spellStart"/>
      <w:r w:rsidRPr="00B42825">
        <w:rPr>
          <w:rFonts w:ascii="Times New Roman" w:hAnsi="Times New Roman" w:cs="Times New Roman"/>
        </w:rPr>
        <w:t>РА</w:t>
      </w:r>
      <w:proofErr w:type="gramStart"/>
      <w:r w:rsidRPr="00B42825">
        <w:rPr>
          <w:rFonts w:ascii="Times New Roman" w:hAnsi="Times New Roman" w:cs="Times New Roman"/>
        </w:rPr>
        <w:t>Д-</w:t>
      </w:r>
      <w:proofErr w:type="gramEnd"/>
      <w:r w:rsidRPr="00B42825">
        <w:rPr>
          <w:rFonts w:ascii="Times New Roman" w:hAnsi="Times New Roman" w:cs="Times New Roman"/>
        </w:rPr>
        <w:t>____в</w:t>
      </w:r>
      <w:proofErr w:type="spellEnd"/>
      <w:r w:rsidRPr="00B42825">
        <w:rPr>
          <w:rFonts w:ascii="Times New Roman" w:hAnsi="Times New Roman" w:cs="Times New Roman"/>
        </w:rPr>
        <w:t xml:space="preserve"> соответствии с протоколом </w:t>
      </w:r>
      <w:r>
        <w:rPr>
          <w:rFonts w:ascii="Times New Roman" w:hAnsi="Times New Roman" w:cs="Times New Roman"/>
        </w:rPr>
        <w:t xml:space="preserve">подведения результатов </w:t>
      </w:r>
      <w:r w:rsidRPr="00B42825">
        <w:rPr>
          <w:rFonts w:ascii="Times New Roman" w:hAnsi="Times New Roman" w:cs="Times New Roman"/>
        </w:rPr>
        <w:t>торгов от ____.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2. ОПЛАТА ПО ДОГОВОРУ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2.1. Уступка права (требования) Цедента к Должнику, осуществляемая по настоящему Договору, является возмездной.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2.2. В качестве оплаты за уступку прав требований Цессионарий обязуется выплатить Цеденту денежные средства в размере ________  рублей ___ коп</w:t>
      </w:r>
      <w:proofErr w:type="gramStart"/>
      <w:r w:rsidRPr="00B42825">
        <w:rPr>
          <w:sz w:val="22"/>
          <w:szCs w:val="22"/>
          <w:lang w:val="ru-RU"/>
        </w:rPr>
        <w:t>.</w:t>
      </w:r>
      <w:proofErr w:type="gramEnd"/>
      <w:r w:rsidRPr="00B42825">
        <w:rPr>
          <w:sz w:val="22"/>
          <w:szCs w:val="22"/>
          <w:lang w:val="ru-RU"/>
        </w:rPr>
        <w:t xml:space="preserve"> </w:t>
      </w:r>
      <w:proofErr w:type="gramStart"/>
      <w:r w:rsidRPr="00B42825">
        <w:rPr>
          <w:sz w:val="22"/>
          <w:szCs w:val="22"/>
          <w:lang w:val="ru-RU"/>
        </w:rPr>
        <w:t>и</w:t>
      </w:r>
      <w:proofErr w:type="gramEnd"/>
      <w:r w:rsidRPr="00B42825">
        <w:rPr>
          <w:sz w:val="22"/>
          <w:szCs w:val="22"/>
          <w:lang w:val="ru-RU"/>
        </w:rPr>
        <w:t>з них ____________ рублей внесены в качестве задатка, подлежит оплате сумма в размере _______ рублей.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2.3. Указанная сумма денежных средств будет выплачиват</w:t>
      </w:r>
      <w:r>
        <w:rPr>
          <w:sz w:val="22"/>
          <w:szCs w:val="22"/>
          <w:lang w:val="ru-RU"/>
        </w:rPr>
        <w:t>ь</w:t>
      </w:r>
      <w:r w:rsidRPr="00B42825">
        <w:rPr>
          <w:sz w:val="22"/>
          <w:szCs w:val="22"/>
          <w:lang w:val="ru-RU"/>
        </w:rPr>
        <w:t xml:space="preserve">ся Цессионарием путем внесения ее на расчетный счет Цедента в течение одного месяца </w:t>
      </w:r>
      <w:proofErr w:type="gramStart"/>
      <w:r w:rsidRPr="00B42825">
        <w:rPr>
          <w:sz w:val="22"/>
          <w:szCs w:val="22"/>
          <w:lang w:val="ru-RU"/>
        </w:rPr>
        <w:t>с даты заключения</w:t>
      </w:r>
      <w:proofErr w:type="gramEnd"/>
      <w:r w:rsidRPr="00B42825">
        <w:rPr>
          <w:sz w:val="22"/>
          <w:szCs w:val="22"/>
          <w:lang w:val="ru-RU"/>
        </w:rPr>
        <w:t xml:space="preserve"> настоящего Договора.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2.4. С момента уплаты суммы,</w:t>
      </w:r>
      <w:r>
        <w:rPr>
          <w:sz w:val="22"/>
          <w:szCs w:val="22"/>
          <w:lang w:val="ru-RU"/>
        </w:rPr>
        <w:t xml:space="preserve"> указанной в п. 2.2 настоящего Д</w:t>
      </w:r>
      <w:r w:rsidRPr="00B42825">
        <w:rPr>
          <w:sz w:val="22"/>
          <w:szCs w:val="22"/>
          <w:lang w:val="ru-RU"/>
        </w:rPr>
        <w:t>оговора, обязанности Цессионария по настоящему Договору считаются исполненными.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3. ПЕРЕДАЧА ПРАВА (ТРЕБОВАНИЯ)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3.1. В трехдневный срок со дня подписания настоящего Договора Цедент обязан передать Цессионарию по акту приема-передачи все имеющиеся у него документы, удостоверяющие право (требование) Цедента к Должнику.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3.3. 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3.4. С момента подписания акта приема-передачи, указанного в п. 3.2 настоящего Договора, обязанности Цедента по настоящему договору считаются исполненными.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3.5. С момента подписания настоящего Договора и при условии полной оплаты Цессионарий становится новым кредитором Должника.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4. ОТВЕТСТВЕННОСТЬ СТОРОН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4.3. Цедент отвечает за действительность передаваемых по настоящему Договору прав и обязанностей.</w:t>
      </w:r>
      <w:r w:rsidRPr="00B42825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             </w:t>
      </w:r>
      <w:r w:rsidRPr="00B42825">
        <w:rPr>
          <w:sz w:val="22"/>
          <w:szCs w:val="22"/>
          <w:lang w:val="ru-RU"/>
        </w:rPr>
        <w:t>4.4. Цедент не несет ответственности за неисполнение Должником требования, передаваемого по настоящему Договору.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5. ФОРС-МАЖОР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lastRenderedPageBreak/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B42825">
        <w:rPr>
          <w:sz w:val="22"/>
          <w:szCs w:val="22"/>
          <w:lang w:val="ru-RU"/>
        </w:rPr>
        <w:t>ств чр</w:t>
      </w:r>
      <w:proofErr w:type="gramEnd"/>
      <w:r w:rsidRPr="00B42825">
        <w:rPr>
          <w:sz w:val="22"/>
          <w:szCs w:val="22"/>
          <w:lang w:val="ru-RU"/>
        </w:rPr>
        <w:t>езвычайного характера, которые стороны не могли предвидеть или предотвратить.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5.2. 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5.3. Если сторона не направит или несвоевременно направит извещение, предусмотренное в п. 5.2, то она обязана возместить второй стороне понесенные ею убытки.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5.4. 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5.5. Если наступившие обстоятельства, перечисленные в п. 5.1, и их последствия продолжают действовать более десяти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6. КОНФИДЕНЦИАЛЬНОСТЬ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             </w:t>
      </w:r>
      <w:r w:rsidRPr="00B42825">
        <w:rPr>
          <w:sz w:val="22"/>
          <w:szCs w:val="22"/>
          <w:lang w:val="ru-RU"/>
        </w:rPr>
        <w:t>6.1. Условия настоящего Договора конфиденциальны и не подлежат разглашению третьим лицам, за исключением Должника.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7. РАЗРЕШЕНИЕ СПОРОВ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7.2. 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7.3. Применимым правом стороны признают законодательство Российской Федерации (России).</w:t>
      </w:r>
      <w:r w:rsidRPr="00B42825">
        <w:rPr>
          <w:sz w:val="22"/>
          <w:szCs w:val="22"/>
          <w:lang w:val="ru-RU"/>
        </w:rPr>
        <w:br/>
        <w:t>7.4.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8. ИЗМЕНЕНИЕ И ПРЕКРАЩЕНИЕ ДЕЙСТВИЯ ДОГОВОРА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 и настоящим Договором.</w:t>
      </w:r>
    </w:p>
    <w:p w:rsidR="003167DF" w:rsidRPr="00B42825" w:rsidRDefault="003167DF" w:rsidP="003167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42825">
        <w:rPr>
          <w:rFonts w:ascii="Times New Roman" w:hAnsi="Times New Roman" w:cs="Times New Roman"/>
        </w:rPr>
        <w:t xml:space="preserve">8.2.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 2.3.. настоящего договора на счет Должника стоимость имущества в сумме, указанной в п. 2.2. настоящего договора, либо если Покупатель уклоняется от принятия имущества. </w:t>
      </w:r>
    </w:p>
    <w:p w:rsidR="003167DF" w:rsidRPr="00B42825" w:rsidRDefault="003167DF" w:rsidP="003167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42825">
        <w:rPr>
          <w:rFonts w:ascii="Times New Roman" w:hAnsi="Times New Roman" w:cs="Times New Roman"/>
        </w:rPr>
        <w:t xml:space="preserve">8.3. В случае, предусмотренном п. 8.2..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(Семи) календарных дней </w:t>
      </w:r>
      <w:proofErr w:type="gramStart"/>
      <w:r w:rsidRPr="00B42825">
        <w:rPr>
          <w:rFonts w:ascii="Times New Roman" w:hAnsi="Times New Roman" w:cs="Times New Roman"/>
        </w:rPr>
        <w:t>с даты направления</w:t>
      </w:r>
      <w:proofErr w:type="gramEnd"/>
      <w:r w:rsidRPr="00B42825">
        <w:rPr>
          <w:rFonts w:ascii="Times New Roman" w:hAnsi="Times New Roman" w:cs="Times New Roman"/>
        </w:rPr>
        <w:t xml:space="preserve"> соответствующего уведомления почтой по адресу Покупателя, указанному в настоящем договоре.</w:t>
      </w:r>
    </w:p>
    <w:p w:rsidR="003167DF" w:rsidRPr="00B42825" w:rsidRDefault="003167DF" w:rsidP="003167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42825">
        <w:rPr>
          <w:rFonts w:ascii="Times New Roman" w:hAnsi="Times New Roman" w:cs="Times New Roman"/>
        </w:rPr>
        <w:t xml:space="preserve">.3. </w:t>
      </w:r>
      <w:proofErr w:type="gramStart"/>
      <w:r w:rsidRPr="00B42825">
        <w:rPr>
          <w:rFonts w:ascii="Times New Roman" w:hAnsi="Times New Roman" w:cs="Times New Roman"/>
        </w:rPr>
        <w:t xml:space="preserve">В случае расторжения настоящего договора в порядке, предусмотренном п.п.8.2, 8.3. настоящего </w:t>
      </w:r>
      <w:r>
        <w:rPr>
          <w:rFonts w:ascii="Times New Roman" w:hAnsi="Times New Roman" w:cs="Times New Roman"/>
        </w:rPr>
        <w:t>Д</w:t>
      </w:r>
      <w:r w:rsidRPr="00B42825">
        <w:rPr>
          <w:rFonts w:ascii="Times New Roman" w:hAnsi="Times New Roman" w:cs="Times New Roman"/>
        </w:rPr>
        <w:t>оговора, стороны обязаны вернуть друг другу полученное по настоящему договору в течение 10 (Десяти) рабочих дней с даты расторжения договора, при этом задаток в сумме, указанной в п.3.2. настоящего договора, ранее перечисленный Покупателем Продавцу (Организатору торгов), Покупателю не возвращается, и он утрачивает задаток полностью, как и</w:t>
      </w:r>
      <w:proofErr w:type="gramEnd"/>
      <w:r w:rsidRPr="00B42825">
        <w:rPr>
          <w:rFonts w:ascii="Times New Roman" w:hAnsi="Times New Roman" w:cs="Times New Roman"/>
        </w:rPr>
        <w:t xml:space="preserve"> </w:t>
      </w:r>
      <w:r w:rsidRPr="00B42825">
        <w:rPr>
          <w:rFonts w:ascii="Times New Roman" w:hAnsi="Times New Roman" w:cs="Times New Roman"/>
        </w:rPr>
        <w:lastRenderedPageBreak/>
        <w:t>право на получение имущества. Оформление каких-либо соглашений о расторжении договора и т.п. при этом не требуется.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</w:p>
    <w:p w:rsidR="003167DF" w:rsidRPr="00B4282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 ЗАКЛЮЧИТЕЛЬНЫЕ ПОЛОЖЕНИЯ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9.3. Все уведомления и сообщения должны направляться в письменной форме. Сообщения будут считаться исполненными надлежащим образом, если они отправлены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9.4.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9.5. Настоящий Договор составлен в двух экземплярах, имеющих одинаковую юридическую силу, по одному экземпляру для каждой из сторон</w:t>
      </w:r>
    </w:p>
    <w:p w:rsidR="003167DF" w:rsidRPr="00B42825" w:rsidRDefault="003167DF" w:rsidP="003167DF">
      <w:pPr>
        <w:pStyle w:val="1"/>
        <w:ind w:firstLine="709"/>
        <w:jc w:val="both"/>
        <w:rPr>
          <w:sz w:val="22"/>
          <w:szCs w:val="22"/>
          <w:lang w:val="ru-RU"/>
        </w:rPr>
      </w:pPr>
      <w:r w:rsidRPr="00B42825">
        <w:rPr>
          <w:sz w:val="22"/>
          <w:szCs w:val="22"/>
          <w:lang w:val="ru-RU"/>
        </w:rPr>
        <w:t>9.6. Цедент обязуется в трехдневный срок после подписания настоящего Договора уведомить Должника.</w:t>
      </w:r>
    </w:p>
    <w:p w:rsidR="003167DF" w:rsidRPr="001938C5" w:rsidRDefault="003167DF" w:rsidP="003167DF">
      <w:pPr>
        <w:pStyle w:val="1"/>
        <w:ind w:firstLine="709"/>
        <w:jc w:val="center"/>
        <w:rPr>
          <w:sz w:val="22"/>
          <w:szCs w:val="22"/>
          <w:lang w:val="ru-RU"/>
        </w:rPr>
      </w:pPr>
      <w:r w:rsidRPr="001938C5">
        <w:rPr>
          <w:b/>
          <w:bCs/>
          <w:sz w:val="22"/>
          <w:szCs w:val="22"/>
          <w:lang w:val="ru-RU"/>
        </w:rPr>
        <w:t>10.</w:t>
      </w:r>
      <w:r w:rsidRPr="001938C5">
        <w:rPr>
          <w:sz w:val="22"/>
          <w:szCs w:val="22"/>
          <w:lang w:val="ru-RU"/>
        </w:rPr>
        <w:t xml:space="preserve"> АДРЕСА И РЕКВИЗИТЫ СТОРОН</w:t>
      </w:r>
    </w:p>
    <w:p w:rsidR="003167DF" w:rsidRPr="001938C5" w:rsidRDefault="003167DF" w:rsidP="003167DF">
      <w:pPr>
        <w:pStyle w:val="1"/>
        <w:tabs>
          <w:tab w:val="left" w:pos="708"/>
          <w:tab w:val="left" w:pos="1416"/>
          <w:tab w:val="right" w:pos="9354"/>
        </w:tabs>
        <w:ind w:firstLine="709"/>
        <w:jc w:val="both"/>
        <w:rPr>
          <w:sz w:val="22"/>
          <w:szCs w:val="22"/>
          <w:lang w:val="ru-RU"/>
        </w:rPr>
      </w:pPr>
      <w:r w:rsidRPr="001938C5">
        <w:rPr>
          <w:b/>
          <w:i/>
          <w:sz w:val="22"/>
          <w:szCs w:val="22"/>
          <w:lang w:val="ru-RU"/>
        </w:rPr>
        <w:tab/>
      </w:r>
      <w:r w:rsidRPr="001938C5">
        <w:rPr>
          <w:sz w:val="22"/>
          <w:szCs w:val="22"/>
          <w:lang w:val="ru-RU"/>
        </w:rPr>
        <w:t xml:space="preserve">         </w:t>
      </w: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5"/>
      </w:tblGrid>
      <w:tr w:rsidR="003167DF" w:rsidRPr="00893F74" w:rsidTr="00EB1550">
        <w:tc>
          <w:tcPr>
            <w:tcW w:w="4928" w:type="dxa"/>
            <w:shd w:val="clear" w:color="auto" w:fill="auto"/>
          </w:tcPr>
          <w:p w:rsidR="003167DF" w:rsidRPr="00B42825" w:rsidRDefault="003167DF" w:rsidP="00EB15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825">
              <w:rPr>
                <w:rFonts w:ascii="Times New Roman" w:hAnsi="Times New Roman" w:cs="Times New Roman"/>
                <w:b/>
              </w:rPr>
              <w:t>Цедент</w:t>
            </w:r>
          </w:p>
          <w:p w:rsidR="003167DF" w:rsidRPr="00B42825" w:rsidRDefault="003167DF" w:rsidP="00EB155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B42825">
              <w:rPr>
                <w:rFonts w:ascii="Times New Roman" w:hAnsi="Times New Roman" w:cs="Times New Roman"/>
                <w:b/>
              </w:rPr>
              <w:t>ООО «НПО «Южный Урал»</w:t>
            </w:r>
          </w:p>
          <w:p w:rsidR="003167DF" w:rsidRPr="003167DF" w:rsidRDefault="003167DF" w:rsidP="00EB1550">
            <w:pPr>
              <w:pStyle w:val="a4"/>
              <w:tabs>
                <w:tab w:val="left" w:leader="underscore" w:pos="4579"/>
              </w:tabs>
              <w:spacing w:after="0"/>
              <w:ind w:left="-61"/>
              <w:rPr>
                <w:sz w:val="20"/>
                <w:szCs w:val="20"/>
                <w:shd w:val="clear" w:color="auto" w:fill="FFFFFF"/>
              </w:rPr>
            </w:pPr>
            <w:r w:rsidRPr="003167DF">
              <w:rPr>
                <w:sz w:val="20"/>
                <w:szCs w:val="20"/>
              </w:rPr>
              <w:t xml:space="preserve">Юридический адрес: </w:t>
            </w:r>
            <w:r w:rsidRPr="003167DF">
              <w:rPr>
                <w:rStyle w:val="BodyTextChar"/>
                <w:rFonts w:eastAsia="Arial Unicode MS"/>
                <w:sz w:val="20"/>
                <w:szCs w:val="20"/>
              </w:rPr>
              <w:t xml:space="preserve">462114, </w:t>
            </w:r>
            <w:proofErr w:type="gramStart"/>
            <w:r w:rsidRPr="003167DF">
              <w:rPr>
                <w:rStyle w:val="BodyTextChar"/>
                <w:rFonts w:eastAsia="Arial Unicode MS"/>
                <w:sz w:val="20"/>
                <w:szCs w:val="20"/>
              </w:rPr>
              <w:t>Оренбургская</w:t>
            </w:r>
            <w:proofErr w:type="gramEnd"/>
            <w:r w:rsidRPr="003167DF">
              <w:rPr>
                <w:rStyle w:val="BodyTextChar"/>
                <w:rFonts w:eastAsia="Arial Unicode MS"/>
                <w:sz w:val="20"/>
                <w:szCs w:val="20"/>
              </w:rPr>
              <w:t xml:space="preserve"> обл., </w:t>
            </w:r>
            <w:proofErr w:type="spellStart"/>
            <w:r w:rsidRPr="003167DF">
              <w:rPr>
                <w:rStyle w:val="BodyTextChar"/>
                <w:rFonts w:eastAsia="Arial Unicode MS"/>
                <w:sz w:val="20"/>
                <w:szCs w:val="20"/>
              </w:rPr>
              <w:t>Саракташский</w:t>
            </w:r>
            <w:proofErr w:type="spellEnd"/>
            <w:r w:rsidRPr="003167DF">
              <w:rPr>
                <w:rStyle w:val="BodyTextChar"/>
                <w:rFonts w:eastAsia="Arial Unicode MS"/>
                <w:sz w:val="20"/>
                <w:szCs w:val="20"/>
              </w:rPr>
              <w:t xml:space="preserve"> район, с. Черный Отрог,  ул. Пионерская </w:t>
            </w:r>
          </w:p>
          <w:p w:rsidR="003167DF" w:rsidRPr="003167DF" w:rsidRDefault="003167DF" w:rsidP="00EB1550">
            <w:pPr>
              <w:pStyle w:val="a4"/>
              <w:tabs>
                <w:tab w:val="left" w:leader="underscore" w:pos="4579"/>
              </w:tabs>
              <w:spacing w:after="0"/>
              <w:ind w:left="-61"/>
              <w:rPr>
                <w:sz w:val="20"/>
                <w:szCs w:val="20"/>
                <w:shd w:val="clear" w:color="auto" w:fill="FFFFFF"/>
              </w:rPr>
            </w:pPr>
            <w:r w:rsidRPr="003167DF">
              <w:rPr>
                <w:spacing w:val="-4"/>
                <w:sz w:val="20"/>
                <w:szCs w:val="20"/>
              </w:rPr>
              <w:t xml:space="preserve">ИНН </w:t>
            </w:r>
            <w:r w:rsidRPr="003167DF">
              <w:rPr>
                <w:bCs/>
                <w:spacing w:val="-4"/>
                <w:sz w:val="20"/>
                <w:szCs w:val="20"/>
              </w:rPr>
              <w:t>5609044638;</w:t>
            </w:r>
            <w:r w:rsidRPr="003167DF">
              <w:rPr>
                <w:bCs/>
                <w:spacing w:val="-6"/>
                <w:sz w:val="20"/>
                <w:szCs w:val="20"/>
              </w:rPr>
              <w:t xml:space="preserve"> ОГРН 105569004318</w:t>
            </w:r>
          </w:p>
          <w:p w:rsidR="008F77F4" w:rsidRPr="00862CAA" w:rsidRDefault="008F77F4" w:rsidP="008F77F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564301001 </w:t>
            </w:r>
            <w:proofErr w:type="spellStart"/>
            <w:proofErr w:type="gramStart"/>
            <w:r w:rsidRPr="0086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86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 40702810412030587467 в Филиале "Корпоративный" ПАО "</w:t>
            </w:r>
            <w:proofErr w:type="spellStart"/>
            <w:r w:rsidRPr="0086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6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г. Москва БИК 044525360 к/с 30101810445250000360</w:t>
            </w:r>
          </w:p>
          <w:p w:rsidR="003167DF" w:rsidRPr="00893F74" w:rsidRDefault="003167DF" w:rsidP="00EB1550">
            <w:pPr>
              <w:shd w:val="clear" w:color="auto" w:fill="FFFFFF"/>
              <w:rPr>
                <w:b/>
              </w:rPr>
            </w:pPr>
          </w:p>
          <w:p w:rsidR="003167DF" w:rsidRPr="00893F74" w:rsidRDefault="003167DF" w:rsidP="00EB1550">
            <w:pPr>
              <w:shd w:val="clear" w:color="auto" w:fill="FFFFFF"/>
              <w:ind w:left="-61"/>
              <w:rPr>
                <w:b/>
              </w:rPr>
            </w:pPr>
            <w:r w:rsidRPr="00893F74">
              <w:rPr>
                <w:b/>
              </w:rPr>
              <w:t>Конкурсный управляющий</w:t>
            </w:r>
          </w:p>
          <w:p w:rsidR="003167DF" w:rsidRPr="00893F74" w:rsidRDefault="003167DF" w:rsidP="00EB1550">
            <w:pPr>
              <w:shd w:val="clear" w:color="auto" w:fill="FFFFFF"/>
              <w:rPr>
                <w:b/>
              </w:rPr>
            </w:pPr>
          </w:p>
          <w:p w:rsidR="003167DF" w:rsidRPr="00893F74" w:rsidRDefault="003167DF" w:rsidP="00EB1550">
            <w:pPr>
              <w:shd w:val="clear" w:color="auto" w:fill="FFFFFF"/>
              <w:jc w:val="right"/>
              <w:rPr>
                <w:b/>
              </w:rPr>
            </w:pPr>
          </w:p>
          <w:p w:rsidR="003167DF" w:rsidRPr="00893F74" w:rsidRDefault="003167DF" w:rsidP="00EB1550">
            <w:pPr>
              <w:shd w:val="clear" w:color="auto" w:fill="FFFFFF"/>
              <w:jc w:val="center"/>
              <w:rPr>
                <w:b/>
              </w:rPr>
            </w:pPr>
            <w:r w:rsidRPr="00893F74">
              <w:rPr>
                <w:b/>
              </w:rPr>
              <w:t xml:space="preserve">______________________ </w:t>
            </w:r>
            <w:r>
              <w:rPr>
                <w:b/>
              </w:rPr>
              <w:t>/Д. П. Максютов</w:t>
            </w:r>
          </w:p>
          <w:p w:rsidR="003167DF" w:rsidRPr="00893F74" w:rsidRDefault="003167DF" w:rsidP="00EB1550">
            <w:pPr>
              <w:shd w:val="clear" w:color="auto" w:fill="FFFFFF"/>
              <w:rPr>
                <w:b/>
              </w:rPr>
            </w:pPr>
            <w:r w:rsidRPr="00893F74">
              <w:rPr>
                <w:b/>
              </w:rPr>
              <w:t>М.П.</w:t>
            </w:r>
          </w:p>
        </w:tc>
        <w:tc>
          <w:tcPr>
            <w:tcW w:w="4925" w:type="dxa"/>
            <w:shd w:val="clear" w:color="auto" w:fill="auto"/>
          </w:tcPr>
          <w:p w:rsidR="003167DF" w:rsidRDefault="003167DF" w:rsidP="00EB1550">
            <w:pPr>
              <w:ind w:hanging="5"/>
              <w:rPr>
                <w:rFonts w:eastAsia="Arial Unicode MS"/>
                <w:b/>
                <w:lang w:bidi="ru-RU"/>
              </w:rPr>
            </w:pPr>
            <w:r>
              <w:rPr>
                <w:rFonts w:eastAsia="Arial Unicode MS"/>
                <w:b/>
                <w:lang w:bidi="ru-RU"/>
              </w:rPr>
              <w:t>Цессионарий</w:t>
            </w:r>
          </w:p>
          <w:p w:rsidR="003167DF" w:rsidRPr="009F3E74" w:rsidRDefault="003167DF" w:rsidP="00EB1550">
            <w:pPr>
              <w:jc w:val="both"/>
            </w:pPr>
          </w:p>
          <w:p w:rsidR="003167DF" w:rsidRPr="00893F74" w:rsidRDefault="003167DF" w:rsidP="00EB1550">
            <w:pPr>
              <w:ind w:hanging="5"/>
              <w:rPr>
                <w:rFonts w:eastAsia="Arial Unicode MS"/>
                <w:b/>
                <w:lang w:bidi="ru-RU"/>
              </w:rPr>
            </w:pP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lang w:bidi="ru-RU"/>
              </w:rPr>
            </w:pP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</w:rPr>
            </w:pPr>
          </w:p>
          <w:p w:rsidR="003167DF" w:rsidRPr="00F4268C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  <w:b/>
              </w:rPr>
            </w:pPr>
            <w:r w:rsidRPr="00F4268C">
              <w:rPr>
                <w:rStyle w:val="BodyTextChar"/>
                <w:rFonts w:eastAsia="Arial Unicode MS"/>
                <w:b/>
              </w:rPr>
              <w:t xml:space="preserve">______________________ </w:t>
            </w: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</w:rPr>
            </w:pP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</w:rPr>
            </w:pP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</w:rPr>
            </w:pP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</w:rPr>
            </w:pPr>
            <w:r>
              <w:rPr>
                <w:rStyle w:val="BodyTextChar"/>
                <w:rFonts w:eastAsia="Arial Unicode MS"/>
              </w:rPr>
              <w:t>_______ дата подписания</w:t>
            </w:r>
          </w:p>
          <w:p w:rsidR="003167DF" w:rsidRPr="00893F74" w:rsidRDefault="003167DF" w:rsidP="00EB1550">
            <w:pPr>
              <w:tabs>
                <w:tab w:val="left" w:pos="0"/>
              </w:tabs>
              <w:outlineLvl w:val="0"/>
              <w:rPr>
                <w:rStyle w:val="BodyTextChar"/>
                <w:rFonts w:eastAsia="Arial Unicode MS"/>
              </w:rPr>
            </w:pPr>
          </w:p>
          <w:p w:rsidR="003167DF" w:rsidRPr="00893F74" w:rsidRDefault="003167DF" w:rsidP="00EB1550">
            <w:pPr>
              <w:shd w:val="clear" w:color="auto" w:fill="FFFFFF"/>
              <w:jc w:val="right"/>
            </w:pPr>
          </w:p>
        </w:tc>
      </w:tr>
    </w:tbl>
    <w:p w:rsidR="000F7505" w:rsidRDefault="000F7505"/>
    <w:sectPr w:rsidR="000F7505" w:rsidSect="000F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167DF"/>
    <w:rsid w:val="00072584"/>
    <w:rsid w:val="000F7505"/>
    <w:rsid w:val="003167DF"/>
    <w:rsid w:val="0075352A"/>
    <w:rsid w:val="008F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DF"/>
    <w:pPr>
      <w:ind w:left="720"/>
      <w:contextualSpacing/>
    </w:pPr>
  </w:style>
  <w:style w:type="paragraph" w:styleId="a4">
    <w:name w:val="Body Text"/>
    <w:basedOn w:val="a"/>
    <w:link w:val="a5"/>
    <w:rsid w:val="003167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167D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ocked/>
    <w:rsid w:val="003167DF"/>
    <w:rPr>
      <w:sz w:val="22"/>
      <w:szCs w:val="22"/>
      <w:shd w:val="clear" w:color="auto" w:fill="FFFFFF"/>
      <w:lang w:bidi="ar-SA"/>
    </w:rPr>
  </w:style>
  <w:style w:type="paragraph" w:customStyle="1" w:styleId="1">
    <w:name w:val="Обычный1"/>
    <w:rsid w:val="00316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YQ7JKHv95a/BPJU4xcF8Iv4IjJoK8iB7s5hj4fjz6lE=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28Ivr/o9qzessKI0XV3KU4RkgUc67ohCmjCkrWS9Ifasga9LQl/sAxg8OdBgrNT7
/A+OGq2fGxBMDUGGTn0pmg==</SignatureValue>
  <KeyInfo>
    <X509Data>
      <X509Certificate>MIIIkTCCCD6gAwIBAgIKRjVBmwAGAAoVczAKBggqhQMHAQEDAjCCAVgxFTATBgUq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IjAeFw0yNDEwMTcwOTQ1MzFaFw0zNjEwMTcwOTU1MzFaMIHcMSEwHwYJKoZIhvcN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NTEmMCQGA1UEAwwd0JzQuNC90YbQuNGE0YDRiyDQoNC+0YHRgdC40LiCCwDBIFT1
AAAAAAljMAoGCCqFAwcBAQMCA0EAOwZiC4bO/odlWvYgxiVDDqrEJyih0QhCJhbv
xi7hurliiwljnT9ExIyCfJTXtUvt/87JZvWr8fIGyoF1TR0WwA==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dybE6p+kPZP9nJdq8zeXz8/QEII=</DigestValue>
      </Reference>
      <Reference URI="/word/fontTable.xml?ContentType=application/vnd.openxmlformats-officedocument.wordprocessingml.fontTable+xml">
        <DigestMethod Algorithm="http://www.w3.org/2000/09/xmldsig#sha1"/>
        <DigestValue>fTMA8FZ0NgxkULVlaDJy2FHeWH0=</DigestValue>
      </Reference>
      <Reference URI="/word/settings.xml?ContentType=application/vnd.openxmlformats-officedocument.wordprocessingml.settings+xml">
        <DigestMethod Algorithm="http://www.w3.org/2000/09/xmldsig#sha1"/>
        <DigestValue>eLccpiLGxv8ag60+mwaMdO7j7aY=</DigestValue>
      </Reference>
      <Reference URI="/word/styles.xml?ContentType=application/vnd.openxmlformats-officedocument.wordprocessingml.styles+xml">
        <DigestMethod Algorithm="http://www.w3.org/2000/09/xmldsig#sha1"/>
        <DigestValue>ft5n6qIOkCYyWka2RE866mTlms0=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2025-02-12T13:36:51Z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2025-02-11T14:45:00Z</dcterms:created>
  <dcterms:modified xsi:type="dcterms:W3CDTF">2025-02-11T14:46:00Z</dcterms:modified>
</cp:coreProperties>
</file>