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</w:t>
      </w:r>
      <w:bookmarkStart w:id="0" w:name="_GoBack"/>
      <w:bookmarkEnd w:id="0"/>
      <w:r w:rsidR="00A40DE7" w:rsidRPr="00754546">
        <w:rPr>
          <w:b/>
        </w:rPr>
        <w:t>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proofErr w:type="spellStart"/>
      <w:r w:rsidR="00BE224C" w:rsidRPr="00BE224C">
        <w:t>ЭТП</w:t>
      </w:r>
      <w:proofErr w:type="spellEnd"/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ins w:id="1" w:author="Hewlett Packard" w:date="2023-01-28T19:25:00Z">
        <w:r w:rsidR="0096795D">
          <w:rPr>
            <w:bCs/>
            <w:shd w:val="clear" w:color="auto" w:fill="FFFFFF"/>
            <w:lang w:bidi="ru-RU"/>
          </w:rPr>
          <w:t>Жаров Владимир Владимирович</w:t>
        </w:r>
      </w:ins>
      <w:del w:id="2" w:author="Hewlett Packard" w:date="2023-01-28T19:25:00Z">
        <w:r w:rsidR="006D102A" w:rsidDel="0096795D">
          <w:rPr>
            <w:b/>
            <w:bCs/>
          </w:rPr>
          <w:delText>_____________________</w:delText>
        </w:r>
      </w:del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</w:t>
      </w:r>
      <w:proofErr w:type="spellStart"/>
      <w:ins w:id="3" w:author="Hewlett Packard" w:date="2025-09-18T11:38:00Z">
        <w:r w:rsidR="008F702F" w:rsidRPr="00DE75BD">
          <w:rPr>
            <w:rPrChange w:id="4" w:author="Hewlett Packard" w:date="2025-09-18T11:47:00Z">
              <w:rPr/>
            </w:rPrChange>
          </w:rPr>
          <w:t>Альшевского</w:t>
        </w:r>
        <w:proofErr w:type="spellEnd"/>
        <w:r w:rsidR="008F702F" w:rsidRPr="00DE75BD">
          <w:rPr>
            <w:rPrChange w:id="5" w:author="Hewlett Packard" w:date="2025-09-18T11:47:00Z">
              <w:rPr/>
            </w:rPrChange>
          </w:rPr>
          <w:t xml:space="preserve"> Владимира Сергеевича (ИНН 742204998064</w:t>
        </w:r>
      </w:ins>
      <w:ins w:id="6" w:author="Hewlett Packard" w:date="2024-10-03T18:35:00Z">
        <w:del w:id="7" w:author="Hewlett Packard" w:date="2025-09-18T11:38:00Z">
          <w:r w:rsidR="003D5B1B" w:rsidRPr="00DE75BD" w:rsidDel="008F702F">
            <w:rPr>
              <w:rPrChange w:id="8" w:author="Hewlett Packard" w:date="2025-09-18T11:47:00Z">
                <w:rPr/>
              </w:rPrChange>
            </w:rPr>
            <w:delText xml:space="preserve">Рафанович Олег Григорьевич </w:delText>
          </w:r>
        </w:del>
      </w:ins>
      <w:ins w:id="9" w:author="Hewlett Packard" w:date="2024-06-07T15:01:00Z">
        <w:del w:id="10" w:author="Hewlett Packard" w:date="2025-09-18T11:38:00Z">
          <w:r w:rsidR="00C30B8D" w:rsidRPr="00DE75BD" w:rsidDel="008F702F">
            <w:rPr>
              <w:rPrChange w:id="11" w:author="Hewlett Packard" w:date="2025-09-18T11:47:00Z">
                <w:rPr/>
              </w:rPrChange>
            </w:rPr>
            <w:delText>Белай Борис Николаевич</w:delText>
          </w:r>
        </w:del>
      </w:ins>
      <w:ins w:id="12" w:author="Hewlett Packard" w:date="2023-01-28T19:26:00Z">
        <w:del w:id="13" w:author="Hewlett Packard" w:date="2025-09-18T11:38:00Z">
          <w:r w:rsidR="0096795D" w:rsidRPr="00DE75BD" w:rsidDel="008F702F">
            <w:rPr>
              <w:rPrChange w:id="14" w:author="Hewlett Packard" w:date="2025-09-18T11:47:00Z">
                <w:rPr/>
              </w:rPrChange>
            </w:rPr>
            <w:delText xml:space="preserve">индивидуального предпринимателя Альшевского Владимира Сергеевича (ИНН </w:delText>
          </w:r>
        </w:del>
      </w:ins>
      <w:ins w:id="15" w:author="Hewlett Packard" w:date="2024-10-03T18:36:00Z">
        <w:del w:id="16" w:author="Hewlett Packard" w:date="2025-09-18T11:38:00Z">
          <w:r w:rsidR="003D5B1B" w:rsidRPr="00DE75BD" w:rsidDel="008F702F">
            <w:rPr>
              <w:rPrChange w:id="17" w:author="Hewlett Packard" w:date="2025-09-18T11:47:00Z">
                <w:rPr/>
              </w:rPrChange>
            </w:rPr>
            <w:delText>773002973501</w:delText>
          </w:r>
        </w:del>
      </w:ins>
      <w:ins w:id="18" w:author="Hewlett Packard" w:date="2024-06-07T15:01:00Z">
        <w:del w:id="19" w:author="Hewlett Packard" w:date="2024-10-03T18:36:00Z">
          <w:r w:rsidR="00C30B8D" w:rsidRPr="00DE75BD" w:rsidDel="003D5B1B">
            <w:rPr>
              <w:rPrChange w:id="20" w:author="Hewlett Packard" w:date="2025-09-18T11:47:00Z">
                <w:rPr/>
              </w:rPrChange>
            </w:rPr>
            <w:delText>645405358243</w:delText>
          </w:r>
        </w:del>
      </w:ins>
      <w:ins w:id="21" w:author="Hewlett Packard" w:date="2023-01-28T19:26:00Z">
        <w:del w:id="22" w:author="Hewlett Packard" w:date="2024-06-07T15:01:00Z">
          <w:r w:rsidR="0096795D" w:rsidRPr="00DE75BD" w:rsidDel="00C30B8D">
            <w:rPr>
              <w:rPrChange w:id="23" w:author="Hewlett Packard" w:date="2025-09-18T11:47:00Z">
                <w:rPr/>
              </w:rPrChange>
            </w:rPr>
            <w:delText>742204998064</w:delText>
          </w:r>
        </w:del>
        <w:r w:rsidR="0096795D" w:rsidRPr="00DE75BD">
          <w:rPr>
            <w:rPrChange w:id="24" w:author="Hewlett Packard" w:date="2025-09-18T11:47:00Z">
              <w:rPr/>
            </w:rPrChange>
          </w:rPr>
          <w:t xml:space="preserve">, Арбитражный суд </w:t>
        </w:r>
      </w:ins>
      <w:ins w:id="25" w:author="Hewlett Packard" w:date="2025-09-18T11:39:00Z">
        <w:r w:rsidR="008F702F" w:rsidRPr="00DE75BD">
          <w:rPr>
            <w:rPrChange w:id="26" w:author="Hewlett Packard" w:date="2025-09-18T11:47:00Z">
              <w:rPr/>
            </w:rPrChange>
          </w:rPr>
          <w:t>Челябинской области дело № А76-13820/2016</w:t>
        </w:r>
      </w:ins>
      <w:ins w:id="27" w:author="Hewlett Packard" w:date="2023-01-28T19:26:00Z">
        <w:del w:id="28" w:author="Hewlett Packard" w:date="2024-06-07T15:02:00Z">
          <w:r w:rsidR="0096795D" w:rsidRPr="00DE75BD" w:rsidDel="00C30B8D">
            <w:rPr>
              <w:rPrChange w:id="29" w:author="Hewlett Packard" w:date="2025-09-18T11:47:00Z">
                <w:rPr/>
              </w:rPrChange>
            </w:rPr>
            <w:delText>Челябинской</w:delText>
          </w:r>
        </w:del>
      </w:ins>
      <w:ins w:id="30" w:author="Hewlett Packard" w:date="2024-06-07T15:02:00Z">
        <w:del w:id="31" w:author="Hewlett Packard" w:date="2024-10-03T18:36:00Z">
          <w:r w:rsidR="00C30B8D" w:rsidRPr="00DE75BD" w:rsidDel="003D5B1B">
            <w:rPr>
              <w:rPrChange w:id="32" w:author="Hewlett Packard" w:date="2025-09-18T11:47:00Z">
                <w:rPr/>
              </w:rPrChange>
            </w:rPr>
            <w:delText>Саратовской</w:delText>
          </w:r>
        </w:del>
      </w:ins>
      <w:ins w:id="33" w:author="Hewlett Packard" w:date="2023-01-28T19:26:00Z">
        <w:del w:id="34" w:author="Hewlett Packard" w:date="2024-10-03T18:36:00Z">
          <w:r w:rsidR="0096795D" w:rsidRPr="00DE75BD" w:rsidDel="003D5B1B">
            <w:rPr>
              <w:rPrChange w:id="35" w:author="Hewlett Packard" w:date="2025-09-18T11:47:00Z">
                <w:rPr/>
              </w:rPrChange>
            </w:rPr>
            <w:delText xml:space="preserve"> области</w:delText>
          </w:r>
        </w:del>
      </w:ins>
      <w:ins w:id="36" w:author="Hewlett Packard" w:date="2024-10-03T18:36:00Z">
        <w:del w:id="37" w:author="Hewlett Packard" w:date="2025-09-18T11:38:00Z">
          <w:r w:rsidR="003D5B1B" w:rsidRPr="00DE75BD" w:rsidDel="008F702F">
            <w:rPr>
              <w:rPrChange w:id="38" w:author="Hewlett Packard" w:date="2025-09-18T11:47:00Z">
                <w:rPr/>
              </w:rPrChange>
            </w:rPr>
            <w:delText>города Москвы</w:delText>
          </w:r>
        </w:del>
      </w:ins>
      <w:ins w:id="39" w:author="Hewlett Packard" w:date="2023-01-28T19:26:00Z">
        <w:del w:id="40" w:author="Hewlett Packard" w:date="2025-09-18T11:39:00Z">
          <w:r w:rsidR="0096795D" w:rsidRPr="00DE75BD" w:rsidDel="008F702F">
            <w:rPr>
              <w:rPrChange w:id="41" w:author="Hewlett Packard" w:date="2025-09-18T11:47:00Z">
                <w:rPr/>
              </w:rPrChange>
            </w:rPr>
            <w:delText xml:space="preserve"> дело </w:delText>
          </w:r>
        </w:del>
      </w:ins>
      <w:ins w:id="42" w:author="Hewlett Packard" w:date="2024-06-07T15:29:00Z">
        <w:del w:id="43" w:author="Hewlett Packard" w:date="2025-09-18T11:39:00Z">
          <w:r w:rsidR="00CD60EB" w:rsidRPr="00DE75BD" w:rsidDel="008F702F">
            <w:rPr>
              <w:rPrChange w:id="44" w:author="Hewlett Packard" w:date="2025-09-18T11:47:00Z">
                <w:rPr/>
              </w:rPrChange>
            </w:rPr>
            <w:delText>№</w:delText>
          </w:r>
        </w:del>
      </w:ins>
      <w:ins w:id="45" w:author="Hewlett Packard" w:date="2024-10-03T18:37:00Z">
        <w:del w:id="46" w:author="Hewlett Packard" w:date="2025-09-18T11:39:00Z">
          <w:r w:rsidR="003D5B1B" w:rsidRPr="00DE75BD" w:rsidDel="008F702F">
            <w:rPr>
              <w:rPrChange w:id="47" w:author="Hewlett Packard" w:date="2025-09-18T11:47:00Z">
                <w:rPr/>
              </w:rPrChange>
            </w:rPr>
            <w:delText xml:space="preserve"> А40-237843/2017</w:delText>
          </w:r>
        </w:del>
      </w:ins>
      <w:ins w:id="48" w:author="Hewlett Packard" w:date="2024-06-07T15:29:00Z">
        <w:del w:id="49" w:author="Hewlett Packard" w:date="2024-10-03T18:37:00Z">
          <w:r w:rsidR="00CD60EB" w:rsidRPr="00DE75BD" w:rsidDel="003D5B1B">
            <w:rPr>
              <w:rPrChange w:id="50" w:author="Hewlett Packard" w:date="2025-09-18T11:47:00Z">
                <w:rPr/>
              </w:rPrChange>
            </w:rPr>
            <w:delText xml:space="preserve"> </w:delText>
          </w:r>
        </w:del>
      </w:ins>
      <w:ins w:id="51" w:author="Hewlett Packard" w:date="2024-06-07T15:03:00Z">
        <w:del w:id="52" w:author="Hewlett Packard" w:date="2024-10-03T18:36:00Z">
          <w:r w:rsidR="00C30B8D" w:rsidRPr="00DE75BD" w:rsidDel="003D5B1B">
            <w:rPr>
              <w:rPrChange w:id="53" w:author="Hewlett Packard" w:date="2025-09-18T11:47:00Z">
                <w:rPr/>
              </w:rPrChange>
            </w:rPr>
            <w:delText>А57-13079/2021</w:delText>
          </w:r>
        </w:del>
      </w:ins>
      <w:ins w:id="54" w:author="Hewlett Packard" w:date="2023-01-28T19:26:00Z">
        <w:del w:id="55" w:author="Hewlett Packard" w:date="2024-06-07T15:03:00Z">
          <w:r w:rsidR="0096795D" w:rsidRPr="00DE75BD" w:rsidDel="00C30B8D">
            <w:rPr>
              <w:rPrChange w:id="56" w:author="Hewlett Packard" w:date="2025-09-18T11:47:00Z">
                <w:rPr/>
              </w:rPrChange>
            </w:rPr>
            <w:delText>А76-13820/2016</w:delText>
          </w:r>
        </w:del>
        <w:r w:rsidR="0096795D" w:rsidRPr="00DE75BD">
          <w:rPr>
            <w:rPrChange w:id="57" w:author="Hewlett Packard" w:date="2025-09-18T11:47:00Z">
              <w:rPr/>
            </w:rPrChange>
          </w:rPr>
          <w:t>)</w:t>
        </w:r>
      </w:ins>
      <w:del w:id="58" w:author="Hewlett Packard" w:date="2023-01-28T19:26:00Z">
        <w:r w:rsidR="00754546" w:rsidRPr="00DE75BD" w:rsidDel="0096795D">
          <w:rPr>
            <w:rPrChange w:id="59" w:author="Hewlett Packard" w:date="2025-09-18T11:47:00Z">
              <w:rPr/>
            </w:rPrChange>
          </w:rPr>
          <w:delText>_________</w:delText>
        </w:r>
      </w:del>
      <w:r w:rsidR="001065B6" w:rsidRPr="00DE75BD">
        <w:rPr>
          <w:rPrChange w:id="60" w:author="Hewlett Packard" w:date="2025-09-18T11:47:00Z">
            <w:rPr/>
          </w:rPrChange>
        </w:rPr>
        <w:t xml:space="preserve"> , именуемый в дальнейшем </w:t>
      </w:r>
      <w:r w:rsidR="001065B6" w:rsidRPr="00DE75BD">
        <w:rPr>
          <w:b/>
          <w:rPrChange w:id="61" w:author="Hewlett Packard" w:date="2025-09-18T11:47:00Z">
            <w:rPr>
              <w:b/>
            </w:rPr>
          </w:rPrChange>
        </w:rPr>
        <w:t>«Претендент»,</w:t>
      </w:r>
      <w:r w:rsidRPr="00DE75BD">
        <w:rPr>
          <w:b/>
          <w:rPrChange w:id="62" w:author="Hewlett Packard" w:date="2025-09-18T11:47:00Z">
            <w:rPr>
              <w:b/>
            </w:rPr>
          </w:rPrChange>
        </w:rPr>
        <w:t xml:space="preserve"> </w:t>
      </w:r>
      <w:r w:rsidRPr="00DE75BD">
        <w:rPr>
          <w:rPrChange w:id="63" w:author="Hewlett Packard" w:date="2025-09-18T11:47:00Z">
            <w:rPr/>
          </w:rPrChange>
        </w:rPr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 xml:space="preserve">. С момента </w:t>
      </w:r>
      <w:r w:rsidR="00322CC2">
        <w:rPr>
          <w:color w:val="auto"/>
        </w:rPr>
        <w:lastRenderedPageBreak/>
        <w:t>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64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64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B1B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986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4765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8F702F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4405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6795D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0B8D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D60EB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E75BD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0F85"/>
    <w:rsid w:val="00EB1C22"/>
    <w:rsid w:val="00EB42AA"/>
    <w:rsid w:val="00EB570C"/>
    <w:rsid w:val="00EB6038"/>
    <w:rsid w:val="00EB6925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2FEE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3F76E45-6CA7-4299-A691-F2D35F1E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tl/q9etUlLBLIC2BpSJK2VVEH+DpeSnGqZxbqWcGJXw=</DigestValue>
    </Reference>
    <Reference Type="http://www.w3.org/2000/09/xmldsig#Object" URI="#idOfficeObject">
      <DigestMethod Algorithm="urn:ietf:params:xml:ns:cpxmlsec:algorithms:gostr34112012-256"/>
      <DigestValue>7tSpq9ZNgToUpixCoQQX4yXWTETldWJ1Qfp1FyJJUZs=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xoGMIqZIznI3qDehToYh0DmH3rK4o2oxueCaPREmMUI=</DigestValue>
    </Reference>
  </SignedInfo>
  <SignatureValue>D/YYpRBGp4aIak5HncweNd+gDL+5gycv/8YaVCYroR+EqmPSN11R76TrubM7tRRk
X6+z+CggcfDvoRJ4JDPqzA==</SignatureValue>
  <KeyInfo>
    <X509Data>
      <X509Certificate>MIII3TCCCIqgAwIBAgIRAYbDrgAvsvSMRZzVzvA4JzswCgYIKoUDBwEBAwIwggFB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urn:ietf:params:xml:ns:cpxmlsec:algorithms:gostr34112012-256"/>
        <DigestValue>6IQuMe3SGZUM31KxhN2cGC/ve0LRQnM1Tsx8E9YhLBk=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xLsCoTRXUQ+5+k3Vo9XsiVKXrjLhPFZbu8eqAR/634E=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LQYv8EsvHOgTh9xu3V1PrySXnbmItVGJUhd8wObnKJk=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s90ug+Mg7N2aK7FDYcjhq0ednVAI94qbw72rIaW5wec=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GKJkPSbkWFUHXJ6fwlfKicVkCnl8S5M8VtPVpvF857U=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QZ5VafG/ScWdS7gCEKbfjbrtZ91ejLzONiaOcdVCgXo=</DigestValue>
      </Reference>
      <Reference URI="/word/theme/theme1.xml?ContentType=application/vnd.openxmlformats-officedocument.theme+xml">
        <DigestMethod Algorithm="urn:ietf:params:xml:ns:cpxmlsec:algorithms:gostr34112012-256"/>
        <DigestValue>4828zZxzx0v9s+n2X+9X2vzs7TjoFp/5zfQYZDtc8Bo=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kefIRhCnQqimgyW8g/0JjM1edgAY6wZvXeN/pMs9dac=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2025-09-18T07:00:10Z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торги</SignatureComments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2025-09-18T07:00:10Z</xd:SigningTime>
          <xd:SigningCertificate>
            <xd:Cert>
              <xd:CertDigest>
                <DigestMethod Algorithm="urn:ietf:params:xml:ns:cpxmlsec:algorithms:gostr34112012-256"/>
                <DigestValue>3MQ8R/LXb/uU+ebwgC6MGh7RfZDX67OOGHbosRwGsxs=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519414945397564656313178699020941928251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  <xd:CommitmentTypeQualifiers>
              <xd:CommitmentTypeQualifier>торги</xd:CommitmentTypeQualifier>
            </xd:CommitmentTypeQualifiers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2D774-214E-43AA-802D-1F6816817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Hewlett Packard</cp:lastModifiedBy>
  <cp:revision>2</cp:revision>
  <dcterms:created xsi:type="dcterms:W3CDTF">2025-09-18T06:59:00Z</dcterms:created>
  <dcterms:modified xsi:type="dcterms:W3CDTF">2025-09-18T06:59:00Z</dcterms:modified>
</cp:coreProperties>
</file>