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8" w:after="0"/>
        <w:jc w:val="right"/>
        <w:rPr>
          <w:sz w:val="24"/>
          <w:szCs w:val="24"/>
        </w:rPr>
      </w:pPr>
      <w:r>
        <w:rPr>
          <w:sz w:val="24"/>
          <w:szCs w:val="24"/>
        </w:rPr>
      </w:r>
    </w:p>
    <w:p>
      <w:pPr>
        <w:pStyle w:val="Heading1"/>
        <w:keepNext w:val="false"/>
        <w:pageBreakBefore w:val="false"/>
        <w:numPr>
          <w:ilvl w:val="0"/>
          <w:numId w:val="0"/>
        </w:numPr>
        <w:spacing w:before="480" w:after="0"/>
        <w:ind w:left="0" w:hanging="0"/>
        <w:jc w:val="center"/>
        <w:rPr/>
      </w:pPr>
      <w:r>
        <w:rPr>
          <w:rFonts w:ascii="Times New Roman" w:hAnsi="Times New Roman"/>
          <w:sz w:val="28"/>
          <w:szCs w:val="28"/>
        </w:rPr>
        <w:t xml:space="preserve">Извещение о проведении продажи посредством публичного предложения </w:t>
        <w:br/>
        <w:t>с открытой формой подачи предложений о цене имущества                       ПАО «РусГидро»</w:t>
      </w:r>
    </w:p>
    <w:p>
      <w:pPr>
        <w:pStyle w:val="Normal"/>
        <w:rPr/>
      </w:pPr>
      <w:r>
        <w:rPr/>
      </w:r>
    </w:p>
    <w:p>
      <w:pPr>
        <w:pStyle w:val="Tableheader"/>
        <w:widowControl w:val="false"/>
        <w:rPr/>
      </w:pPr>
      <w:r>
        <w:rPr>
          <w:i/>
          <w:sz w:val="26"/>
          <w:szCs w:val="26"/>
        </w:rPr>
        <w:t>Продавец</w:t>
      </w:r>
      <w:r>
        <w:rPr>
          <w:b w:val="false"/>
          <w:sz w:val="26"/>
          <w:szCs w:val="26"/>
        </w:rPr>
        <w:t xml:space="preserve">: Публичное акционерное общество «Федеральная гидрогенерирующая компания – РусГидро» (ПАО «РусГидро»), </w:t>
      </w:r>
      <w:r>
        <w:rPr>
          <w:b w:val="false"/>
          <w:bCs/>
          <w:sz w:val="26"/>
          <w:szCs w:val="26"/>
        </w:rPr>
        <w:t xml:space="preserve">660017, край Красноярский, </w:t>
        <w:br/>
        <w:t>г. Красноярск, ул. Дубровинского, дом 43, стр. 1</w:t>
      </w:r>
      <w:r>
        <w:rPr>
          <w:b w:val="false"/>
          <w:sz w:val="26"/>
          <w:szCs w:val="26"/>
        </w:rPr>
        <w:t xml:space="preserve">, 660049, Российская Федерация, Красноярский край, г. Красноярск, ул. Перенсона, зд. 2А, пом. 1, zagaes@rushydro.ru, </w:t>
      </w:r>
      <w:r>
        <w:rPr>
          <w:rFonts w:eastAsia="Lucida Sans Unicode"/>
          <w:b w:val="false"/>
          <w:kern w:val="2"/>
          <w:sz w:val="26"/>
          <w:szCs w:val="26"/>
        </w:rPr>
        <w:t>+7 (496) 554 75 00.</w:t>
      </w:r>
    </w:p>
    <w:p>
      <w:pPr>
        <w:pStyle w:val="Tableheader"/>
        <w:widowControl w:val="false"/>
        <w:rPr/>
      </w:pPr>
      <w:r>
        <w:rPr>
          <w:i/>
          <w:sz w:val="26"/>
          <w:szCs w:val="26"/>
        </w:rPr>
        <w:t>Организатор продажи</w:t>
      </w:r>
      <w:r>
        <w:rPr>
          <w:b w:val="false"/>
          <w:sz w:val="26"/>
          <w:szCs w:val="26"/>
        </w:rPr>
        <w:t xml:space="preserve">: 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«Загорская ГАЭС» (Филиал ПАО «РусГидро» - «Загорская ГАЭС»), </w:t>
      </w:r>
      <w:r>
        <w:rPr>
          <w:b w:val="false"/>
          <w:bCs/>
          <w:sz w:val="26"/>
          <w:szCs w:val="26"/>
        </w:rPr>
        <w:t>141342, Московская обл., Сергиево-Посадский городской округ, пгт. Богородское, д. 100</w:t>
      </w:r>
      <w:r>
        <w:rPr>
          <w:b w:val="false"/>
          <w:sz w:val="26"/>
          <w:szCs w:val="26"/>
        </w:rPr>
        <w:t xml:space="preserve">, </w:t>
      </w:r>
      <w:r>
        <w:rPr>
          <w:b w:val="false"/>
          <w:bCs/>
          <w:sz w:val="26"/>
          <w:szCs w:val="26"/>
        </w:rPr>
        <w:t>141342, Московская обл., Сергиево-Посадский городской округ, пгт. Богородское, д. 100</w:t>
      </w:r>
      <w:r>
        <w:rPr>
          <w:b w:val="false"/>
          <w:sz w:val="26"/>
          <w:szCs w:val="26"/>
        </w:rPr>
        <w:t xml:space="preserve">, </w:t>
      </w:r>
      <w:r>
        <w:rPr>
          <w:b w:val="false"/>
          <w:sz w:val="28"/>
          <w:szCs w:val="28"/>
        </w:rPr>
        <w:t>zagaes@rushydro.ru</w:t>
      </w:r>
      <w:r>
        <w:rPr>
          <w:b w:val="false"/>
          <w:sz w:val="26"/>
          <w:szCs w:val="26"/>
        </w:rPr>
        <w:t xml:space="preserve">, </w:t>
      </w:r>
      <w:r>
        <w:rPr>
          <w:rFonts w:eastAsia="Lucida Sans Unicode"/>
          <w:b w:val="false"/>
          <w:kern w:val="2"/>
          <w:sz w:val="26"/>
          <w:szCs w:val="26"/>
        </w:rPr>
        <w:t>+7 (496) 554 75 00.</w:t>
      </w:r>
    </w:p>
    <w:p>
      <w:pPr>
        <w:pStyle w:val="Tableheader"/>
        <w:widowControl w:val="false"/>
        <w:rPr/>
      </w:pPr>
      <w:r>
        <w:rPr>
          <w:i/>
          <w:sz w:val="26"/>
          <w:szCs w:val="26"/>
        </w:rPr>
        <w:t>Предмет продажи:</w:t>
      </w:r>
      <w:r>
        <w:rPr/>
        <w:t xml:space="preserve"> </w:t>
      </w:r>
    </w:p>
    <w:tbl>
      <w:tblPr>
        <w:tblW w:w="10308" w:type="dxa"/>
        <w:jc w:val="left"/>
        <w:tblInd w:w="7" w:type="dxa"/>
        <w:tblLayout w:type="fixed"/>
        <w:tblCellMar>
          <w:top w:w="0" w:type="dxa"/>
          <w:left w:w="108" w:type="dxa"/>
          <w:bottom w:w="0" w:type="dxa"/>
          <w:right w:w="108" w:type="dxa"/>
        </w:tblCellMar>
        <w:tblLook w:val="04a0" w:noVBand="1" w:noHBand="0" w:firstRow="1" w:lastRow="0" w:firstColumn="1" w:lastColumn="0"/>
      </w:tblPr>
      <w:tblGrid>
        <w:gridCol w:w="10308"/>
      </w:tblGrid>
      <w:tr>
        <w:trPr/>
        <w:tc>
          <w:tcPr>
            <w:tcW w:w="10308" w:type="dxa"/>
            <w:tcBorders/>
          </w:tcPr>
          <w:p>
            <w:pPr>
              <w:pStyle w:val="Normal"/>
              <w:widowControl w:val="false"/>
              <w:suppressAutoHyphens w:val="true"/>
              <w:bidi w:val="0"/>
              <w:spacing w:before="120" w:after="120"/>
              <w:ind w:left="-113" w:right="964" w:hanging="0"/>
              <w:jc w:val="both"/>
              <w:rPr/>
            </w:pPr>
            <w:r>
              <w:rPr>
                <w:color w:val="000000"/>
              </w:rPr>
              <w:t>Объект незавершенного строительства</w:t>
            </w:r>
            <w:r>
              <w:rPr/>
              <w:t xml:space="preserve">  - </w:t>
            </w:r>
            <w:r>
              <w:rPr>
                <w:rFonts w:eastAsia="Calibri"/>
              </w:rPr>
              <w:t>Ф</w:t>
            </w:r>
            <w:r>
              <w:rPr>
                <w:color w:val="000000"/>
              </w:rPr>
              <w:t>изкультурно-оздоровительный комплекс с кадастровым номером 50:05:0100136:1749</w:t>
            </w:r>
          </w:p>
        </w:tc>
      </w:tr>
    </w:tbl>
    <w:p>
      <w:pPr>
        <w:pStyle w:val="Normal"/>
        <w:rPr/>
      </w:pPr>
      <w:r>
        <w:rPr>
          <w:b/>
          <w:i/>
        </w:rPr>
        <w:t>Адрес местонахождения предмета продажи:</w:t>
      </w:r>
      <w:r>
        <w:rPr/>
        <w:t xml:space="preserve"> </w:t>
      </w:r>
      <w:r>
        <w:rPr>
          <w:rFonts w:eastAsia="Calibri"/>
          <w:iCs/>
          <w:color w:val="000000"/>
          <w:shd w:fill="auto" w:val="clear"/>
        </w:rPr>
        <w:t>М</w:t>
      </w:r>
      <w:r>
        <w:rPr>
          <w:iCs/>
          <w:color w:val="000000"/>
          <w:shd w:fill="auto" w:val="clear"/>
        </w:rPr>
        <w:t>осковская область, Сергиево-Посадский городской округ, рп Богородское, улица 12-й квартал МЭЗ.</w:t>
      </w:r>
    </w:p>
    <w:p>
      <w:pPr>
        <w:pStyle w:val="Normal"/>
        <w:rPr>
          <w:highlight w:val="none"/>
          <w:shd w:fill="auto" w:val="clear"/>
        </w:rPr>
      </w:pPr>
      <w:r>
        <w:rPr>
          <w:b/>
          <w:i/>
          <w:iCs/>
          <w:shd w:fill="auto" w:val="clear"/>
        </w:rPr>
        <w:t>Краткое описание Предмета продажи:</w:t>
      </w:r>
      <w:r>
        <w:rPr>
          <w:i/>
          <w:iCs/>
          <w:shd w:fill="auto" w:val="clear"/>
        </w:rPr>
        <w:t xml:space="preserve"> </w:t>
      </w:r>
      <w:r>
        <w:rPr>
          <w:iCs/>
          <w:shd w:fill="auto" w:val="clear"/>
        </w:rPr>
        <w:t xml:space="preserve">степень готовности объекта незавершенного строительства 28%, </w:t>
      </w:r>
      <w:r>
        <w:rPr>
          <w:iCs/>
          <w:color w:val="000000"/>
          <w:shd w:fill="auto" w:val="clear"/>
        </w:rPr>
        <w:t>площадь</w:t>
      </w:r>
      <w:r>
        <w:rPr>
          <w:iCs/>
          <w:color w:val="FF0000"/>
          <w:shd w:fill="auto" w:val="clear"/>
        </w:rPr>
        <w:t xml:space="preserve"> </w:t>
      </w:r>
      <w:r>
        <w:rPr>
          <w:iCs/>
          <w:shd w:fill="auto" w:val="clear"/>
        </w:rPr>
        <w:t>застройки 3556,5 кв.м.</w:t>
      </w:r>
      <w:r>
        <w:rPr>
          <w:i/>
          <w:iCs/>
          <w:shd w:fill="auto" w:val="clear"/>
        </w:rPr>
        <w:t xml:space="preserve"> </w:t>
      </w:r>
    </w:p>
    <w:p>
      <w:pPr>
        <w:pStyle w:val="Normal"/>
        <w:ind w:firstLine="708"/>
        <w:rPr>
          <w:i/>
          <w:i/>
          <w:iCs/>
        </w:rPr>
      </w:pPr>
      <w:r>
        <w:rPr/>
        <w:t xml:space="preserve">Объект недвижимого имущества - </w:t>
      </w:r>
      <w:r>
        <w:rPr>
          <w:rFonts w:eastAsia="Calibri"/>
          <w:color w:val="000000"/>
        </w:rPr>
        <w:t>Ф</w:t>
      </w:r>
      <w:r>
        <w:rPr>
          <w:color w:val="000000"/>
        </w:rPr>
        <w:t xml:space="preserve">изкультурно-оздоровительный комплекс (объект незавершенного строительства) расположен на </w:t>
      </w:r>
      <w:r>
        <w:rPr/>
        <w:t xml:space="preserve">земельном участке с кадастровым номером 50:05:0100136:899, категория земель – земли населенных пунктов, разрешенное использование - </w:t>
      </w:r>
      <w:r>
        <w:rPr>
          <w:color w:val="252625"/>
          <w:shd w:fill="FFFFFF" w:val="clear"/>
        </w:rPr>
        <w:t xml:space="preserve">под строительство рекреационной зоны со спортивным комплексом. На земельный участок </w:t>
      </w:r>
      <w:r>
        <w:rPr/>
        <w:t>на неопределенный срок заключен договор аренды от 06.07.2022 № ДЗ-354 между ПАО «РусГидро» (арендатор) и Администрацией Сергиево - Посадского городского округа Московской области (арендодатель).</w:t>
      </w:r>
    </w:p>
    <w:p>
      <w:pPr>
        <w:pStyle w:val="Normal"/>
        <w:widowControl w:val="false"/>
        <w:tabs>
          <w:tab w:val="clear" w:pos="708"/>
          <w:tab w:val="left" w:pos="426" w:leader="none"/>
        </w:tabs>
        <w:rPr/>
      </w:pPr>
      <w:r>
        <w:rPr>
          <w:b/>
          <w:i/>
        </w:rPr>
        <w:t xml:space="preserve">Обременения: </w:t>
      </w:r>
      <w:r>
        <w:rPr/>
        <w:t>отсутствуют</w:t>
      </w:r>
      <w:r>
        <w:rPr>
          <w:b/>
          <w:i/>
        </w:rPr>
        <w:t xml:space="preserve"> </w:t>
      </w:r>
    </w:p>
    <w:p>
      <w:pPr>
        <w:pStyle w:val="Normal"/>
        <w:widowControl w:val="false"/>
        <w:tabs>
          <w:tab w:val="clear" w:pos="708"/>
          <w:tab w:val="left" w:pos="426" w:leader="none"/>
        </w:tabs>
        <w:rPr/>
      </w:pPr>
      <w:r>
        <w:rPr>
          <w:b/>
          <w:i/>
          <w:shd w:fill="auto" w:val="clear"/>
        </w:rPr>
        <w:t>Первоначальное предложение</w:t>
      </w:r>
      <w:r>
        <w:rPr>
          <w:shd w:fill="auto" w:val="clear"/>
        </w:rPr>
        <w:t xml:space="preserve">: </w:t>
      </w:r>
      <w:r>
        <w:rPr>
          <w:rStyle w:val="21"/>
          <w:rFonts w:eastAsia="Calibri"/>
          <w:color w:val="000000"/>
          <w:shd w:fill="auto" w:val="clear"/>
        </w:rPr>
        <w:t>126 120 000</w:t>
      </w:r>
      <w:r>
        <w:rPr>
          <w:shd w:fill="auto" w:val="clear"/>
        </w:rPr>
        <w:t xml:space="preserve"> </w:t>
      </w:r>
      <w:r>
        <w:rPr>
          <w:rStyle w:val="21"/>
          <w:rFonts w:eastAsia="Calibri"/>
          <w:color w:val="000000"/>
          <w:kern w:val="2"/>
          <w:shd w:fill="auto" w:val="clear"/>
        </w:rPr>
        <w:t>(Сто двадцать шесть миллионов сто двадцать тысяч) рублей 00 копеек</w:t>
      </w:r>
      <w:r>
        <w:rPr>
          <w:shd w:fill="auto" w:val="clear"/>
        </w:rPr>
        <w:t xml:space="preserve">, в том числе НДС </w:t>
      </w:r>
      <w:r>
        <w:rPr>
          <w:rFonts w:eastAsia="Lucida Sans Unicode"/>
          <w:kern w:val="2"/>
          <w:shd w:fill="auto" w:val="clear"/>
        </w:rPr>
        <w:t>21 020 000</w:t>
      </w:r>
      <w:r>
        <w:rPr>
          <w:shd w:fill="auto" w:val="clear"/>
        </w:rPr>
        <w:t xml:space="preserve"> </w:t>
      </w:r>
      <w:r>
        <w:rPr>
          <w:rFonts w:eastAsia="Lucida Sans Unicode"/>
          <w:kern w:val="2"/>
          <w:shd w:fill="auto" w:val="clear"/>
        </w:rPr>
        <w:t>(Двадцать один миллион двадцать тысяч) рублей 00 копеек</w:t>
      </w:r>
      <w:r>
        <w:rPr>
          <w:shd w:fill="auto" w:val="clear"/>
        </w:rPr>
        <w:t>.</w:t>
      </w:r>
    </w:p>
    <w:p>
      <w:pPr>
        <w:pStyle w:val="Normal"/>
        <w:tabs>
          <w:tab w:val="clear" w:pos="708"/>
          <w:tab w:val="left" w:pos="426" w:leader="none"/>
        </w:tabs>
        <w:spacing w:before="120" w:after="120"/>
        <w:rPr>
          <w:highlight w:val="none"/>
          <w:shd w:fill="auto" w:val="clear"/>
        </w:rPr>
      </w:pPr>
      <w:r>
        <w:rPr>
          <w:b/>
          <w:shd w:fill="auto" w:val="clear"/>
        </w:rPr>
        <w:t>«Шаг понижения»:</w:t>
      </w:r>
      <w:r>
        <w:rPr>
          <w:shd w:fill="auto" w:val="clear"/>
        </w:rPr>
        <w:t xml:space="preserve">  15 % от первоначального предложения, указанного в настоящем Извещении, что составляет </w:t>
      </w:r>
      <w:r>
        <w:rPr>
          <w:color w:val="000000"/>
          <w:shd w:fill="auto" w:val="clear"/>
        </w:rPr>
        <w:t>18 918 000</w:t>
      </w:r>
      <w:r>
        <w:rPr>
          <w:rFonts w:eastAsia="Lucida Sans Unicode"/>
          <w:color w:val="000000"/>
          <w:kern w:val="2"/>
          <w:shd w:fill="auto" w:val="clear"/>
        </w:rPr>
        <w:t xml:space="preserve"> (Восемнадцать миллионов девятьсот восемнадцать тысяч) рублей  00 копеек</w:t>
      </w:r>
      <w:r>
        <w:rPr>
          <w:color w:val="000000"/>
          <w:shd w:fill="auto" w:val="clear"/>
        </w:rPr>
        <w:t xml:space="preserve">, в том числе НДС </w:t>
      </w:r>
      <w:r>
        <w:rPr>
          <w:rFonts w:eastAsia="Lucida Sans Unicode"/>
          <w:color w:val="000000"/>
          <w:kern w:val="2"/>
          <w:shd w:fill="auto" w:val="clear"/>
        </w:rPr>
        <w:t>3 153 000</w:t>
      </w:r>
      <w:r>
        <w:rPr>
          <w:color w:val="000000"/>
          <w:shd w:fill="auto" w:val="clear"/>
        </w:rPr>
        <w:t xml:space="preserve"> </w:t>
      </w:r>
      <w:r>
        <w:rPr>
          <w:rFonts w:eastAsia="Lucida Sans Unicode"/>
          <w:color w:val="000000"/>
          <w:kern w:val="2"/>
          <w:shd w:fill="auto" w:val="clear"/>
        </w:rPr>
        <w:t>(Три миллиона сто пятьдесят три тысячи) рублей 00 копеек</w:t>
      </w:r>
      <w:r>
        <w:rPr>
          <w:color w:val="000000"/>
          <w:shd w:fill="auto" w:val="clear"/>
        </w:rPr>
        <w:t>.</w:t>
      </w:r>
    </w:p>
    <w:p>
      <w:pPr>
        <w:pStyle w:val="Normal"/>
        <w:tabs>
          <w:tab w:val="clear" w:pos="708"/>
          <w:tab w:val="left" w:pos="426" w:leader="none"/>
        </w:tabs>
        <w:spacing w:before="120" w:after="120"/>
        <w:rPr>
          <w:highlight w:val="none"/>
          <w:shd w:fill="auto" w:val="clear"/>
        </w:rPr>
      </w:pPr>
      <w:r>
        <w:rPr>
          <w:b/>
          <w:shd w:fill="auto" w:val="clear"/>
        </w:rPr>
        <w:t>«Шаг» аукциона:</w:t>
      </w:r>
      <w:r>
        <w:rPr>
          <w:shd w:fill="auto" w:val="clear"/>
        </w:rPr>
        <w:t xml:space="preserve"> 1 % от начальной цены продажи, указанной в настоящем Извещении, что составляет </w:t>
      </w:r>
      <w:r>
        <w:rPr>
          <w:rFonts w:eastAsia="Lucida Sans Unicode"/>
          <w:kern w:val="2"/>
          <w:shd w:fill="auto" w:val="clear"/>
        </w:rPr>
        <w:t>1 261 200</w:t>
      </w:r>
      <w:r>
        <w:rPr>
          <w:shd w:fill="auto" w:val="clear"/>
        </w:rPr>
        <w:t xml:space="preserve"> </w:t>
      </w:r>
      <w:r>
        <w:rPr>
          <w:rFonts w:eastAsia="Lucida Sans Unicode"/>
          <w:kern w:val="2"/>
          <w:shd w:fill="auto" w:val="clear"/>
        </w:rPr>
        <w:t>(Один миллион двести шестьдесят одна тысяча двести) рублей 00 копеек</w:t>
      </w:r>
      <w:r>
        <w:rPr>
          <w:shd w:fill="auto" w:val="clear"/>
        </w:rPr>
        <w:t xml:space="preserve">, в том числе НДС </w:t>
      </w:r>
      <w:r>
        <w:rPr>
          <w:rFonts w:eastAsia="Lucida Sans Unicode"/>
          <w:kern w:val="2"/>
          <w:shd w:fill="auto" w:val="clear"/>
        </w:rPr>
        <w:t>210 200</w:t>
      </w:r>
      <w:r>
        <w:rPr>
          <w:shd w:fill="auto" w:val="clear"/>
        </w:rPr>
        <w:t xml:space="preserve"> </w:t>
      </w:r>
      <w:r>
        <w:rPr>
          <w:rFonts w:eastAsia="Lucida Sans Unicode"/>
          <w:kern w:val="2"/>
          <w:shd w:fill="auto" w:val="clear"/>
        </w:rPr>
        <w:t>(Двести десять тысяч двести) рублей 00 копеек</w:t>
      </w:r>
      <w:r>
        <w:rPr>
          <w:shd w:fill="auto" w:val="clear"/>
        </w:rPr>
        <w:t xml:space="preserve">. </w:t>
      </w:r>
    </w:p>
    <w:p>
      <w:pPr>
        <w:pStyle w:val="Normal"/>
        <w:tabs>
          <w:tab w:val="clear" w:pos="708"/>
          <w:tab w:val="left" w:pos="426" w:leader="none"/>
        </w:tabs>
        <w:spacing w:before="120" w:after="120"/>
        <w:rPr/>
      </w:pPr>
      <w:r>
        <w:rPr>
          <w:b/>
        </w:rPr>
        <w:t>«Цена отсечения»:</w:t>
      </w:r>
      <w:r>
        <w:rPr/>
        <w:t xml:space="preserve"> 10 % от</w:t>
      </w:r>
      <w:r>
        <w:rPr>
          <w:shd w:fill="auto" w:val="clear"/>
        </w:rPr>
        <w:t xml:space="preserve"> первоначального предложения, указанного в настоящем Извещении, что составляет </w:t>
      </w:r>
      <w:r>
        <w:rPr>
          <w:rFonts w:eastAsia="Lucida Sans Unicode"/>
          <w:kern w:val="2"/>
          <w:shd w:fill="auto" w:val="clear"/>
        </w:rPr>
        <w:t>12 612 000</w:t>
      </w:r>
      <w:r>
        <w:rPr>
          <w:shd w:fill="auto" w:val="clear"/>
        </w:rPr>
        <w:t xml:space="preserve"> </w:t>
      </w:r>
      <w:r>
        <w:rPr>
          <w:rFonts w:eastAsia="Lucida Sans Unicode"/>
          <w:kern w:val="2"/>
          <w:shd w:fill="auto" w:val="clear"/>
        </w:rPr>
        <w:t>(Двенадцать миллионов шестьсот двенадцать тысяч) рублей 00 копеек</w:t>
      </w:r>
      <w:r>
        <w:rPr>
          <w:shd w:fill="auto" w:val="clear"/>
        </w:rPr>
        <w:t xml:space="preserve">, в том числе НДС </w:t>
      </w:r>
      <w:r>
        <w:rPr>
          <w:rFonts w:eastAsia="Lucida Sans Unicode"/>
          <w:kern w:val="2"/>
          <w:shd w:fill="auto" w:val="clear"/>
        </w:rPr>
        <w:t>2 102 000</w:t>
      </w:r>
      <w:r>
        <w:rPr>
          <w:shd w:fill="auto" w:val="clear"/>
        </w:rPr>
        <w:t xml:space="preserve"> </w:t>
      </w:r>
      <w:r>
        <w:rPr>
          <w:rFonts w:eastAsia="Lucida Sans Unicode"/>
          <w:kern w:val="2"/>
          <w:shd w:fill="auto" w:val="clear"/>
        </w:rPr>
        <w:t>(Два миллиона сто две тысячи) рублей 00 копеек</w:t>
      </w:r>
      <w:r>
        <w:rPr>
          <w:shd w:fill="auto" w:val="clear"/>
        </w:rPr>
        <w:t>.</w:t>
      </w:r>
    </w:p>
    <w:p>
      <w:pPr>
        <w:pStyle w:val="Normal"/>
        <w:tabs>
          <w:tab w:val="clear" w:pos="708"/>
          <w:tab w:val="left" w:pos="426" w:leader="none"/>
        </w:tabs>
        <w:spacing w:before="120" w:after="120"/>
        <w:rPr/>
      </w:pPr>
      <w:r>
        <w:rPr/>
      </w:r>
    </w:p>
    <w:p>
      <w:pPr>
        <w:pStyle w:val="Normal"/>
        <w:tabs>
          <w:tab w:val="clear" w:pos="708"/>
          <w:tab w:val="left" w:pos="426" w:leader="none"/>
        </w:tabs>
        <w:spacing w:before="120" w:after="120"/>
        <w:rPr/>
      </w:pPr>
      <w:r>
        <w:rPr/>
        <w:drawing>
          <wp:inline distT="0" distB="0" distL="0" distR="0">
            <wp:extent cx="6177915" cy="24269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7915" cy="2426970"/>
                    </a:xfrm>
                    <a:prstGeom prst="rect">
                      <a:avLst/>
                    </a:prstGeom>
                  </pic:spPr>
                </pic:pic>
              </a:graphicData>
            </a:graphic>
          </wp:inline>
        </w:drawing>
      </w:r>
    </w:p>
    <w:p>
      <w:pPr>
        <w:pStyle w:val="Normal"/>
        <w:rPr/>
      </w:pPr>
      <w:r>
        <w:rPr>
          <w:b/>
        </w:rPr>
        <w:t>Размер задатка</w:t>
      </w:r>
      <w:r>
        <w:rPr/>
        <w:t>:</w:t>
      </w:r>
      <w:ins w:id="0" w:author="lukashovav@corp.gidroogk.com" w:date="2025-11-11T09:44:01Z">
        <w:r>
          <w:rPr/>
          <w:t xml:space="preserve"> </w:t>
        </w:r>
      </w:ins>
    </w:p>
    <w:p>
      <w:pPr>
        <w:pStyle w:val="Normal"/>
        <w:rPr/>
      </w:pPr>
      <w:r>
        <w:rPr>
          <w:b/>
        </w:rPr>
        <w:t xml:space="preserve">Срок и порядок внесения задатка: </w:t>
      </w:r>
      <w:r>
        <w:rPr/>
        <w:t>с начала приема заявок по</w:t>
      </w:r>
      <w:r>
        <w:rPr>
          <w:b/>
        </w:rPr>
        <w:t xml:space="preserve"> </w:t>
      </w:r>
      <w:r>
        <w:rPr/>
        <w:t>«15» декабря 2025г.</w:t>
      </w:r>
      <w:r>
        <w:rPr>
          <w:shd w:fill="FFFF99" w:val="clear"/>
        </w:rPr>
        <w:t xml:space="preserve"> </w:t>
      </w:r>
    </w:p>
    <w:p>
      <w:pPr>
        <w:pStyle w:val="Normal"/>
        <w:ind w:firstLine="708"/>
        <w:rPr/>
      </w:pPr>
      <w:r>
        <w:rPr/>
        <w:t>Информация об условиях внесения задатка приведена в Документации о продаже.</w:t>
      </w:r>
    </w:p>
    <w:p>
      <w:pPr>
        <w:pStyle w:val="Normal"/>
        <w:rPr>
          <w:color w:val="000000"/>
        </w:rPr>
      </w:pPr>
      <w:r>
        <w:rPr>
          <w:b/>
          <w:i/>
          <w:color w:val="000000"/>
        </w:rPr>
        <w:t>Дата и время начала подачи Заявок</w:t>
      </w:r>
      <w:r>
        <w:rPr>
          <w:color w:val="000000"/>
        </w:rPr>
        <w:t>: «10» ноября 2025г. 10ч. 00 мин. (по местному времени Организатора)</w:t>
      </w:r>
      <w:r>
        <w:rPr>
          <w:rFonts w:eastAsia="Lucida Sans Unicode"/>
          <w:i/>
          <w:color w:val="000000"/>
          <w:kern w:val="2"/>
          <w:shd w:fill="FFFF99" w:val="clear"/>
        </w:rPr>
        <w:t xml:space="preserve"> </w:t>
      </w:r>
    </w:p>
    <w:p>
      <w:pPr>
        <w:pStyle w:val="Normal"/>
        <w:rPr>
          <w:color w:val="000000"/>
        </w:rPr>
      </w:pPr>
      <w:r>
        <w:rPr>
          <w:b/>
          <w:i/>
          <w:color w:val="000000"/>
        </w:rPr>
        <w:t>Дата и время окончания подачи Заявок</w:t>
      </w:r>
      <w:r>
        <w:rPr>
          <w:i/>
          <w:color w:val="000000"/>
        </w:rPr>
        <w:t xml:space="preserve">: </w:t>
      </w:r>
      <w:r>
        <w:rPr>
          <w:color w:val="000000"/>
        </w:rPr>
        <w:t>«15» декабря 2025г. 10ч. 00 мин. (по местному времени Организатора продажи)</w:t>
      </w:r>
      <w:r>
        <w:rPr>
          <w:rFonts w:eastAsia="Lucida Sans Unicode"/>
          <w:i/>
          <w:color w:val="000000"/>
          <w:kern w:val="2"/>
          <w:shd w:fill="FFFF99" w:val="clear"/>
        </w:rPr>
        <w:t xml:space="preserve"> </w:t>
      </w:r>
    </w:p>
    <w:p>
      <w:pPr>
        <w:pStyle w:val="Normal"/>
        <w:rPr>
          <w:color w:val="000000"/>
        </w:rPr>
      </w:pPr>
      <w:r>
        <w:rPr>
          <w:b/>
          <w:i/>
          <w:color w:val="000000"/>
        </w:rPr>
        <w:t>Дата окончания рассмотрения Заявок</w:t>
      </w:r>
      <w:r>
        <w:rPr>
          <w:i/>
          <w:color w:val="000000"/>
        </w:rPr>
        <w:t xml:space="preserve">: </w:t>
      </w:r>
      <w:r>
        <w:rPr>
          <w:color w:val="000000"/>
        </w:rPr>
        <w:t>«17» декабря 2025г.</w:t>
      </w:r>
    </w:p>
    <w:p>
      <w:pPr>
        <w:pStyle w:val="Normal"/>
        <w:rPr>
          <w:color w:val="000000"/>
        </w:rPr>
      </w:pPr>
      <w:r>
        <w:rPr>
          <w:b/>
          <w:i/>
          <w:color w:val="000000"/>
        </w:rPr>
        <w:t>Дата и время проведения продажи:</w:t>
      </w:r>
      <w:r>
        <w:rPr>
          <w:color w:val="000000"/>
        </w:rPr>
        <w:t xml:space="preserve"> «18» декабря 2025г. 15ч. 00 мин. (по местному времени Организатора продажи)</w:t>
      </w:r>
      <w:r>
        <w:rPr>
          <w:rFonts w:eastAsia="Lucida Sans Unicode"/>
          <w:i/>
          <w:color w:val="000000"/>
          <w:kern w:val="2"/>
          <w:shd w:fill="FFFF99" w:val="clear"/>
        </w:rPr>
        <w:t xml:space="preserve"> </w:t>
      </w:r>
    </w:p>
    <w:p>
      <w:pPr>
        <w:pStyle w:val="Normal"/>
        <w:rPr>
          <w:color w:val="000000"/>
        </w:rPr>
      </w:pPr>
      <w:r>
        <w:rPr>
          <w:b/>
          <w:i/>
          <w:color w:val="000000"/>
        </w:rPr>
        <w:t>Время ожидания ценового предложения Участника:</w:t>
      </w:r>
      <w:r>
        <w:rPr>
          <w:color w:val="000000"/>
        </w:rPr>
        <w:t xml:space="preserve"> 15 (пятнадцать) минут от времени начала продажи.</w:t>
      </w:r>
    </w:p>
    <w:p>
      <w:pPr>
        <w:pStyle w:val="Normal"/>
        <w:rPr>
          <w:color w:val="000000"/>
        </w:rPr>
      </w:pPr>
      <w:r>
        <w:rPr>
          <w:b/>
          <w:i/>
          <w:color w:val="000000"/>
        </w:rPr>
        <w:t>Дата и время подведения итогов продажи:</w:t>
      </w:r>
      <w:r>
        <w:rPr>
          <w:color w:val="000000"/>
        </w:rPr>
        <w:t xml:space="preserve"> «19» декабря 2025г. в 15 ч. 00 мин (по местному времени Организатора) </w:t>
      </w:r>
    </w:p>
    <w:p>
      <w:pPr>
        <w:pStyle w:val="Normal"/>
        <w:rPr/>
      </w:pPr>
      <w:r>
        <w:rPr>
          <w:b/>
          <w:i/>
        </w:rPr>
        <w:t xml:space="preserve">Место подведения итогов: </w:t>
      </w:r>
      <w:r>
        <w:rPr/>
        <w:t xml:space="preserve">по адресу Организатора продажи </w:t>
      </w:r>
    </w:p>
    <w:p>
      <w:pPr>
        <w:pStyle w:val="Normal"/>
        <w:rPr>
          <w:i/>
          <w:i/>
          <w:highlight w:val="lightGray"/>
          <w:shd w:fill="FFFF99" w:val="clear"/>
        </w:rPr>
      </w:pPr>
      <w:r>
        <w:rPr>
          <w:b/>
          <w:i/>
        </w:rPr>
        <w:t>Наименование и адрес электронной торговой площадки для подачи Заявок:</w:t>
      </w:r>
      <w:r>
        <w:rPr/>
        <w:t xml:space="preserve"> Электронная торговая площадка: Акционерное общество «Российский аукционный дом» (АО «РАД»)</w:t>
      </w:r>
      <w:r>
        <w:rPr>
          <w:i/>
          <w:highlight w:val="lightGray"/>
          <w:shd w:fill="FFFF99" w:val="clear"/>
        </w:rPr>
        <w:t>,</w:t>
      </w:r>
      <w:r>
        <w:rPr/>
        <w:t xml:space="preserve"> </w:t>
      </w:r>
      <w:hyperlink r:id="rId3" w:tgtFrame="_blank">
        <w:r>
          <w:rPr>
            <w:rStyle w:val="Hyperlink"/>
          </w:rPr>
          <w:t>https://lot-online.ru</w:t>
        </w:r>
      </w:hyperlink>
    </w:p>
    <w:p>
      <w:pPr>
        <w:pStyle w:val="Normal"/>
        <w:rPr/>
      </w:pPr>
      <w:bookmarkStart w:id="0" w:name="_GoBack"/>
      <w:bookmarkEnd w:id="0"/>
      <w:r>
        <w:rPr>
          <w:b/>
          <w:i/>
        </w:rPr>
        <w:t>Порядок и форма подачи Заявок:</w:t>
      </w:r>
      <w:r>
        <w:rPr/>
        <w:t xml:space="preserve"> информация приведена в Документации о продаже.</w:t>
      </w:r>
    </w:p>
    <w:p>
      <w:pPr>
        <w:pStyle w:val="Normal"/>
        <w:rPr/>
      </w:pPr>
      <w:r>
        <w:rPr>
          <w:b/>
          <w:i/>
        </w:rPr>
        <w:t>Участники продажи</w:t>
      </w:r>
      <w:r>
        <w:rPr/>
        <w:t xml:space="preserve">: участвовать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продажи, </w:t>
      </w:r>
      <w:r>
        <w:rPr>
          <w:color w:val="000000"/>
        </w:rPr>
        <w:t>чья заявка признана соответствующей требованиям Документации о продаже.</w:t>
      </w:r>
    </w:p>
    <w:p>
      <w:pPr>
        <w:pStyle w:val="Normal"/>
        <w:spacing w:before="0" w:after="0"/>
        <w:rPr/>
      </w:pPr>
      <w:r>
        <w:rPr>
          <w:b/>
          <w:i/>
        </w:rPr>
        <w:t>Порядок проведения продажи</w:t>
      </w:r>
      <w:r>
        <w:rPr>
          <w:i/>
        </w:rPr>
        <w:t>:</w:t>
      </w:r>
      <w:r>
        <w:rPr>
          <w:rFonts w:eastAsia="Calibri" w:cs="Arial" w:ascii="Arial" w:hAnsi="Arial" w:eastAsiaTheme="minorHAnsi"/>
          <w:sz w:val="20"/>
          <w:szCs w:val="20"/>
          <w:lang w:eastAsia="en-US"/>
        </w:rPr>
        <w:t xml:space="preserve"> </w:t>
      </w:r>
    </w:p>
    <w:p>
      <w:pPr>
        <w:pStyle w:val="Normal"/>
        <w:spacing w:before="0" w:after="0"/>
        <w:ind w:firstLine="540"/>
        <w:rPr/>
      </w:pPr>
      <w:r>
        <w:rPr>
          <w:rFonts w:eastAsia="Calibri" w:eastAsiaTheme="minorHAnsi"/>
          <w:lang w:eastAsia="en-US"/>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pPr>
        <w:pStyle w:val="Normal"/>
        <w:spacing w:before="0" w:after="0"/>
        <w:ind w:firstLine="540"/>
        <w:rPr/>
      </w:pPr>
      <w:r>
        <w:rPr>
          <w:rFonts w:eastAsia="Calibri" w:eastAsiaTheme="minorHAnsi"/>
          <w:lang w:eastAsia="en-US"/>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pPr>
        <w:pStyle w:val="Normal"/>
        <w:spacing w:before="0" w:after="0"/>
        <w:ind w:firstLine="540"/>
        <w:rPr/>
      </w:pPr>
      <w:r>
        <w:rPr>
          <w:rFonts w:eastAsia="Calibri" w:eastAsiaTheme="minorHAnsi"/>
          <w:lang w:eastAsia="en-US"/>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правилам проведения аукциона, предусматривающего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pPr>
        <w:pStyle w:val="Normal"/>
        <w:spacing w:before="0" w:after="0"/>
        <w:ind w:firstLine="540"/>
        <w:rPr/>
      </w:pPr>
      <w:r>
        <w:rPr>
          <w:rFonts w:eastAsia="Calibri" w:eastAsiaTheme="minorHAnsi"/>
          <w:lang w:eastAsia="en-US"/>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pPr>
        <w:pStyle w:val="Normal"/>
        <w:rPr/>
      </w:pPr>
      <w:r>
        <w:rPr/>
      </w:r>
    </w:p>
    <w:p>
      <w:pPr>
        <w:pStyle w:val="Tableheader"/>
        <w:widowControl w:val="false"/>
        <w:rPr/>
      </w:pPr>
      <w:r>
        <w:rPr>
          <w:i/>
          <w:sz w:val="26"/>
          <w:szCs w:val="26"/>
        </w:rPr>
        <w:t>Порядок подведения итогов продажи:</w:t>
      </w:r>
      <w:r>
        <w:rPr/>
        <w:t xml:space="preserve"> </w:t>
      </w:r>
      <w:r>
        <w:rPr>
          <w:b w:val="false"/>
          <w:sz w:val="26"/>
          <w:szCs w:val="26"/>
        </w:rPr>
        <w:t>единственным критерием выбора победителя продажи имущества является цена Договора (цена предложения), при условии соответствия заявки требованиям Документации о продаже. Победителем признается Участник, предложивший наиболее высокую цену Договора.</w:t>
      </w:r>
    </w:p>
    <w:p>
      <w:pPr>
        <w:pStyle w:val="Tableheader"/>
        <w:widowControl w:val="false"/>
        <w:ind w:firstLine="630"/>
        <w:rPr/>
      </w:pPr>
      <w:r>
        <w:rPr>
          <w:b w:val="false"/>
          <w:sz w:val="26"/>
          <w:szCs w:val="26"/>
        </w:rPr>
        <w:t>Описание условий и процедур проводимой продажи посредством публичного предложения, порядок ознакомления Участников с иной информацией, ограничения участия в продаже, срок и условия заключения договора купли-продажи, содержится в Документации о продаже.</w:t>
      </w:r>
    </w:p>
    <w:p>
      <w:pPr>
        <w:pStyle w:val="Normal"/>
        <w:rPr/>
      </w:pPr>
      <w:r>
        <w:rPr/>
      </w:r>
    </w:p>
    <w:p>
      <w:pPr>
        <w:pStyle w:val="Tableheader"/>
        <w:widowControl w:val="false"/>
        <w:ind w:firstLine="630"/>
        <w:rPr/>
      </w:pPr>
      <w:r>
        <w:rPr>
          <w:sz w:val="26"/>
          <w:szCs w:val="26"/>
          <w:u w:val="single"/>
        </w:rPr>
        <w:t xml:space="preserve">Документация о продаже официально опубликована на сайте электронной торговой площадки в сети «Интернет» </w:t>
      </w:r>
      <w:hyperlink r:id="rId4" w:tgtFrame="_blank">
        <w:r>
          <w:rPr>
            <w:rStyle w:val="Hyperlink"/>
            <w:sz w:val="26"/>
            <w:szCs w:val="26"/>
          </w:rPr>
          <w:t>https://lot-online.ru/</w:t>
        </w:r>
      </w:hyperlink>
    </w:p>
    <w:p>
      <w:pPr>
        <w:pStyle w:val="Normal"/>
        <w:rPr/>
      </w:pPr>
      <w:r>
        <w:rPr/>
      </w:r>
    </w:p>
    <w:sectPr>
      <w:type w:val="nextPage"/>
      <w:pgSz w:w="11906" w:h="16838"/>
      <w:pgMar w:left="1701" w:right="476" w:gutter="0" w:header="0" w:top="630"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Liberation Sans">
    <w:altName w:val="Arial"/>
    <w:charset w:val="01"/>
    <w:family w:val="roman"/>
    <w:pitch w:val="default"/>
  </w:font>
  <w:font w:name="Geneva CY">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2e1b"/>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link w:val="1"/>
    <w:qFormat/>
    <w:rsid w:val="00612e1b"/>
    <w:pPr>
      <w:keepNext w:val="true"/>
      <w:keepLines/>
      <w:pageBreakBefore/>
      <w:numPr>
        <w:ilvl w:val="0"/>
        <w:numId w:val="2"/>
      </w:numPr>
      <w:spacing w:before="480" w:after="240"/>
      <w:jc w:val="left"/>
      <w:outlineLvl w:val="0"/>
    </w:pPr>
    <w:rPr>
      <w:rFonts w:ascii="Arial" w:hAnsi="Arial"/>
      <w:b/>
      <w:kern w:val="2"/>
      <w:sz w:val="40"/>
    </w:rPr>
  </w:style>
  <w:style w:type="paragraph" w:styleId="Heading2">
    <w:name w:val="Heading 2"/>
    <w:basedOn w:val="Normal"/>
    <w:next w:val="Normal"/>
    <w:link w:val="2"/>
    <w:qFormat/>
    <w:rsid w:val="00612e1b"/>
    <w:pPr>
      <w:keepNext w:val="true"/>
      <w:numPr>
        <w:ilvl w:val="1"/>
        <w:numId w:val="2"/>
      </w:numPr>
      <w:spacing w:before="360" w:after="120"/>
      <w:jc w:val="left"/>
      <w:outlineLvl w:val="1"/>
    </w:pPr>
    <w:rPr>
      <w:b/>
      <w:sz w:val="3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612e1b"/>
    <w:rPr>
      <w:rFonts w:ascii="Arial" w:hAnsi="Arial" w:eastAsia="Times New Roman" w:cs="Times New Roman"/>
      <w:b/>
      <w:kern w:val="2"/>
      <w:sz w:val="40"/>
      <w:szCs w:val="26"/>
      <w:lang w:eastAsia="ru-RU"/>
    </w:rPr>
  </w:style>
  <w:style w:type="character" w:styleId="2" w:customStyle="1">
    <w:name w:val="Заголовок 2 Знак"/>
    <w:basedOn w:val="DefaultParagraphFont"/>
    <w:qFormat/>
    <w:rsid w:val="00612e1b"/>
    <w:rPr>
      <w:rFonts w:ascii="Times New Roman" w:hAnsi="Times New Roman" w:eastAsia="Times New Roman" w:cs="Times New Roman"/>
      <w:b/>
      <w:sz w:val="32"/>
      <w:szCs w:val="26"/>
      <w:lang w:eastAsia="ru-RU"/>
    </w:rPr>
  </w:style>
  <w:style w:type="character" w:styleId="Hyperlink">
    <w:name w:val="Hyperlink"/>
    <w:uiPriority w:val="99"/>
    <w:rsid w:val="00612e1b"/>
    <w:rPr>
      <w:color w:val="0000FF"/>
      <w:u w:val="single"/>
    </w:rPr>
  </w:style>
  <w:style w:type="character" w:styleId="Style7" w:customStyle="1">
    <w:name w:val="комментарий"/>
    <w:qFormat/>
    <w:rsid w:val="00612e1b"/>
    <w:rPr>
      <w:b/>
      <w:i/>
      <w:shd w:fill="FFFF99" w:val="clear"/>
    </w:rPr>
  </w:style>
  <w:style w:type="character" w:styleId="Style8" w:customStyle="1">
    <w:name w:val="Текст сноски Знак"/>
    <w:basedOn w:val="DefaultParagraphFont"/>
    <w:uiPriority w:val="99"/>
    <w:semiHidden/>
    <w:qFormat/>
    <w:rsid w:val="00612e1b"/>
    <w:rPr>
      <w:rFonts w:ascii="Times New Roman" w:hAnsi="Times New Roman" w:eastAsia="Times New Roman" w:cs="Times New Roman"/>
      <w:sz w:val="20"/>
      <w:szCs w:val="20"/>
      <w:lang w:eastAsia="ru-RU"/>
    </w:rPr>
  </w:style>
  <w:style w:type="character" w:styleId="Style9" w:customStyle="1">
    <w:name w:val="Символ сноски"/>
    <w:uiPriority w:val="99"/>
    <w:semiHidden/>
    <w:unhideWhenUsed/>
    <w:qFormat/>
    <w:rsid w:val="00612e1b"/>
    <w:rPr>
      <w:vertAlign w:val="superscript"/>
    </w:rPr>
  </w:style>
  <w:style w:type="character" w:styleId="FootnoteReference">
    <w:name w:val="Footnote Reference"/>
    <w:rPr>
      <w:vertAlign w:val="superscript"/>
    </w:rPr>
  </w:style>
  <w:style w:type="character" w:styleId="21" w:customStyle="1">
    <w:name w:val="Основной шрифт абзаца2"/>
    <w:qFormat/>
    <w:rPr/>
  </w:style>
  <w:style w:type="character" w:styleId="FollowedHyperlink">
    <w:name w:val="FollowedHyperlink"/>
    <w:rPr>
      <w:color w:val="800080"/>
      <w:u w:val="single"/>
    </w:rPr>
  </w:style>
  <w:style w:type="character" w:styleId="LineNumber">
    <w:name w:val="Line Numbe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Title">
    <w:name w:val="Title"/>
    <w:basedOn w:val="Normal"/>
    <w:next w:val="BodyText"/>
    <w:qFormat/>
    <w:pPr>
      <w:keepNext w:val="true"/>
      <w:spacing w:before="240" w:after="120"/>
    </w:pPr>
    <w:rPr>
      <w:rFont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Style12" w:customStyle="1">
    <w:name w:val="Пункт"/>
    <w:basedOn w:val="Normal"/>
    <w:qFormat/>
    <w:rsid w:val="00612e1b"/>
    <w:pPr>
      <w:numPr>
        <w:ilvl w:val="2"/>
        <w:numId w:val="2"/>
      </w:numPr>
    </w:pPr>
    <w:rPr/>
  </w:style>
  <w:style w:type="paragraph" w:styleId="Style13" w:customStyle="1">
    <w:name w:val="Подпункт"/>
    <w:basedOn w:val="Style12"/>
    <w:qFormat/>
    <w:rsid w:val="00612e1b"/>
    <w:pPr>
      <w:numPr>
        <w:ilvl w:val="3"/>
      </w:numPr>
    </w:pPr>
    <w:rPr/>
  </w:style>
  <w:style w:type="paragraph" w:styleId="Style14" w:customStyle="1">
    <w:name w:val="Подподпункт"/>
    <w:basedOn w:val="Style13"/>
    <w:qFormat/>
    <w:rsid w:val="00612e1b"/>
    <w:pPr>
      <w:numPr>
        <w:ilvl w:val="4"/>
      </w:numPr>
    </w:pPr>
    <w:rPr/>
  </w:style>
  <w:style w:type="paragraph" w:styleId="ListParagraph">
    <w:name w:val="List Paragraph"/>
    <w:basedOn w:val="Normal"/>
    <w:uiPriority w:val="34"/>
    <w:qFormat/>
    <w:rsid w:val="00612e1b"/>
    <w:pPr>
      <w:spacing w:before="120" w:after="0"/>
      <w:ind w:left="720" w:hanging="0"/>
      <w:contextualSpacing/>
      <w:jc w:val="left"/>
    </w:pPr>
    <w:rPr>
      <w:rFonts w:ascii="Geneva CY" w:hAnsi="Geneva CY" w:eastAsia="Geneva"/>
      <w:sz w:val="24"/>
      <w:lang w:eastAsia="en-US"/>
    </w:rPr>
  </w:style>
  <w:style w:type="paragraph" w:styleId="Tableheader" w:customStyle="1">
    <w:name w:val="Table_header"/>
    <w:basedOn w:val="Normal"/>
    <w:qFormat/>
    <w:rsid w:val="00612e1b"/>
    <w:pPr/>
    <w:rPr>
      <w:b/>
      <w:sz w:val="20"/>
      <w:szCs w:val="24"/>
    </w:rPr>
  </w:style>
  <w:style w:type="paragraph" w:styleId="Tabletext" w:customStyle="1">
    <w:name w:val="Table_text"/>
    <w:basedOn w:val="Normal"/>
    <w:qFormat/>
    <w:rsid w:val="00612e1b"/>
    <w:pPr/>
    <w:rPr>
      <w:sz w:val="20"/>
      <w:szCs w:val="24"/>
    </w:rPr>
  </w:style>
  <w:style w:type="paragraph" w:styleId="FootnoteText">
    <w:name w:val="Footnote Text"/>
    <w:basedOn w:val="Normal"/>
    <w:link w:val="Style8"/>
    <w:uiPriority w:val="99"/>
    <w:semiHidden/>
    <w:unhideWhenUsed/>
    <w:rsid w:val="00612e1b"/>
    <w:pPr>
      <w:spacing w:before="0" w:after="0"/>
    </w:pPr>
    <w:rPr>
      <w:sz w:val="20"/>
      <w:szCs w:val="20"/>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t-online.ru/" TargetMode="External"/><Relationship Id="rId4" Type="http://schemas.openxmlformats.org/officeDocument/2006/relationships/hyperlink" Target="https://lot-online.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Application>AlterOffice/3.4.0.9$Linux_X86_64 LibreOffice_project/b8daf9e823b1a5463a2f48435ddc2e8696e7d4fc</Application>
  <AppVersion>15.0000</AppVersion>
  <Pages>3</Pages>
  <Words>772</Words>
  <Characters>5499</Characters>
  <CharactersWithSpaces>6280</CharactersWithSpaces>
  <Paragraphs>35</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2025-11-06T02:01:00Z</dcterms:created>
  <dc:creator>Грибова Елена Владимировна</dc:creator>
  <dc:description/>
  <dc:language>ru-RU</dc:language>
  <cp:lastModifiedBy>lukashovav@corp.gidroogk.com</cp:lastModifiedBy>
  <dcterms:modified xsi:type="dcterms:W3CDTF">2025-11-11T09:48:42Z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