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del w:id="1" w:author="MSI1" w:date="2023-11-20T11:20:00Z">
        <w:r w:rsidR="006D102A" w:rsidDel="00950EEF">
          <w:rPr>
            <w:b/>
            <w:bCs/>
          </w:rPr>
          <w:delText>_____________________</w:delText>
        </w:r>
        <w:r w:rsidR="009E520E" w:rsidRPr="009E520E" w:rsidDel="00950EEF">
          <w:rPr>
            <w:b/>
            <w:color w:val="auto"/>
          </w:rPr>
          <w:delText xml:space="preserve">, </w:delText>
        </w:r>
      </w:del>
      <w:ins w:id="2" w:author="MSI1" w:date="2023-11-20T11:20:00Z">
        <w:r w:rsidR="00DF3F5C">
          <w:rPr>
            <w:b/>
            <w:bCs/>
          </w:rPr>
          <w:t xml:space="preserve">Финансовый управляющий </w:t>
        </w:r>
      </w:ins>
      <w:ins w:id="3" w:author="MSI1" w:date="2023-11-20T11:43:00Z">
        <w:del w:id="4" w:author="MSI1" w:date="2025-07-25T16:19:00Z">
          <w:r w:rsidR="00DF3F5C" w:rsidDel="0043567B">
            <w:rPr>
              <w:b/>
              <w:bCs/>
            </w:rPr>
            <w:delText>Трегубко Алексея Владимировича</w:delText>
          </w:r>
        </w:del>
      </w:ins>
      <w:ins w:id="5" w:author="MSI1" w:date="2025-07-25T16:19:00Z">
        <w:r w:rsidR="0043567B">
          <w:rPr>
            <w:b/>
            <w:bCs/>
          </w:rPr>
          <w:t>Соловова Е.Е.</w:t>
        </w:r>
      </w:ins>
      <w:ins w:id="6" w:author="MSI1" w:date="2023-11-20T11:43:00Z">
        <w:r w:rsidR="00DF3F5C" w:rsidDel="00DF3F5C">
          <w:t xml:space="preserve"> </w:t>
        </w:r>
      </w:ins>
      <w:ins w:id="7" w:author="MSI1" w:date="2023-11-20T11:39:00Z">
        <w:r w:rsidR="00950EEF">
          <w:rPr>
            <w:b/>
            <w:bCs/>
          </w:rPr>
          <w:t>Толстых Наталья Александровна</w:t>
        </w:r>
      </w:ins>
      <w:ins w:id="8" w:author="MSI1" w:date="2023-11-20T11:20:00Z">
        <w:r w:rsidR="00950EEF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9" w:author="MSI1" w:date="2023-11-20T11:39:00Z">
        <w:r w:rsidRPr="00754546" w:rsidDel="00DF3F5C">
          <w:delText>___________</w:delText>
        </w:r>
        <w:r w:rsidR="0019404D" w:rsidRPr="00754546" w:rsidDel="00DF3F5C">
          <w:delText xml:space="preserve"> </w:delText>
        </w:r>
      </w:del>
      <w:ins w:id="10" w:author="MSI1" w:date="2023-11-20T11:39:00Z">
        <w:r w:rsidR="00DF3F5C">
          <w:t>имущества</w:t>
        </w:r>
        <w:r w:rsidR="00DF3F5C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</w:t>
      </w:r>
      <w:del w:id="11" w:author="MSI1" w:date="2023-11-20T11:43:00Z">
        <w:r w:rsidR="00754546" w:rsidDel="00DF3F5C">
          <w:delText xml:space="preserve"> </w:delText>
        </w:r>
      </w:del>
      <w:del w:id="12" w:author="MSI1" w:date="2023-11-20T11:40:00Z">
        <w:r w:rsidR="00754546" w:rsidDel="00DF3F5C">
          <w:delText>_________</w:delText>
        </w:r>
      </w:del>
      <w:del w:id="13" w:author="MSI1" w:date="2023-11-20T11:43:00Z">
        <w:r w:rsidR="001065B6" w:rsidRPr="00754546" w:rsidDel="00DF3F5C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14" w:author="MSI1" w:date="2023-11-20T11:44:00Z">
        <w:r w:rsidR="003E0AAF" w:rsidDel="00DF3F5C">
          <w:delText>______</w:delText>
        </w:r>
        <w:r w:rsidR="005174AF" w:rsidDel="00DF3F5C">
          <w:delText xml:space="preserve"> </w:delText>
        </w:r>
      </w:del>
      <w:ins w:id="15" w:author="MSI1" w:date="2023-11-20T11:44:00Z">
        <w:r w:rsidR="00DF3F5C">
          <w:t xml:space="preserve">аукциона </w:t>
        </w:r>
      </w:ins>
      <w:r w:rsidR="00B16E0C" w:rsidRPr="00C802CB">
        <w:t xml:space="preserve">по продаже </w:t>
      </w:r>
      <w:ins w:id="16" w:author="MSI1" w:date="2025-07-25T16:20:00Z">
        <w:r w:rsidR="00D72BC8">
          <w:t>двухкомнатн</w:t>
        </w:r>
      </w:ins>
      <w:ins w:id="17" w:author="MSI1" w:date="2025-07-25T16:21:00Z">
        <w:r w:rsidR="00D72BC8">
          <w:t>ой</w:t>
        </w:r>
      </w:ins>
      <w:ins w:id="18" w:author="MSI1" w:date="2025-07-25T16:20:00Z">
        <w:r w:rsidR="00D72BC8">
          <w:t xml:space="preserve"> квартиры</w:t>
        </w:r>
        <w:r w:rsidR="0043567B" w:rsidRPr="0043567B">
          <w:t>, назначение – жилое, общей площадью 52,7 м2 , расположенная по адресу: Московская область, р-н. Раменский, п. Дружба, ул. Первомайская, д. 1, пом. 34, кадастровый номер: 50:23:0030350:467</w:t>
        </w:r>
        <w:r w:rsidR="0043567B">
          <w:t xml:space="preserve"> </w:t>
        </w:r>
      </w:ins>
      <w:ins w:id="19" w:author="MSI1" w:date="2023-11-20T11:44:00Z">
        <w:del w:id="20" w:author="MSI1" w:date="2025-07-25T16:20:00Z">
          <w:r w:rsidR="00DF3F5C" w:rsidDel="0043567B">
            <w:delText>право требования с Трегубко Анастасии Игоревны</w:delText>
          </w:r>
        </w:del>
      </w:ins>
      <w:del w:id="21" w:author="MSI1" w:date="2025-07-25T16:20:00Z">
        <w:r w:rsidR="003E0AAF" w:rsidDel="0043567B">
          <w:delText>___________________</w:delText>
        </w:r>
        <w:r w:rsidR="00E601CD" w:rsidDel="0043567B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22" w:author="MSI1" w:date="2023-11-20T11:44:00Z">
        <w:r w:rsidR="003E0AAF" w:rsidDel="00DF3F5C">
          <w:rPr>
            <w:b/>
            <w:color w:val="auto"/>
          </w:rPr>
          <w:delText>____</w:delText>
        </w:r>
        <w:r w:rsidRPr="00AD18AC" w:rsidDel="00DF3F5C">
          <w:rPr>
            <w:b/>
            <w:color w:val="auto"/>
          </w:rPr>
          <w:delText xml:space="preserve">% </w:delText>
        </w:r>
      </w:del>
      <w:ins w:id="23" w:author="MSI1" w:date="2025-07-25T16:19:00Z">
        <w:r w:rsidR="0043567B">
          <w:rPr>
            <w:b/>
            <w:color w:val="auto"/>
          </w:rPr>
          <w:t>10</w:t>
        </w:r>
      </w:ins>
      <w:ins w:id="24" w:author="MSI1" w:date="2023-11-20T11:44:00Z">
        <w:del w:id="25" w:author="MSI1" w:date="2025-07-25T16:19:00Z">
          <w:r w:rsidR="00DF3F5C" w:rsidDel="0043567B">
            <w:rPr>
              <w:b/>
              <w:color w:val="auto"/>
            </w:rPr>
            <w:delText>5</w:delText>
          </w:r>
        </w:del>
        <w:r w:rsidR="00DF3F5C">
          <w:rPr>
            <w:b/>
            <w:color w:val="auto"/>
          </w:rPr>
          <w:t xml:space="preserve"> </w:t>
        </w:r>
        <w:r w:rsidR="00DF3F5C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</w:t>
      </w:r>
      <w:r>
        <w:rPr>
          <w:color w:val="auto"/>
        </w:rPr>
        <w:lastRenderedPageBreak/>
        <w:t xml:space="preserve">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6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6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Default="00DF3F5C" w:rsidP="008B2993">
      <w:pPr>
        <w:ind w:firstLine="708"/>
        <w:rPr>
          <w:ins w:id="27" w:author="MSI1" w:date="2023-11-20T11:45:00Z"/>
          <w:b/>
          <w:color w:val="auto"/>
        </w:rPr>
      </w:pPr>
      <w:ins w:id="28" w:author="MSI1" w:date="2023-11-20T11:45:00Z">
        <w:r>
          <w:rPr>
            <w:b/>
            <w:color w:val="auto"/>
          </w:rPr>
          <w:t>Финансовый управляющий</w:t>
        </w:r>
      </w:ins>
    </w:p>
    <w:p w:rsidR="00DF3F5C" w:rsidRPr="007654A1" w:rsidRDefault="00DF3F5C" w:rsidP="008B2993">
      <w:pPr>
        <w:ind w:firstLine="708"/>
        <w:rPr>
          <w:b/>
          <w:color w:val="auto"/>
        </w:rPr>
      </w:pPr>
      <w:ins w:id="29" w:author="MSI1" w:date="2023-11-20T11:45:00Z">
        <w:del w:id="30" w:author="MSI1" w:date="2025-07-25T16:20:00Z">
          <w:r w:rsidDel="0043567B">
            <w:rPr>
              <w:b/>
              <w:color w:val="auto"/>
            </w:rPr>
            <w:delText xml:space="preserve">Трегубко </w:delText>
          </w:r>
        </w:del>
      </w:ins>
      <w:ins w:id="31" w:author="MSI1" w:date="2023-11-20T11:46:00Z">
        <w:del w:id="32" w:author="MSI1" w:date="2025-07-25T16:20:00Z">
          <w:r w:rsidDel="0043567B">
            <w:rPr>
              <w:b/>
              <w:color w:val="auto"/>
            </w:rPr>
            <w:delText>А.В.</w:delText>
          </w:r>
        </w:del>
      </w:ins>
      <w:ins w:id="33" w:author="MSI1" w:date="2025-07-25T16:20:00Z">
        <w:r w:rsidR="0043567B">
          <w:rPr>
            <w:b/>
            <w:color w:val="auto"/>
          </w:rPr>
          <w:t>Соловова Е.Е.</w:t>
        </w:r>
      </w:ins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DF3F5C" w:rsidRDefault="00DF3F5C" w:rsidP="00070C8E">
      <w:pPr>
        <w:rPr>
          <w:ins w:id="34" w:author="MSI1" w:date="2023-11-20T11:46:00Z"/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35" w:author="MSI1" w:date="2023-11-20T11:45:00Z">
        <w:r w:rsidRPr="007654A1" w:rsidDel="00DF3F5C">
          <w:rPr>
            <w:color w:val="auto"/>
          </w:rPr>
          <w:delText>____________/</w:delText>
        </w:r>
      </w:del>
      <w:ins w:id="36" w:author="MSI1" w:date="2023-11-20T11:45:00Z">
        <w:r w:rsidR="00DF3F5C">
          <w:rPr>
            <w:color w:val="auto"/>
          </w:rPr>
          <w:t>Толстых Н.А.</w:t>
        </w:r>
        <w:r w:rsidR="00DF3F5C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3EE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567B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3B02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47F9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0EEF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0963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4FB3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2BC8"/>
    <w:rsid w:val="00D75597"/>
    <w:rsid w:val="00D76F2C"/>
    <w:rsid w:val="00D80689"/>
    <w:rsid w:val="00D80ADA"/>
    <w:rsid w:val="00D81403"/>
    <w:rsid w:val="00D8240E"/>
    <w:rsid w:val="00D82F66"/>
    <w:rsid w:val="00D867AA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3F5C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6EA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E9DB-E6D1-4380-ABC7-2552EFD1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C5A3-E2F8-4E0F-8DAB-213D7344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MSI1</cp:lastModifiedBy>
  <cp:revision>3</cp:revision>
  <dcterms:created xsi:type="dcterms:W3CDTF">2025-09-08T11:56:00Z</dcterms:created>
  <dcterms:modified xsi:type="dcterms:W3CDTF">2025-09-08T11:57:00Z</dcterms:modified>
</cp:coreProperties>
</file>