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3D063D">
      <w:pPr>
        <w:jc w:val="both"/>
        <w:rPr>
          <w:b/>
          <w:bCs/>
        </w:rPr>
        <w:pPrChange w:id="0" w:author="Vladimir" w:date="2024-05-30T10:39:00Z">
          <w:pPr>
            <w:shd w:val="clear" w:color="auto" w:fill="FFFFFF"/>
            <w:tabs>
              <w:tab w:val="left" w:pos="1145"/>
            </w:tabs>
            <w:jc w:val="both"/>
          </w:pPr>
        </w:pPrChange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1" w:author="Vladimir" w:date="2023-04-07T13:22:00Z">
        <w:r w:rsidR="00C652C4" w:rsidRPr="00C652C4">
          <w:rPr>
            <w:bCs/>
            <w:shd w:val="clear" w:color="auto" w:fill="FFFFFF"/>
            <w:lang w:bidi="ru-RU"/>
          </w:rPr>
          <w:t xml:space="preserve">ООО КА «Основа» (ИНН 6658404966 ОГРН 1126658005143, юридический адрес: 620075, Свердловская область, г. ЕКАТЕРИНБУРГ, ул. МАМИНА-СИБИРЯКА, СТР. 101, ОФИС 5.01,) </w:t>
        </w:r>
      </w:ins>
      <w:del w:id="2" w:author="Vladimir" w:date="2023-04-07T13:22:00Z">
        <w:r w:rsidR="006D102A" w:rsidDel="00C652C4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proofErr w:type="gramEnd"/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bookmarkStart w:id="3" w:name="_Hlk147849899"/>
      <w:ins w:id="4" w:author="Vladimir" w:date="2023-10-10T17:04:00Z">
        <w:r w:rsidR="003F68F9" w:rsidRPr="003D063D">
          <w:t xml:space="preserve">Лот №1 – </w:t>
        </w:r>
      </w:ins>
      <w:bookmarkStart w:id="5" w:name="_Hlk171677020"/>
      <w:bookmarkEnd w:id="3"/>
      <w:ins w:id="6" w:author="Denis Osyka" w:date="2025-11-19T16:15:00Z">
        <w:r w:rsidR="00C86C9D" w:rsidRPr="00C86C9D">
          <w:rPr>
            <w:rPrChange w:id="7" w:author="Denis Osyka" w:date="2025-11-19T16:15:00Z">
              <w:rPr>
                <w:color w:val="333333"/>
                <w:sz w:val="22"/>
                <w:szCs w:val="22"/>
              </w:rPr>
            </w:rPrChange>
          </w:rPr>
          <w:t xml:space="preserve">Жилой дом, площадь 25,00 кв.м., кадастровый номер: 36:20:6301000:218, земельный участок, площадь 600,00 кв.м., кадастровый номер: 36:20:6301000:20, </w:t>
        </w:r>
        <w:proofErr w:type="gramStart"/>
        <w:r w:rsidR="00C86C9D" w:rsidRPr="00C86C9D">
          <w:rPr>
            <w:rPrChange w:id="8" w:author="Denis Osyka" w:date="2025-11-19T16:15:00Z">
              <w:rPr>
                <w:color w:val="333333"/>
                <w:sz w:val="22"/>
                <w:szCs w:val="22"/>
              </w:rPr>
            </w:rPrChange>
          </w:rPr>
          <w:t>расположенные</w:t>
        </w:r>
        <w:proofErr w:type="gramEnd"/>
        <w:r w:rsidR="00C86C9D" w:rsidRPr="00C86C9D">
          <w:rPr>
            <w:rPrChange w:id="9" w:author="Denis Osyka" w:date="2025-11-19T16:15:00Z">
              <w:rPr>
                <w:color w:val="333333"/>
                <w:sz w:val="22"/>
                <w:szCs w:val="22"/>
              </w:rPr>
            </w:rPrChange>
          </w:rPr>
          <w:t xml:space="preserve"> по адресу: Воронежская область, р-н Павловский, </w:t>
        </w:r>
        <w:proofErr w:type="spellStart"/>
        <w:r w:rsidR="00C86C9D" w:rsidRPr="00C86C9D">
          <w:rPr>
            <w:rPrChange w:id="10" w:author="Denis Osyka" w:date="2025-11-19T16:15:00Z">
              <w:rPr>
                <w:color w:val="333333"/>
                <w:sz w:val="22"/>
                <w:szCs w:val="22"/>
              </w:rPr>
            </w:rPrChange>
          </w:rPr>
          <w:t>снт</w:t>
        </w:r>
        <w:proofErr w:type="spellEnd"/>
        <w:r w:rsidR="00C86C9D" w:rsidRPr="00C86C9D">
          <w:rPr>
            <w:rPrChange w:id="11" w:author="Denis Osyka" w:date="2025-11-19T16:15:00Z">
              <w:rPr>
                <w:color w:val="333333"/>
                <w:sz w:val="22"/>
                <w:szCs w:val="22"/>
              </w:rPr>
            </w:rPrChange>
          </w:rPr>
          <w:t xml:space="preserve">. </w:t>
        </w:r>
        <w:proofErr w:type="spellStart"/>
        <w:r w:rsidR="00C86C9D" w:rsidRPr="00C86C9D">
          <w:rPr>
            <w:rPrChange w:id="12" w:author="Denis Osyka" w:date="2025-11-19T16:15:00Z">
              <w:rPr>
                <w:color w:val="333333"/>
                <w:sz w:val="22"/>
                <w:szCs w:val="22"/>
              </w:rPr>
            </w:rPrChange>
          </w:rPr>
          <w:t>Рябинушка</w:t>
        </w:r>
        <w:proofErr w:type="spellEnd"/>
        <w:r w:rsidR="00C86C9D" w:rsidRPr="00C86C9D">
          <w:rPr>
            <w:rPrChange w:id="13" w:author="Denis Osyka" w:date="2025-11-19T16:15:00Z">
              <w:rPr>
                <w:color w:val="333333"/>
                <w:sz w:val="22"/>
                <w:szCs w:val="22"/>
              </w:rPr>
            </w:rPrChange>
          </w:rPr>
          <w:t>, д. 191</w:t>
        </w:r>
      </w:ins>
      <w:ins w:id="14" w:author="Vladimir" w:date="2025-01-24T10:12:00Z">
        <w:del w:id="15" w:author="Denis Osyka" w:date="2025-11-19T16:15:00Z">
          <w:r w:rsidR="00EE3945" w:rsidRPr="00C86C9D" w:rsidDel="00C86C9D">
            <w:rPr>
              <w:rFonts w:hint="eastAsia"/>
            </w:rPr>
            <w:delText>Зе</w:delText>
          </w:r>
          <w:r w:rsidR="00EE3945" w:rsidRPr="00EE3945" w:rsidDel="00C86C9D">
            <w:rPr>
              <w:rFonts w:hint="eastAsia"/>
              <w:bCs/>
            </w:rPr>
            <w:delText>мельный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участок</w:delText>
          </w:r>
          <w:r w:rsidR="00EE3945" w:rsidRPr="00EE3945" w:rsidDel="00C86C9D">
            <w:rPr>
              <w:bCs/>
            </w:rPr>
            <w:delText>, к.</w:delText>
          </w:r>
          <w:r w:rsidR="00EE3945" w:rsidRPr="00EE3945" w:rsidDel="00C86C9D">
            <w:rPr>
              <w:rFonts w:hint="eastAsia"/>
              <w:bCs/>
            </w:rPr>
            <w:delText>н</w:delText>
          </w:r>
          <w:r w:rsidR="00EE3945" w:rsidRPr="00EE3945" w:rsidDel="00C86C9D">
            <w:rPr>
              <w:bCs/>
            </w:rPr>
            <w:delText xml:space="preserve">. 66:68:0201003:1105, </w:delText>
          </w:r>
          <w:r w:rsidR="00EE3945" w:rsidRPr="00EE3945" w:rsidDel="00C86C9D">
            <w:rPr>
              <w:rFonts w:hint="eastAsia"/>
              <w:bCs/>
            </w:rPr>
            <w:delText>пл</w:delText>
          </w:r>
          <w:r w:rsidR="00EE3945" w:rsidRPr="00EE3945" w:rsidDel="00C86C9D">
            <w:rPr>
              <w:bCs/>
            </w:rPr>
            <w:delText xml:space="preserve">. 1050 +/- 11.34 </w:delText>
          </w:r>
          <w:r w:rsidR="00EE3945" w:rsidRPr="00EE3945" w:rsidDel="00C86C9D">
            <w:rPr>
              <w:rFonts w:hint="eastAsia"/>
              <w:bCs/>
            </w:rPr>
            <w:delText>кв</w:delText>
          </w:r>
          <w:r w:rsidR="00EE3945" w:rsidRPr="00EE3945" w:rsidDel="00C86C9D">
            <w:rPr>
              <w:bCs/>
            </w:rPr>
            <w:delText>.</w:delText>
          </w:r>
          <w:r w:rsidR="00EE3945" w:rsidRPr="00EE3945" w:rsidDel="00C86C9D">
            <w:rPr>
              <w:rFonts w:hint="eastAsia"/>
              <w:bCs/>
            </w:rPr>
            <w:delText>м</w:delText>
          </w:r>
          <w:r w:rsidR="00EE3945" w:rsidRPr="00EE3945" w:rsidDel="00C86C9D">
            <w:rPr>
              <w:bCs/>
            </w:rPr>
            <w:delText xml:space="preserve">., адрес: </w:delText>
          </w:r>
          <w:r w:rsidR="00EE3945" w:rsidRPr="00EE3945" w:rsidDel="00C86C9D">
            <w:rPr>
              <w:rFonts w:hint="eastAsia"/>
              <w:bCs/>
            </w:rPr>
            <w:delText>Свердловская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область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рабочий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Малышева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Изумруд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улица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Мариинская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дом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№</w:delText>
          </w:r>
          <w:r w:rsidR="00EE3945" w:rsidRPr="00EE3945" w:rsidDel="00C86C9D">
            <w:rPr>
              <w:bCs/>
            </w:rPr>
            <w:delText xml:space="preserve"> 8</w:delText>
          </w:r>
        </w:del>
      </w:ins>
      <w:ins w:id="16" w:author="Vladimir" w:date="2024-07-12T11:47:00Z">
        <w:del w:id="17" w:author="Denis Osyka" w:date="2025-11-19T16:15:00Z">
          <w:r w:rsidR="00D34444" w:rsidRPr="00D34444" w:rsidDel="00C86C9D">
            <w:rPr>
              <w:bCs/>
            </w:rPr>
            <w:delText xml:space="preserve"> </w:delText>
          </w:r>
        </w:del>
      </w:ins>
      <w:bookmarkEnd w:id="5"/>
      <w:ins w:id="18" w:author="y.shumkova" w:date="2024-05-27T14:08:00Z">
        <w:del w:id="19" w:author="Vladimir" w:date="2024-07-12T11:47:00Z">
          <w:r w:rsidR="003E052A" w:rsidRPr="003D063D" w:rsidDel="00D34444">
            <w:delText>ТС: ТОУОТА САМRУ АSV70L RЕТNКХ. 2020 г.в. Идентификационный номер (VIN): XW7BFYHK00S177172.</w:delText>
          </w:r>
        </w:del>
      </w:ins>
      <w:ins w:id="20" w:author="y.shumkova" w:date="2024-05-27T14:09:00Z">
        <w:del w:id="21" w:author="Vladimir" w:date="2024-07-12T11:47:00Z">
          <w:r w:rsidR="003E052A" w:rsidRPr="003D063D" w:rsidDel="00D34444">
            <w:delText xml:space="preserve"> </w:delText>
          </w:r>
        </w:del>
      </w:ins>
      <w:ins w:id="22" w:author="y.shumkova" w:date="2024-05-27T14:08:00Z">
        <w:del w:id="23" w:author="Vladimir" w:date="2024-07-12T11:47:00Z">
          <w:r w:rsidR="003E052A" w:rsidRPr="003D063D" w:rsidDel="00D34444">
            <w:delText>Цвет: серый.</w:delText>
          </w:r>
        </w:del>
      </w:ins>
      <w:ins w:id="24" w:author="y.shumkova" w:date="2024-05-27T14:09:00Z">
        <w:del w:id="25" w:author="Vladimir" w:date="2024-07-12T11:47:00Z">
          <w:r w:rsidR="003E052A" w:rsidRPr="003D063D" w:rsidDel="00D34444">
            <w:delText xml:space="preserve"> </w:delText>
          </w:r>
        </w:del>
      </w:ins>
      <w:ins w:id="26" w:author="Vladimir" w:date="2024-05-23T10:40:00Z">
        <w:del w:id="27" w:author="y.shumkova" w:date="2024-05-27T14:08:00Z">
          <w:r w:rsidR="00023B82" w:rsidRPr="003D063D" w:rsidDel="003E052A">
            <w:delText xml:space="preserve">Гараж, общей площадью 20,5 кв.м., кадастровый номер 66:48:0304008:392. Земельный участок, общей площадью 25 +/- 2 кв.м., кадастровый номер 66:48:0201002:306, адрес: Свердловская область, г.о. Качканарский, п. Валериановск, тер. Гаражный массив 1/1, г-ж 68г. </w:delText>
          </w:r>
        </w:del>
      </w:ins>
      <w:ins w:id="28" w:author="Vladimir" w:date="2023-04-07T13:22:00Z">
        <w:del w:id="29" w:author="y.shumkova" w:date="2024-05-27T14:08:00Z">
          <w:r w:rsidR="00AE607F" w:rsidRPr="003D063D" w:rsidDel="003E052A">
            <w:delText xml:space="preserve"> </w:delText>
          </w:r>
        </w:del>
      </w:ins>
      <w:del w:id="30" w:author="y.shumkova" w:date="2024-05-27T14:08:00Z">
        <w:r w:rsidRPr="003D063D" w:rsidDel="003E052A">
          <w:rPr>
            <w:rPrChange w:id="31" w:author="Vladimir" w:date="2024-05-30T10:39:00Z">
              <w:rPr/>
            </w:rPrChange>
          </w:rPr>
          <w:delText>___________</w:delText>
        </w:r>
        <w:r w:rsidR="0019404D" w:rsidRPr="003D063D" w:rsidDel="003E052A">
          <w:rPr>
            <w:rPrChange w:id="32" w:author="Vladimir" w:date="2024-05-30T10:39:00Z">
              <w:rPr/>
            </w:rPrChange>
          </w:rPr>
          <w:delText xml:space="preserve"> </w:delText>
        </w:r>
      </w:del>
      <w:proofErr w:type="gramStart"/>
      <w:r w:rsidR="001065B6" w:rsidRPr="003D063D">
        <w:rPr>
          <w:rPrChange w:id="33" w:author="Vladimir" w:date="2024-05-30T10:39:00Z">
            <w:rPr/>
          </w:rPrChange>
        </w:rPr>
        <w:t>в ходе процедуры банкротства</w:t>
      </w:r>
      <w:r w:rsidR="00754546" w:rsidRPr="003D063D">
        <w:rPr>
          <w:rPrChange w:id="34" w:author="Vladimir" w:date="2024-05-30T10:39:00Z">
            <w:rPr/>
          </w:rPrChange>
        </w:rPr>
        <w:t xml:space="preserve"> Должника </w:t>
      </w:r>
      <w:ins w:id="35" w:author="Denis Osyka" w:date="2025-11-19T16:15:00Z">
        <w:r w:rsidR="00C86C9D" w:rsidRPr="00C86C9D">
          <w:rPr>
            <w:rPrChange w:id="36" w:author="Denis Osyka" w:date="2025-11-19T16:15:00Z">
              <w:rPr>
                <w:color w:val="333333"/>
              </w:rPr>
            </w:rPrChange>
          </w:rPr>
          <w:t>Конаков</w:t>
        </w:r>
        <w:r w:rsidR="00C86C9D">
          <w:t>а</w:t>
        </w:r>
        <w:r w:rsidR="00C86C9D" w:rsidRPr="00C86C9D">
          <w:rPr>
            <w:rPrChange w:id="37" w:author="Denis Osyka" w:date="2025-11-19T16:15:00Z">
              <w:rPr>
                <w:color w:val="333333"/>
              </w:rPr>
            </w:rPrChange>
          </w:rPr>
          <w:t xml:space="preserve"> Кирилл</w:t>
        </w:r>
        <w:r w:rsidR="00C86C9D">
          <w:t>а</w:t>
        </w:r>
        <w:r w:rsidR="00C86C9D" w:rsidRPr="00C86C9D">
          <w:rPr>
            <w:rPrChange w:id="38" w:author="Denis Osyka" w:date="2025-11-19T16:15:00Z">
              <w:rPr>
                <w:color w:val="333333"/>
              </w:rPr>
            </w:rPrChange>
          </w:rPr>
          <w:t xml:space="preserve"> Владимирович</w:t>
        </w:r>
        <w:r w:rsidR="00C86C9D">
          <w:t>а</w:t>
        </w:r>
        <w:r w:rsidR="00C86C9D" w:rsidRPr="00C86C9D">
          <w:rPr>
            <w:rPrChange w:id="39" w:author="Denis Osyka" w:date="2025-11-19T16:15:00Z">
              <w:rPr>
                <w:color w:val="333333"/>
              </w:rPr>
            </w:rPrChange>
          </w:rPr>
          <w:t xml:space="preserve"> (дата рождения: 12.08.1989, место рождения: пос. </w:t>
        </w:r>
        <w:proofErr w:type="spellStart"/>
        <w:r w:rsidR="00C86C9D" w:rsidRPr="00C86C9D">
          <w:rPr>
            <w:rPrChange w:id="40" w:author="Denis Osyka" w:date="2025-11-19T16:15:00Z">
              <w:rPr>
                <w:color w:val="333333"/>
              </w:rPr>
            </w:rPrChange>
          </w:rPr>
          <w:t>Загорянский</w:t>
        </w:r>
        <w:proofErr w:type="spellEnd"/>
        <w:r w:rsidR="00C86C9D" w:rsidRPr="00C86C9D">
          <w:rPr>
            <w:rPrChange w:id="41" w:author="Denis Osyka" w:date="2025-11-19T16:15:00Z">
              <w:rPr>
                <w:color w:val="333333"/>
              </w:rPr>
            </w:rPrChange>
          </w:rPr>
          <w:t xml:space="preserve">, Щелковский р-н, Московская обл., СНИЛС 153-106-884 43, ИНН 505012773400, регистрация по месту жительства: 141181, Московская область, ДП </w:t>
        </w:r>
        <w:proofErr w:type="spellStart"/>
        <w:r w:rsidR="00C86C9D" w:rsidRPr="00C86C9D">
          <w:rPr>
            <w:rPrChange w:id="42" w:author="Denis Osyka" w:date="2025-11-19T16:15:00Z">
              <w:rPr>
                <w:color w:val="333333"/>
              </w:rPr>
            </w:rPrChange>
          </w:rPr>
          <w:t>Загорянский</w:t>
        </w:r>
        <w:proofErr w:type="spellEnd"/>
        <w:r w:rsidR="00C86C9D" w:rsidRPr="00C86C9D">
          <w:rPr>
            <w:rPrChange w:id="43" w:author="Denis Osyka" w:date="2025-11-19T16:15:00Z">
              <w:rPr>
                <w:color w:val="333333"/>
              </w:rPr>
            </w:rPrChange>
          </w:rPr>
          <w:t>, ул. Ватутина д. 101, кв. 44</w:t>
        </w:r>
      </w:ins>
      <w:ins w:id="44" w:author="Vladimir" w:date="2025-01-24T10:12:00Z">
        <w:del w:id="45" w:author="Denis Osyka" w:date="2025-11-19T16:15:00Z">
          <w:r w:rsidR="00EE3945" w:rsidRPr="00EE3945" w:rsidDel="00C86C9D">
            <w:delText>Соколов</w:delText>
          </w:r>
          <w:r w:rsidR="00EE3945" w:rsidDel="00C86C9D">
            <w:delText>ой</w:delText>
          </w:r>
          <w:r w:rsidR="00EE3945" w:rsidRPr="00EE3945" w:rsidDel="00C86C9D">
            <w:delText xml:space="preserve"> Лейл</w:delText>
          </w:r>
          <w:r w:rsidR="00EE3945" w:rsidDel="00C86C9D">
            <w:delText>ы</w:delText>
          </w:r>
          <w:r w:rsidR="00EE3945" w:rsidRPr="00EE3945" w:rsidDel="00C86C9D">
            <w:delText xml:space="preserve"> Валиевн</w:delText>
          </w:r>
          <w:r w:rsidR="00EE3945" w:rsidDel="00C86C9D">
            <w:delText>ы</w:delText>
          </w:r>
          <w:r w:rsidR="00EE3945" w:rsidRPr="00EE3945" w:rsidDel="00C86C9D">
            <w:delText xml:space="preserve"> (дата рождения: 10.01.1986, место рождения: поселок Ильич Пахтааральский район Чимкентская область Казахская ССР, СНИЛС 129-618-966 04, ИНН 660308897638, регистрация по месту жительства: 624286, Свердловская область, пгт Малышева, ул. Советская, д. 17, кв. 3</w:delText>
          </w:r>
        </w:del>
        <w:r w:rsidR="00EE3945" w:rsidRPr="00EE3945">
          <w:t>)</w:t>
        </w:r>
      </w:ins>
      <w:ins w:id="46" w:author="y.shumkova" w:date="2024-05-27T14:09:00Z">
        <w:del w:id="47" w:author="Vladimir" w:date="2024-07-12T11:48:00Z">
          <w:r w:rsidR="003E052A" w:rsidRPr="003D063D" w:rsidDel="00D34444">
            <w:delText>ООО «Консалтинг Строй Инвест» (ИНН 7604097206, ОГРН 1067604084844, адрес: 150000, г. Ярославль, ул. Свободы, д. 24, пом. 15)</w:delText>
          </w:r>
        </w:del>
      </w:ins>
      <w:r w:rsidR="00C86C9D">
        <w:t xml:space="preserve"> </w:t>
      </w:r>
      <w:ins w:id="48" w:author="Vladimir" w:date="2024-05-23T10:41:00Z">
        <w:del w:id="49" w:author="y.shumkova" w:date="2024-05-27T14:09:00Z">
          <w:r w:rsidR="00023B82" w:rsidRPr="003E052A" w:rsidDel="003E052A">
            <w:rPr>
              <w:color w:val="FF0000"/>
              <w:rPrChange w:id="50" w:author="y.shumkova" w:date="2024-05-27T14:10:00Z">
                <w:rPr/>
              </w:rPrChange>
            </w:rPr>
            <w:delText>Полевщикова Михаила Сергеевича (11.02.1992 года рождения, м. р.: г. Качканар Свердловской области, адрес: 624365, Свердловская обл., г. Качканар, мкр. 10, ул. Кирова, д. 43, кв. 225; ИНН: 661585929996, СНИЛС 140-297-137 41)</w:delText>
          </w:r>
        </w:del>
      </w:ins>
      <w:del w:id="51" w:author="Vladimir" w:date="2023-04-07T13:23:00Z">
        <w:r w:rsidR="00754546" w:rsidRPr="003E052A" w:rsidDel="00AE607F">
          <w:rPr>
            <w:color w:val="FF0000"/>
            <w:rPrChange w:id="52" w:author="y.shumkova" w:date="2024-05-27T14:10:00Z">
              <w:rPr/>
            </w:rPrChange>
          </w:rPr>
          <w:delText>_________</w:delText>
        </w:r>
        <w:r w:rsidR="001065B6" w:rsidRPr="00754546" w:rsidDel="00AE607F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</w:t>
      </w:r>
      <w:proofErr w:type="gramEnd"/>
      <w:r w:rsidR="001065B6" w:rsidRPr="00754546">
        <w:t xml:space="preserve"> (далее – Договор) о нижеследующем:</w:t>
      </w:r>
    </w:p>
    <w:p w:rsidR="001065B6" w:rsidRPr="00376C4F" w:rsidRDefault="001065B6" w:rsidP="003D063D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ins w:id="53" w:author="y.shumkova" w:date="2024-05-27T14:10:00Z">
        <w:del w:id="54" w:author="Vladimir" w:date="2024-05-30T10:39:00Z">
          <w:r w:rsidR="004165BD" w:rsidRPr="003D063D" w:rsidDel="003D063D">
            <w:delText xml:space="preserve">в форме </w:delText>
          </w:r>
        </w:del>
        <w:del w:id="55" w:author="Vladimir" w:date="2025-05-14T14:53:00Z">
          <w:r w:rsidR="004165BD" w:rsidRPr="003D063D" w:rsidDel="0068409B">
            <w:delText xml:space="preserve">открытого аукциона с открытой формой </w:delText>
          </w:r>
        </w:del>
      </w:ins>
      <w:ins w:id="56" w:author="Denis Osyka" w:date="2025-11-19T16:16:00Z">
        <w:r w:rsidR="00C86C9D" w:rsidRPr="00C86C9D">
          <w:rPr>
            <w:rPrChange w:id="57" w:author="Denis Osyka" w:date="2025-11-19T16:16:00Z">
              <w:rPr>
                <w:color w:val="333333"/>
                <w:sz w:val="22"/>
                <w:szCs w:val="22"/>
              </w:rPr>
            </w:rPrChange>
          </w:rPr>
          <w:t>открытого аукциона с открытой формой представления предложений о цене по продаже имущества</w:t>
        </w:r>
        <w:r w:rsidR="00C86C9D">
          <w:t>:</w:t>
        </w:r>
        <w:r w:rsidR="00C86C9D" w:rsidRPr="003D063D" w:rsidDel="00C86C9D">
          <w:t xml:space="preserve"> </w:t>
        </w:r>
      </w:ins>
      <w:ins w:id="58" w:author="y.shumkova" w:date="2024-05-27T14:10:00Z">
        <w:del w:id="59" w:author="Denis Osyka" w:date="2025-11-19T16:16:00Z">
          <w:r w:rsidR="004165BD" w:rsidRPr="003D063D" w:rsidDel="00C86C9D">
            <w:delText>представления</w:delText>
          </w:r>
        </w:del>
      </w:ins>
      <w:ins w:id="60" w:author="Vladimir" w:date="2025-05-14T14:53:00Z">
        <w:del w:id="61" w:author="Denis Osyka" w:date="2025-11-19T16:16:00Z">
          <w:r w:rsidR="0068409B" w:rsidRPr="0068409B" w:rsidDel="00C86C9D">
            <w:rPr>
              <w:rPrChange w:id="62" w:author="Vladimir" w:date="2025-05-14T14:53:00Z">
                <w:rPr>
                  <w:lang w:val="en-US"/>
                </w:rPr>
              </w:rPrChange>
            </w:rPr>
            <w:delText>публи</w:delText>
          </w:r>
          <w:r w:rsidR="0068409B" w:rsidRPr="0068409B" w:rsidDel="00C86C9D">
            <w:rPr>
              <w:rPrChange w:id="63" w:author="Vladimir" w:date="2025-05-14T14:54:00Z">
                <w:rPr>
                  <w:lang w:val="en-US"/>
                </w:rPr>
              </w:rPrChange>
            </w:rPr>
            <w:delText>ч</w:delText>
          </w:r>
        </w:del>
      </w:ins>
      <w:ins w:id="64" w:author="Vladimir" w:date="2025-05-14T14:54:00Z">
        <w:del w:id="65" w:author="Denis Osyka" w:date="2025-11-19T16:16:00Z">
          <w:r w:rsidR="0068409B" w:rsidRPr="0068409B" w:rsidDel="00C86C9D">
            <w:rPr>
              <w:rPrChange w:id="66" w:author="Vladimir" w:date="2025-05-14T14:54:00Z">
                <w:rPr>
                  <w:lang w:val="en-US"/>
                </w:rPr>
              </w:rPrChange>
            </w:rPr>
            <w:delText>ного</w:delText>
          </w:r>
        </w:del>
      </w:ins>
      <w:ins w:id="67" w:author="y.shumkova" w:date="2024-05-27T14:10:00Z">
        <w:del w:id="68" w:author="Denis Osyka" w:date="2025-11-19T16:16:00Z">
          <w:r w:rsidR="004165BD" w:rsidRPr="003D063D" w:rsidDel="00C86C9D">
            <w:delText xml:space="preserve"> предложени</w:delText>
          </w:r>
        </w:del>
      </w:ins>
      <w:ins w:id="69" w:author="Vladimir" w:date="2025-05-14T14:54:00Z">
        <w:del w:id="70" w:author="Denis Osyka" w:date="2025-11-19T16:16:00Z">
          <w:r w:rsidR="0068409B" w:rsidRPr="0068409B" w:rsidDel="00C86C9D">
            <w:rPr>
              <w:rPrChange w:id="71" w:author="Vladimir" w:date="2025-05-14T14:54:00Z">
                <w:rPr>
                  <w:lang w:val="en-US"/>
                </w:rPr>
              </w:rPrChange>
            </w:rPr>
            <w:delText>я</w:delText>
          </w:r>
        </w:del>
      </w:ins>
      <w:ins w:id="72" w:author="y.shumkova" w:date="2024-05-27T14:10:00Z">
        <w:del w:id="73" w:author="Denis Osyka" w:date="2025-11-19T16:16:00Z">
          <w:r w:rsidR="004165BD" w:rsidRPr="003D063D" w:rsidDel="00C86C9D">
            <w:delText>й</w:delText>
          </w:r>
          <w:r w:rsidR="004165BD" w:rsidRPr="003D063D" w:rsidDel="00C86C9D">
            <w:delText xml:space="preserve"> о цене по продаже имущества </w:delText>
          </w:r>
        </w:del>
      </w:ins>
      <w:ins w:id="74" w:author="Vladimir" w:date="2023-07-24T10:03:00Z">
        <w:del w:id="75" w:author="Denis Osyka" w:date="2025-11-19T16:16:00Z">
          <w:r w:rsidR="009264D2" w:rsidRPr="003D063D" w:rsidDel="00C86C9D">
            <w:delText>публичн</w:delText>
          </w:r>
        </w:del>
        <w:del w:id="76" w:author="y.shumkova" w:date="2024-05-27T14:10:00Z">
          <w:r w:rsidR="009264D2" w:rsidRPr="003D063D" w:rsidDel="004165BD">
            <w:delText>ого</w:delText>
          </w:r>
        </w:del>
      </w:ins>
      <w:ins w:id="77" w:author="Vladimir" w:date="2023-04-07T13:23:00Z">
        <w:del w:id="78" w:author="y.shumkova" w:date="2024-05-27T14:10:00Z">
          <w:r w:rsidR="00AE607F" w:rsidRPr="003D063D" w:rsidDel="004165BD">
            <w:delText xml:space="preserve"> предложени</w:delText>
          </w:r>
        </w:del>
      </w:ins>
      <w:ins w:id="79" w:author="Vladimir" w:date="2023-07-24T10:03:00Z">
        <w:del w:id="80" w:author="y.shumkova" w:date="2024-05-27T14:10:00Z">
          <w:r w:rsidR="009264D2" w:rsidRPr="003D063D" w:rsidDel="004165BD">
            <w:delText>я</w:delText>
          </w:r>
        </w:del>
      </w:ins>
      <w:ins w:id="81" w:author="Vladimir" w:date="2023-04-07T13:23:00Z">
        <w:del w:id="82" w:author="y.shumkova" w:date="2024-05-27T14:10:00Z">
          <w:r w:rsidR="00AE607F" w:rsidRPr="003D063D" w:rsidDel="004165BD">
            <w:delText xml:space="preserve"> о цене </w:delText>
          </w:r>
        </w:del>
      </w:ins>
      <w:del w:id="83" w:author="y.shumkova" w:date="2024-05-27T14:10:00Z">
        <w:r w:rsidR="003E0AAF" w:rsidRPr="003D063D" w:rsidDel="004165BD">
          <w:delText>______</w:delText>
        </w:r>
        <w:r w:rsidR="005174AF" w:rsidRPr="003D063D" w:rsidDel="004165BD">
          <w:rPr>
            <w:rPrChange w:id="84" w:author="Vladimir" w:date="2024-05-30T10:40:00Z">
              <w:rPr/>
            </w:rPrChange>
          </w:rPr>
          <w:delText xml:space="preserve"> </w:delText>
        </w:r>
      </w:del>
      <w:del w:id="85" w:author="y.shumkova" w:date="2024-05-27T14:12:00Z">
        <w:r w:rsidR="00B16E0C" w:rsidRPr="003D063D" w:rsidDel="007A495D">
          <w:rPr>
            <w:rPrChange w:id="86" w:author="Vladimir" w:date="2024-05-30T10:40:00Z">
              <w:rPr/>
            </w:rPrChange>
          </w:rPr>
          <w:delText xml:space="preserve">по продаже </w:delText>
        </w:r>
      </w:del>
      <w:ins w:id="87" w:author="y.shumkova" w:date="2024-05-27T14:12:00Z">
        <w:r w:rsidR="007A495D" w:rsidRPr="003D063D">
          <w:rPr>
            <w:rPrChange w:id="88" w:author="Vladimir" w:date="2024-05-30T10:40:00Z">
              <w:rPr/>
            </w:rPrChange>
          </w:rPr>
          <w:t xml:space="preserve"> </w:t>
        </w:r>
      </w:ins>
      <w:ins w:id="89" w:author="Denis Osyka" w:date="2025-11-19T16:16:00Z">
        <w:r w:rsidR="00C86C9D" w:rsidRPr="00C86C9D">
          <w:rPr>
            <w:rPrChange w:id="90" w:author="Denis Osyka" w:date="2025-11-19T16:16:00Z">
              <w:rPr>
                <w:color w:val="333333"/>
                <w:sz w:val="22"/>
                <w:szCs w:val="22"/>
              </w:rPr>
            </w:rPrChange>
          </w:rPr>
          <w:t xml:space="preserve">Жилой дом, площадь 25,00 кв.м., кадастровый номер: 36:20:6301000:218, земельный участок, площадь 600,00 кв.м., кадастровый номер: 36:20:6301000:20, </w:t>
        </w:r>
        <w:proofErr w:type="gramStart"/>
        <w:r w:rsidR="00C86C9D" w:rsidRPr="00C86C9D">
          <w:rPr>
            <w:rPrChange w:id="91" w:author="Denis Osyka" w:date="2025-11-19T16:16:00Z">
              <w:rPr>
                <w:color w:val="333333"/>
                <w:sz w:val="22"/>
                <w:szCs w:val="22"/>
              </w:rPr>
            </w:rPrChange>
          </w:rPr>
          <w:t>расположенные</w:t>
        </w:r>
        <w:proofErr w:type="gramEnd"/>
        <w:r w:rsidR="00C86C9D" w:rsidRPr="00C86C9D">
          <w:rPr>
            <w:rPrChange w:id="92" w:author="Denis Osyka" w:date="2025-11-19T16:16:00Z">
              <w:rPr>
                <w:color w:val="333333"/>
                <w:sz w:val="22"/>
                <w:szCs w:val="22"/>
              </w:rPr>
            </w:rPrChange>
          </w:rPr>
          <w:t xml:space="preserve"> по адресу: Воронежская область, р-н Павловский, </w:t>
        </w:r>
        <w:proofErr w:type="spellStart"/>
        <w:r w:rsidR="00C86C9D" w:rsidRPr="00C86C9D">
          <w:rPr>
            <w:rPrChange w:id="93" w:author="Denis Osyka" w:date="2025-11-19T16:16:00Z">
              <w:rPr>
                <w:color w:val="333333"/>
                <w:sz w:val="22"/>
                <w:szCs w:val="22"/>
              </w:rPr>
            </w:rPrChange>
          </w:rPr>
          <w:t>снт</w:t>
        </w:r>
        <w:proofErr w:type="spellEnd"/>
        <w:r w:rsidR="00C86C9D" w:rsidRPr="00C86C9D">
          <w:rPr>
            <w:rPrChange w:id="94" w:author="Denis Osyka" w:date="2025-11-19T16:16:00Z">
              <w:rPr>
                <w:color w:val="333333"/>
                <w:sz w:val="22"/>
                <w:szCs w:val="22"/>
              </w:rPr>
            </w:rPrChange>
          </w:rPr>
          <w:t xml:space="preserve">. </w:t>
        </w:r>
        <w:proofErr w:type="spellStart"/>
        <w:r w:rsidR="00C86C9D" w:rsidRPr="00C86C9D">
          <w:rPr>
            <w:rPrChange w:id="95" w:author="Denis Osyka" w:date="2025-11-19T16:16:00Z">
              <w:rPr>
                <w:color w:val="333333"/>
                <w:sz w:val="22"/>
                <w:szCs w:val="22"/>
              </w:rPr>
            </w:rPrChange>
          </w:rPr>
          <w:t>Рябинушка</w:t>
        </w:r>
        <w:proofErr w:type="spellEnd"/>
        <w:r w:rsidR="00C86C9D" w:rsidRPr="00C86C9D">
          <w:rPr>
            <w:rPrChange w:id="96" w:author="Denis Osyka" w:date="2025-11-19T16:16:00Z">
              <w:rPr>
                <w:color w:val="333333"/>
                <w:sz w:val="22"/>
                <w:szCs w:val="22"/>
              </w:rPr>
            </w:rPrChange>
          </w:rPr>
          <w:t>, д. 191</w:t>
        </w:r>
        <w:r w:rsidR="00C86C9D">
          <w:t xml:space="preserve"> </w:t>
        </w:r>
      </w:ins>
      <w:ins w:id="97" w:author="Vladimir" w:date="2025-01-24T10:12:00Z">
        <w:del w:id="98" w:author="Denis Osyka" w:date="2025-11-19T16:16:00Z">
          <w:r w:rsidR="00EE3945" w:rsidRPr="00EE3945" w:rsidDel="00C86C9D">
            <w:rPr>
              <w:rFonts w:hint="eastAsia"/>
              <w:bCs/>
            </w:rPr>
            <w:delText>Земельный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участок</w:delText>
          </w:r>
          <w:r w:rsidR="00EE3945" w:rsidRPr="00EE3945" w:rsidDel="00C86C9D">
            <w:rPr>
              <w:bCs/>
            </w:rPr>
            <w:delText>, к.</w:delText>
          </w:r>
          <w:r w:rsidR="00EE3945" w:rsidRPr="00EE3945" w:rsidDel="00C86C9D">
            <w:rPr>
              <w:rFonts w:hint="eastAsia"/>
              <w:bCs/>
            </w:rPr>
            <w:delText>н</w:delText>
          </w:r>
          <w:r w:rsidR="00EE3945" w:rsidRPr="00EE3945" w:rsidDel="00C86C9D">
            <w:rPr>
              <w:bCs/>
            </w:rPr>
            <w:delText xml:space="preserve">. 66:68:0201003:1105, </w:delText>
          </w:r>
          <w:r w:rsidR="00EE3945" w:rsidRPr="00EE3945" w:rsidDel="00C86C9D">
            <w:rPr>
              <w:rFonts w:hint="eastAsia"/>
              <w:bCs/>
            </w:rPr>
            <w:delText>пл</w:delText>
          </w:r>
          <w:r w:rsidR="00EE3945" w:rsidRPr="00EE3945" w:rsidDel="00C86C9D">
            <w:rPr>
              <w:bCs/>
            </w:rPr>
            <w:delText xml:space="preserve">. 1050 +/- 11.34 </w:delText>
          </w:r>
          <w:r w:rsidR="00EE3945" w:rsidRPr="00EE3945" w:rsidDel="00C86C9D">
            <w:rPr>
              <w:rFonts w:hint="eastAsia"/>
              <w:bCs/>
            </w:rPr>
            <w:delText>кв</w:delText>
          </w:r>
          <w:r w:rsidR="00EE3945" w:rsidRPr="00EE3945" w:rsidDel="00C86C9D">
            <w:rPr>
              <w:bCs/>
            </w:rPr>
            <w:delText>.</w:delText>
          </w:r>
          <w:r w:rsidR="00EE3945" w:rsidRPr="00EE3945" w:rsidDel="00C86C9D">
            <w:rPr>
              <w:rFonts w:hint="eastAsia"/>
              <w:bCs/>
            </w:rPr>
            <w:delText>м</w:delText>
          </w:r>
          <w:r w:rsidR="00EE3945" w:rsidRPr="00EE3945" w:rsidDel="00C86C9D">
            <w:rPr>
              <w:bCs/>
            </w:rPr>
            <w:delText xml:space="preserve">., адрес: </w:delText>
          </w:r>
          <w:r w:rsidR="00EE3945" w:rsidRPr="00EE3945" w:rsidDel="00C86C9D">
            <w:rPr>
              <w:rFonts w:hint="eastAsia"/>
              <w:bCs/>
            </w:rPr>
            <w:delText>Свердловская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область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рабочий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Малышева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Изумруд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улица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Мариинская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дом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№</w:delText>
          </w:r>
          <w:r w:rsidR="00EE3945" w:rsidRPr="00EE3945" w:rsidDel="00C86C9D">
            <w:rPr>
              <w:bCs/>
            </w:rPr>
            <w:delText xml:space="preserve"> 8</w:delText>
          </w:r>
        </w:del>
      </w:ins>
      <w:ins w:id="99" w:author="Vladimir" w:date="2024-07-12T11:47:00Z">
        <w:del w:id="100" w:author="Denis Osyka" w:date="2025-11-19T16:16:00Z">
          <w:r w:rsidR="00D34444" w:rsidRPr="00D34444" w:rsidDel="00C86C9D">
            <w:rPr>
              <w:bCs/>
            </w:rPr>
            <w:delText xml:space="preserve"> </w:delText>
          </w:r>
        </w:del>
      </w:ins>
      <w:ins w:id="101" w:author="y.shumkova" w:date="2024-05-27T14:11:00Z">
        <w:del w:id="102" w:author="Vladimir" w:date="2024-07-12T11:47:00Z">
          <w:r w:rsidR="004165BD" w:rsidRPr="003D063D" w:rsidDel="00D34444">
            <w:delText>ТС: ТОУОТА САМRУ АSV70L RЕТNКХ. 2020 г.в. Идентификационный номер (VIN): XW7BFYHK00S177172. Цвет: серый.</w:delText>
          </w:r>
        </w:del>
        <w:r w:rsidR="004165BD" w:rsidRPr="003D063D">
          <w:t xml:space="preserve"> </w:t>
        </w:r>
      </w:ins>
      <w:ins w:id="103" w:author="Vladimir" w:date="2024-05-23T10:40:00Z">
        <w:del w:id="104" w:author="y.shumkova" w:date="2024-05-27T14:11:00Z">
          <w:r w:rsidR="00023B82" w:rsidRPr="003D063D" w:rsidDel="004165BD">
            <w:delText>Гараж, общей площадью 20,5 кв.м., кадастровый номер 66:48:0304008:392. Земельный участок, общей пло</w:delText>
          </w:r>
          <w:r w:rsidR="00023B82" w:rsidRPr="003D063D" w:rsidDel="004165BD">
            <w:rPr>
              <w:rPrChange w:id="105" w:author="Vladimir" w:date="2024-05-30T10:40:00Z">
                <w:rPr/>
              </w:rPrChange>
            </w:rPr>
            <w:delText xml:space="preserve">щадью 25 +/- 2 кв.м., кадастровый номер 66:48:0201002:306, адрес: Свердловская область, г.о. Качканарский, п. Валериановск, тер. Гаражный массив 1/1, г-ж 68г. </w:delText>
          </w:r>
        </w:del>
      </w:ins>
      <w:del w:id="106" w:author="y.shumkova" w:date="2024-05-27T14:11:00Z">
        <w:r w:rsidR="003E0AAF" w:rsidRPr="003D063D" w:rsidDel="004165BD">
          <w:rPr>
            <w:rPrChange w:id="107" w:author="Vladimir" w:date="2024-05-30T10:40:00Z">
              <w:rPr/>
            </w:rPrChange>
          </w:rPr>
          <w:delText>___________________</w:delText>
        </w:r>
      </w:del>
      <w:del w:id="108" w:author="Vladimir" w:date="2024-07-12T11:48:00Z">
        <w:r w:rsidR="00E601CD" w:rsidRPr="003D063D" w:rsidDel="00D34444">
          <w:rPr>
            <w:rPrChange w:id="109" w:author="Vladimir" w:date="2024-05-30T10:40:00Z">
              <w:rPr/>
            </w:rPrChange>
          </w:rPr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110" w:author="y.shumkova" w:date="2024-05-27T14:11:00Z">
        <w:del w:id="111" w:author="Vladimir" w:date="2024-07-12T11:47:00Z">
          <w:r w:rsidR="004165BD" w:rsidDel="00D34444">
            <w:rPr>
              <w:b/>
              <w:color w:val="auto"/>
            </w:rPr>
            <w:delText>10</w:delText>
          </w:r>
        </w:del>
      </w:ins>
      <w:ins w:id="112" w:author="Vladimir" w:date="2024-07-12T11:47:00Z">
        <w:r w:rsidR="00D34444" w:rsidRPr="00D34444">
          <w:rPr>
            <w:b/>
            <w:color w:val="auto"/>
            <w:rPrChange w:id="113" w:author="Vladimir" w:date="2024-07-12T11:47:00Z">
              <w:rPr>
                <w:b/>
                <w:color w:val="auto"/>
                <w:lang w:val="en-US"/>
              </w:rPr>
            </w:rPrChange>
          </w:rPr>
          <w:t>20</w:t>
        </w:r>
      </w:ins>
      <w:ins w:id="114" w:author="y.shumkova" w:date="2024-05-27T14:11:00Z">
        <w:r w:rsidR="004165BD">
          <w:rPr>
            <w:b/>
            <w:color w:val="auto"/>
          </w:rPr>
          <w:t>%</w:t>
        </w:r>
      </w:ins>
      <w:del w:id="115" w:author="y.shumkova" w:date="2024-05-27T14:11:00Z">
        <w:r w:rsidR="003E0AAF" w:rsidDel="004165BD">
          <w:rPr>
            <w:b/>
            <w:color w:val="auto"/>
          </w:rPr>
          <w:delText>___</w:delText>
        </w:r>
      </w:del>
      <w:del w:id="116" w:author="Vladimir" w:date="2023-04-07T13:23:00Z">
        <w:r w:rsidR="003E0AAF" w:rsidDel="00AE607F">
          <w:rPr>
            <w:b/>
            <w:color w:val="auto"/>
          </w:rPr>
          <w:delText>_</w:delText>
        </w:r>
        <w:r w:rsidRPr="00AD18AC" w:rsidDel="00AE607F">
          <w:rPr>
            <w:b/>
            <w:color w:val="auto"/>
          </w:rPr>
          <w:delText xml:space="preserve">% </w:delText>
        </w:r>
      </w:del>
      <w:ins w:id="117" w:author="Vladimir" w:date="2023-10-10T17:04:00Z">
        <w:del w:id="118" w:author="y.shumkova" w:date="2024-05-27T14:11:00Z">
          <w:r w:rsidR="003F68F9" w:rsidDel="004165BD">
            <w:rPr>
              <w:b/>
              <w:color w:val="auto"/>
            </w:rPr>
            <w:delText>20</w:delText>
          </w:r>
        </w:del>
      </w:ins>
      <w:ins w:id="119" w:author="Vladimir" w:date="2023-04-07T13:23:00Z">
        <w:del w:id="120" w:author="y.shumkova" w:date="2024-05-27T14:11:00Z">
          <w:r w:rsidR="00AE607F" w:rsidRPr="00AD18AC" w:rsidDel="004165BD">
            <w:rPr>
              <w:b/>
              <w:color w:val="auto"/>
            </w:rPr>
            <w:delText>%</w:delText>
          </w:r>
        </w:del>
        <w:r w:rsidR="00AE607F" w:rsidRPr="00AD18AC">
          <w:rPr>
            <w:b/>
            <w:color w:val="auto"/>
          </w:rPr>
          <w:t xml:space="preserve">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lastRenderedPageBreak/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2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lastRenderedPageBreak/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2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22" w:author="Vladimir" w:date="2023-04-07T13:24:00Z">
        <w:r w:rsidRPr="007654A1" w:rsidDel="00AE607F">
          <w:rPr>
            <w:color w:val="auto"/>
          </w:rPr>
          <w:delText>____________/</w:delText>
        </w:r>
      </w:del>
      <w:ins w:id="123" w:author="Vladimir" w:date="2024-10-22T12:19:00Z">
        <w:r w:rsidR="00F27A13">
          <w:rPr>
            <w:color w:val="auto"/>
          </w:rPr>
          <w:t>На</w:t>
        </w:r>
      </w:ins>
      <w:ins w:id="124" w:author="Vladimir" w:date="2024-10-22T12:20:00Z">
        <w:r w:rsidR="00F27A13">
          <w:rPr>
            <w:color w:val="auto"/>
          </w:rPr>
          <w:t>умов М.Ю.</w:t>
        </w:r>
      </w:ins>
      <w:ins w:id="125" w:author="Vladimir" w:date="2023-04-07T13:24:00Z">
        <w:r w:rsidR="00AE607F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3B82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6758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063D"/>
    <w:rsid w:val="003D22E6"/>
    <w:rsid w:val="003D5F26"/>
    <w:rsid w:val="003E0193"/>
    <w:rsid w:val="003E0257"/>
    <w:rsid w:val="003E052A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8F9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165BD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09B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B50B9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495D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D719D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65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64D2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07F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2C4"/>
    <w:rsid w:val="00C65504"/>
    <w:rsid w:val="00C70FE1"/>
    <w:rsid w:val="00C71432"/>
    <w:rsid w:val="00C80ABB"/>
    <w:rsid w:val="00C82057"/>
    <w:rsid w:val="00C85538"/>
    <w:rsid w:val="00C86C9D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4444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244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3945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7A1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2A43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  <w:lang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  <w:lang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1C87A-9F2B-4E01-8EFB-774D7CA8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2</cp:revision>
  <dcterms:created xsi:type="dcterms:W3CDTF">2025-12-01T11:23:00Z</dcterms:created>
  <dcterms:modified xsi:type="dcterms:W3CDTF">2025-12-01T11:23:00Z</dcterms:modified>
</cp:coreProperties>
</file>