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A75278" w:rsidRDefault="003E0AAF" w:rsidP="00A75278">
      <w:pPr>
        <w:shd w:val="clear" w:color="auto" w:fill="FFFFFF"/>
        <w:rPr>
          <w:b/>
          <w:bCs/>
        </w:rPr>
        <w:pPrChange w:id="0" w:author="y.shumkova" w:date="2025-04-01T17:33:00Z">
          <w:pPr>
            <w:shd w:val="clear" w:color="auto" w:fill="FFFFFF"/>
            <w:tabs>
              <w:tab w:val="left" w:pos="1145"/>
            </w:tabs>
            <w:jc w:val="both"/>
          </w:pPr>
        </w:pPrChange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1" w:author="Vladimir" w:date="2023-07-12T10:11:00Z">
        <w:r w:rsidR="009627E5" w:rsidRPr="003E008E">
          <w:rPr>
            <w:color w:val="333333"/>
          </w:rPr>
          <w:t>Пищальников Владимир Владимирович (ИНН 661708112452, СНИЛС 086-761-061-94, почтовый адрес:</w:t>
        </w:r>
        <w:r w:rsidR="009627E5">
          <w:rPr>
            <w:color w:val="333333"/>
          </w:rPr>
          <w:t xml:space="preserve"> </w:t>
        </w:r>
        <w:r w:rsidR="009627E5" w:rsidRPr="003E008E">
          <w:rPr>
            <w:color w:val="333333"/>
          </w:rPr>
          <w:t>620075, г.</w:t>
        </w:r>
        <w:r w:rsidR="009627E5">
          <w:rPr>
            <w:color w:val="333333"/>
          </w:rPr>
          <w:t xml:space="preserve"> </w:t>
        </w:r>
        <w:r w:rsidR="009627E5" w:rsidRPr="003E008E">
          <w:rPr>
            <w:color w:val="333333"/>
          </w:rPr>
          <w:t>Екатеринбург, а/я5)</w:t>
        </w:r>
      </w:ins>
      <w:ins w:id="2" w:author="y.shumkova" w:date="2025-04-02T11:34:00Z">
        <w:r w:rsidR="00A530BD">
          <w:rPr>
            <w:color w:val="333333"/>
          </w:rPr>
          <w:t>,</w:t>
        </w:r>
      </w:ins>
      <w:ins w:id="3" w:author="Vladimir" w:date="2023-07-12T10:11:00Z">
        <w:r w:rsidR="009627E5" w:rsidRPr="003E008E">
          <w:rPr>
            <w:color w:val="333333"/>
          </w:rPr>
          <w:t xml:space="preserve"> член Ассоциации СОАУ «Меркурий» (ИНН 7710458616, ОГРН 1037710023108, адрес: </w:t>
        </w:r>
      </w:ins>
      <w:ins w:id="4" w:author="y.shumkova" w:date="2025-04-01T17:32:00Z">
        <w:r w:rsidR="00A75278" w:rsidRPr="00A75278">
          <w:rPr>
            <w:color w:val="333333"/>
            <w:rPrChange w:id="5" w:author="y.shumkova" w:date="2025-04-01T17:32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127018, г Москва, Сущевский Вал, 16, 4, оф.301 </w:t>
        </w:r>
      </w:ins>
      <w:ins w:id="6" w:author="y.shumkova" w:date="2025-04-01T17:33:00Z">
        <w:r w:rsidR="00B268EC">
          <w:rPr>
            <w:color w:val="333333"/>
          </w:rPr>
          <w:t>(</w:t>
        </w:r>
      </w:ins>
      <w:ins w:id="7" w:author="y.shumkova" w:date="2025-04-01T17:32:00Z">
        <w:r w:rsidR="00A75278" w:rsidRPr="00A75278">
          <w:rPr>
            <w:color w:val="333333"/>
            <w:rPrChange w:id="8" w:author="y.shumkova" w:date="2025-04-01T17:32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фактический адрес))</w:t>
        </w:r>
      </w:ins>
      <w:ins w:id="9" w:author="y.shumkova" w:date="2025-04-01T17:33:00Z">
        <w:r w:rsidR="00B268EC">
          <w:rPr>
            <w:color w:val="333333"/>
          </w:rPr>
          <w:t xml:space="preserve"> </w:t>
        </w:r>
      </w:ins>
      <w:ins w:id="10" w:author="Vladimir" w:date="2023-07-12T10:11:00Z">
        <w:del w:id="11" w:author="y.shumkova" w:date="2025-04-01T17:32:00Z">
          <w:r w:rsidR="009627E5" w:rsidRPr="003E008E" w:rsidDel="00B268EC">
            <w:rPr>
              <w:color w:val="333333"/>
            </w:rPr>
            <w:delText>127018, г. Москва, ул. 2-я Ямская, д. 2, офис 201)</w:delText>
          </w:r>
        </w:del>
      </w:ins>
      <w:del w:id="12" w:author="Vladimir" w:date="2023-07-12T10:11:00Z">
        <w:r w:rsidR="00A75278" w:rsidRPr="00A75278">
          <w:rPr>
            <w:color w:val="333333"/>
            <w:rPrChange w:id="13" w:author="y.shumkova" w:date="2025-04-01T17:32:00Z">
              <w:rPr>
                <w:b/>
                <w:bCs/>
              </w:rPr>
            </w:rPrChange>
          </w:rPr>
          <w:delText>_____________________</w:delText>
        </w:r>
      </w:del>
      <w:r w:rsidR="00A75278" w:rsidRPr="00A75278">
        <w:rPr>
          <w:color w:val="333333"/>
          <w:rPrChange w:id="14" w:author="y.shumkova" w:date="2025-04-01T17:32:00Z">
            <w:rPr>
              <w:b/>
              <w:color w:val="auto"/>
            </w:rPr>
          </w:rPrChange>
        </w:rPr>
        <w:t>,</w:t>
      </w:r>
      <w:r w:rsidR="009E520E" w:rsidRPr="009E520E">
        <w:rPr>
          <w:b/>
          <w:color w:val="auto"/>
        </w:rPr>
        <w:t xml:space="preserve">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ins w:id="15" w:author="Vladimir" w:date="2023-07-12T10:12:00Z">
        <w:r w:rsidR="009627E5" w:rsidRPr="00EC460D">
          <w:rPr>
            <w:color w:val="333333"/>
          </w:rPr>
          <w:t xml:space="preserve">Лот №1 – </w:t>
        </w:r>
      </w:ins>
      <w:ins w:id="16" w:author="Denis Osyka" w:date="2025-11-19T18:14:00Z">
        <w:r w:rsidR="004E0905" w:rsidRPr="000A0A10">
          <w:rPr>
            <w:color w:val="333333"/>
            <w:shd w:val="clear" w:color="auto" w:fill="EAF1F7"/>
          </w:rPr>
          <w:t>LADA GRANTA, VIN: XTA219140P0488642, 2023 г.в.</w:t>
        </w:r>
      </w:ins>
      <w:ins w:id="17" w:author="y.shumkova" w:date="2025-04-02T11:34:00Z">
        <w:del w:id="18" w:author="Denis Osyka" w:date="2025-11-19T18:14:00Z">
          <w:r w:rsidR="00A75278" w:rsidRPr="00A75278">
            <w:rPr>
              <w:color w:val="333333"/>
              <w:rPrChange w:id="19" w:author="y.shumkova" w:date="2025-04-02T11:34:00Z">
                <w:rPr>
                  <w:rFonts w:ascii="Tahoma" w:hAnsi="Tahoma" w:cs="Tahoma"/>
                  <w:color w:val="333333"/>
                  <w:sz w:val="17"/>
                  <w:szCs w:val="17"/>
                  <w:shd w:val="clear" w:color="auto" w:fill="FFFFFF"/>
                </w:rPr>
              </w:rPrChange>
            </w:rPr>
            <w:delText>КИА СПЕКТРА FВ2272, VIN XWKFB227280078523, 2008 г.в.</w:delText>
          </w:r>
          <w:r w:rsidR="00A75278" w:rsidRPr="00A75278">
            <w:rPr>
              <w:color w:val="333333"/>
              <w:rPrChange w:id="20" w:author="y.shumkova" w:date="2025-04-02T11:34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br/>
          </w:r>
        </w:del>
      </w:ins>
      <w:del w:id="21" w:author="Denis Osyka" w:date="2025-11-19T18:14:00Z">
        <w:r w:rsidR="00D23410" w:rsidDel="004E0905">
          <w:delText>Рено Сандеро Степвей, VIN X7L5SRLT667688703, 2021 г.в.</w:delText>
        </w:r>
      </w:del>
      <w:ins w:id="22" w:author="y.shumkova" w:date="2025-04-01T17:33:00Z">
        <w:r w:rsidR="00A75278" w:rsidRPr="00A75278">
          <w:rPr>
            <w:color w:val="333333"/>
            <w:rPrChange w:id="23" w:author="y.shumkova" w:date="2025-04-01T17:33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br/>
        </w:r>
      </w:ins>
      <w:ins w:id="24" w:author="Vladimir" w:date="2023-07-12T10:12:00Z">
        <w:del w:id="25" w:author="y.shumkova" w:date="2025-04-01T17:33:00Z">
          <w:r w:rsidR="009627E5" w:rsidRPr="00EC460D" w:rsidDel="00B268EC">
            <w:rPr>
              <w:color w:val="333333"/>
            </w:rPr>
            <w:delText>Земельный участок, площадью 762 +/- 19 кв. м, категория земель: Земли сельскохозяйственного назначения, разрешенное использование: Ведение садоводства, расположенный по адресу: Местоположение установлено относительного ориентира, расположенного в границах участка. Почтовый адрес ориентира: Ростовская обл., р-н Азовский, ДНТ "Вишенка", ул. Тюльпанов, 28., кадастровый номер: 61:01:0</w:delText>
          </w:r>
        </w:del>
      </w:ins>
      <w:ins w:id="26" w:author="Vladimir" w:date="2024-08-12T15:28:00Z">
        <w:del w:id="27" w:author="y.shumkova" w:date="2025-04-01T17:33:00Z">
          <w:r w:rsidR="00A75278" w:rsidRPr="00A75278">
            <w:rPr>
              <w:color w:val="333333"/>
              <w:rPrChange w:id="28" w:author="y.shumkova" w:date="2025-04-01T17:33:00Z">
                <w:rPr>
                  <w:color w:val="333333"/>
                  <w:lang w:val="en-US"/>
                </w:rPr>
              </w:rPrChange>
            </w:rPr>
            <w:delText>5</w:delText>
          </w:r>
        </w:del>
      </w:ins>
      <w:ins w:id="29" w:author="Vladimir" w:date="2023-07-12T10:12:00Z">
        <w:del w:id="30" w:author="y.shumkova" w:date="2025-04-01T17:33:00Z">
          <w:r w:rsidR="009627E5" w:rsidRPr="00EC460D" w:rsidDel="00B268EC">
            <w:rPr>
              <w:color w:val="333333"/>
            </w:rPr>
            <w:delText>02301:303.</w:delText>
          </w:r>
        </w:del>
      </w:ins>
      <w:del w:id="31" w:author="y.shumkova" w:date="2025-04-01T17:33:00Z">
        <w:r w:rsidR="00A75278" w:rsidRPr="00A75278">
          <w:rPr>
            <w:color w:val="333333"/>
            <w:rPrChange w:id="32" w:author="y.shumkova" w:date="2025-04-01T17:33:00Z">
              <w:rPr/>
            </w:rPrChange>
          </w:rPr>
          <w:delText>___________</w:delText>
        </w:r>
        <w:r w:rsidR="00A75278" w:rsidRPr="00A75278">
          <w:rPr>
            <w:color w:val="333333"/>
            <w:rPrChange w:id="33" w:author="y.shumkova" w:date="2025-04-01T17:34:00Z">
              <w:rPr/>
            </w:rPrChange>
          </w:rPr>
          <w:delText xml:space="preserve"> </w:delText>
        </w:r>
      </w:del>
      <w:r w:rsidR="00A75278" w:rsidRPr="00A75278">
        <w:rPr>
          <w:color w:val="333333"/>
          <w:rPrChange w:id="34" w:author="y.shumkova" w:date="2025-04-01T17:34:00Z">
            <w:rPr/>
          </w:rPrChange>
        </w:rPr>
        <w:t xml:space="preserve">в ходе процедуры банкротства Должника </w:t>
      </w:r>
      <w:ins w:id="35" w:author="Denis Osyka" w:date="2025-11-19T18:14:00Z">
        <w:r w:rsidR="004E0905" w:rsidRPr="000A0A10">
          <w:rPr>
            <w:color w:val="333333"/>
            <w:shd w:val="clear" w:color="auto" w:fill="EAF1F7"/>
          </w:rPr>
          <w:t>Зубатов</w:t>
        </w:r>
        <w:r w:rsidR="004E0905">
          <w:rPr>
            <w:color w:val="333333"/>
            <w:shd w:val="clear" w:color="auto" w:fill="EAF1F7"/>
          </w:rPr>
          <w:t>а</w:t>
        </w:r>
        <w:r w:rsidR="004E0905" w:rsidRPr="000A0A10">
          <w:rPr>
            <w:color w:val="333333"/>
            <w:shd w:val="clear" w:color="auto" w:fill="EAF1F7"/>
          </w:rPr>
          <w:t xml:space="preserve"> Владимир</w:t>
        </w:r>
        <w:r w:rsidR="004E0905">
          <w:rPr>
            <w:color w:val="333333"/>
            <w:shd w:val="clear" w:color="auto" w:fill="EAF1F7"/>
          </w:rPr>
          <w:t>а</w:t>
        </w:r>
        <w:r w:rsidR="004E0905" w:rsidRPr="000A0A10">
          <w:rPr>
            <w:color w:val="333333"/>
            <w:shd w:val="clear" w:color="auto" w:fill="EAF1F7"/>
          </w:rPr>
          <w:t xml:space="preserve"> Юрьевич</w:t>
        </w:r>
        <w:r w:rsidR="004E0905">
          <w:rPr>
            <w:color w:val="333333"/>
            <w:shd w:val="clear" w:color="auto" w:fill="EAF1F7"/>
          </w:rPr>
          <w:t>а</w:t>
        </w:r>
        <w:r w:rsidR="004E0905" w:rsidRPr="000A0A10">
          <w:rPr>
            <w:color w:val="333333"/>
            <w:shd w:val="clear" w:color="auto" w:fill="EAF1F7"/>
          </w:rPr>
          <w:t xml:space="preserve"> (дата рождения: 08.03.1964 г., место рождения: гор. Александровск Пермской обл., СНИЛС 034-303-713 07, ИНН 591010163720, адрес регистрации по месту жительства: 618320, Пермский край, г Александровск, ул. Полевая, д.2)</w:t>
        </w:r>
      </w:ins>
      <w:ins w:id="36" w:author="y.shumkova" w:date="2025-04-02T11:35:00Z">
        <w:del w:id="37" w:author="Denis Osyka" w:date="2025-11-19T18:14:00Z">
          <w:r w:rsidR="00A75278" w:rsidRPr="00A75278">
            <w:rPr>
              <w:color w:val="333333"/>
              <w:rPrChange w:id="38" w:author="y.shumkova" w:date="2025-04-02T11:35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>Судьин</w:delText>
          </w:r>
          <w:r w:rsidR="00A530BD" w:rsidDel="004E0905">
            <w:rPr>
              <w:color w:val="333333"/>
            </w:rPr>
            <w:delText>а</w:delText>
          </w:r>
          <w:r w:rsidR="00A75278" w:rsidRPr="00A75278">
            <w:rPr>
              <w:color w:val="333333"/>
              <w:rPrChange w:id="39" w:author="y.shumkova" w:date="2025-04-02T11:35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 Антон</w:delText>
          </w:r>
          <w:r w:rsidR="00A530BD" w:rsidDel="004E0905">
            <w:rPr>
              <w:color w:val="333333"/>
            </w:rPr>
            <w:delText>а</w:delText>
          </w:r>
          <w:r w:rsidR="00A75278" w:rsidRPr="00A75278">
            <w:rPr>
              <w:color w:val="333333"/>
              <w:rPrChange w:id="40" w:author="y.shumkova" w:date="2025-04-02T11:35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 Валерьевич</w:delText>
          </w:r>
          <w:r w:rsidR="00A530BD" w:rsidDel="004E0905">
            <w:rPr>
              <w:color w:val="333333"/>
            </w:rPr>
            <w:delText>а</w:delText>
          </w:r>
          <w:r w:rsidR="00A75278" w:rsidRPr="00A75278">
            <w:rPr>
              <w:color w:val="333333"/>
              <w:rPrChange w:id="41" w:author="y.shumkova" w:date="2025-04-02T11:35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 (01.07.1991 г.р., м.р. гор. Асбест, Свердловской области, ИНН 660308167977, СНИЛС 095-121-704 51, адрес: Свердловская область, пгт. Малышева, ул. Автомобилистов, д. 17, кв. 76) </w:delText>
          </w:r>
        </w:del>
      </w:ins>
      <w:ins w:id="42" w:author="y.shumkova" w:date="2025-04-01T17:34:00Z">
        <w:del w:id="43" w:author="y.shumkova" w:date="2025-04-02T11:35:00Z">
          <w:r w:rsidR="00A75278" w:rsidRPr="00A75278">
            <w:rPr>
              <w:color w:val="333333"/>
              <w:rPrChange w:id="44" w:author="y.shumkova" w:date="2025-04-01T17:34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>Силачева Вадима Владимировича</w:delText>
          </w:r>
          <w:r w:rsidR="00B268EC" w:rsidDel="00A530BD">
            <w:rPr>
              <w:color w:val="333333"/>
            </w:rPr>
            <w:delText xml:space="preserve"> </w:delText>
          </w:r>
        </w:del>
      </w:ins>
      <w:ins w:id="45" w:author="Vladimir" w:date="2023-07-12T10:12:00Z">
        <w:del w:id="46" w:author="y.shumkova" w:date="2025-04-02T11:35:00Z">
          <w:r w:rsidR="00A75278" w:rsidRPr="00A75278">
            <w:rPr>
              <w:color w:val="333333"/>
              <w:rPrChange w:id="47" w:author="y.shumkova" w:date="2025-04-01T17:34:00Z">
                <w:rPr/>
              </w:rPrChange>
            </w:rPr>
            <w:delText>И</w:delText>
          </w:r>
        </w:del>
      </w:ins>
      <w:ins w:id="48" w:author="y.shumkova" w:date="2025-04-01T17:34:00Z">
        <w:del w:id="49" w:author="y.shumkova" w:date="2025-04-02T11:35:00Z">
          <w:r w:rsidR="00A75278" w:rsidRPr="00A75278">
            <w:rPr>
              <w:color w:val="333333"/>
              <w:rPrChange w:id="50" w:author="y.shumkova" w:date="2025-04-01T17:34:00Z">
                <w:rPr/>
              </w:rPrChange>
            </w:rPr>
            <w:delText xml:space="preserve"> </w:delText>
          </w:r>
        </w:del>
      </w:ins>
      <w:ins w:id="51" w:author="Vladimir" w:date="2023-07-12T10:12:00Z">
        <w:del w:id="52" w:author="y.shumkova" w:date="2025-04-02T11:35:00Z">
          <w:r w:rsidR="00A75278" w:rsidRPr="00A75278">
            <w:rPr>
              <w:color w:val="333333"/>
              <w:rPrChange w:id="53" w:author="y.shumkova" w:date="2025-04-01T17:34:00Z">
                <w:rPr/>
              </w:rPrChange>
            </w:rPr>
            <w:delText>вановой Анны Георгиевны (</w:delText>
          </w:r>
        </w:del>
      </w:ins>
      <w:ins w:id="54" w:author="y.shumkova" w:date="2025-04-01T17:34:00Z">
        <w:del w:id="55" w:author="y.shumkova" w:date="2025-04-02T11:35:00Z">
          <w:r w:rsidR="00A75278" w:rsidRPr="00A75278">
            <w:rPr>
              <w:color w:val="333333"/>
              <w:rPrChange w:id="56" w:author="y.shumkova" w:date="2025-04-01T17:34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18.11.1967 г.р., место рождения: гор. Свердловск, ИНН: 666001190783, СНИЛС: 011-621-243-82, адрес регистрации: Свердловская область, г. Екатеринбург, ул. Рассветная, д. 5, кв. </w:delText>
          </w:r>
        </w:del>
        <w:r w:rsidR="00A75278" w:rsidRPr="00A75278">
          <w:rPr>
            <w:color w:val="333333"/>
            <w:rPrChange w:id="57" w:author="y.shumkova" w:date="2025-04-01T17:34:00Z">
              <w:rPr>
                <w:rFonts w:ascii="Tahoma" w:hAnsi="Tahoma" w:cs="Tahoma"/>
                <w:color w:val="333333"/>
                <w:sz w:val="17"/>
                <w:szCs w:val="17"/>
              </w:rPr>
            </w:rPrChange>
          </w:rPr>
          <w:t>24</w:t>
        </w:r>
      </w:ins>
      <w:ins w:id="58" w:author="Vladimir" w:date="2023-07-12T10:12:00Z">
        <w:del w:id="59" w:author="y.shumkova" w:date="2025-04-01T17:34:00Z">
          <w:r w:rsidR="00A75278" w:rsidRPr="00A75278">
            <w:rPr>
              <w:color w:val="333333"/>
              <w:rPrChange w:id="60" w:author="y.shumkova" w:date="2025-04-01T17:34:00Z">
                <w:rPr/>
              </w:rPrChange>
            </w:rPr>
            <w:delText>18.03.1978 года рождения, место рождения: дер. Сунцово Малмыжского р-на Кировской области, ИНН 614002974834, СНИЛС 046-491-998-99, адрес: Ростовская обл., г. Азов, ул. Севастопольская, д. 18</w:delText>
          </w:r>
        </w:del>
        <w:r w:rsidR="00A75278" w:rsidRPr="00A75278">
          <w:rPr>
            <w:color w:val="333333"/>
            <w:rPrChange w:id="61" w:author="y.shumkova" w:date="2025-04-01T17:34:00Z">
              <w:rPr/>
            </w:rPrChange>
          </w:rPr>
          <w:t>)</w:t>
        </w:r>
      </w:ins>
      <w:del w:id="62" w:author="Vladimir" w:date="2023-07-12T10:12:00Z">
        <w:r w:rsidR="00A75278" w:rsidRPr="00A75278">
          <w:rPr>
            <w:color w:val="333333"/>
            <w:rPrChange w:id="63" w:author="y.shumkova" w:date="2025-04-01T17:34:00Z">
              <w:rPr/>
            </w:rPrChange>
          </w:rPr>
          <w:delText>_________</w:delText>
        </w:r>
      </w:del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</w:t>
      </w:r>
      <w:r w:rsidR="00A75278" w:rsidRPr="00A75278">
        <w:rPr>
          <w:color w:val="333333"/>
          <w:rPrChange w:id="64" w:author="y.shumkova" w:date="2025-04-01T17:35:00Z">
            <w:rPr>
              <w:color w:val="auto"/>
            </w:rPr>
          </w:rPrChange>
        </w:rPr>
        <w:t xml:space="preserve">соответствии с условиями настоящего Договора Претендент для участия в торгах в форме </w:t>
      </w:r>
      <w:ins w:id="65" w:author="y.shumkova" w:date="2025-04-01T17:35:00Z">
        <w:del w:id="66" w:author="y.shumkova" w:date="2025-08-07T12:45:00Z">
          <w:r w:rsidR="00A75278" w:rsidRPr="00A75278">
            <w:rPr>
              <w:color w:val="333333"/>
              <w:rPrChange w:id="67" w:author="y.shumkova" w:date="2025-04-01T17:35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открытого аукциона с открытой формой представления предложений о </w:delText>
          </w:r>
        </w:del>
      </w:ins>
      <w:ins w:id="68" w:author="Denis Osyka" w:date="2025-11-19T18:15:00Z">
        <w:r w:rsidR="004E0905" w:rsidRPr="000A0A10">
          <w:rPr>
            <w:color w:val="333333"/>
            <w:shd w:val="clear" w:color="auto" w:fill="EAF1F7"/>
          </w:rPr>
          <w:t>открытого аукциона с открытой формой представления предложений о цене по продаже имущества</w:t>
        </w:r>
        <w:r w:rsidR="004E0905">
          <w:rPr>
            <w:color w:val="333333"/>
            <w:shd w:val="clear" w:color="auto" w:fill="EAF1F7"/>
          </w:rPr>
          <w:t xml:space="preserve"> </w:t>
        </w:r>
      </w:ins>
      <w:ins w:id="69" w:author="y.shumkova" w:date="2025-04-01T17:35:00Z">
        <w:del w:id="70" w:author="Denis Osyka" w:date="2025-11-19T18:15:00Z">
          <w:r w:rsidR="00A75278" w:rsidRPr="00A75278">
            <w:rPr>
              <w:color w:val="333333"/>
              <w:rPrChange w:id="71" w:author="y.shumkova" w:date="2025-04-01T17:35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>цене</w:delText>
          </w:r>
        </w:del>
      </w:ins>
      <w:ins w:id="72" w:author="y.shumkova" w:date="2025-08-07T12:45:00Z">
        <w:del w:id="73" w:author="Denis Osyka" w:date="2025-11-19T18:15:00Z">
          <w:r w:rsidR="005A3C0D" w:rsidDel="004E0905">
            <w:rPr>
              <w:color w:val="333333"/>
            </w:rPr>
            <w:delText xml:space="preserve">публичного предложения </w:delText>
          </w:r>
        </w:del>
      </w:ins>
      <w:ins w:id="74" w:author="y.shumkova" w:date="2025-04-01T17:35:00Z">
        <w:del w:id="75" w:author="Denis Osyka" w:date="2025-11-19T18:15:00Z">
          <w:r w:rsidR="00A75278" w:rsidRPr="00A75278">
            <w:rPr>
              <w:color w:val="333333"/>
              <w:rPrChange w:id="76" w:author="y.shumkova" w:date="2025-04-01T17:35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 по продаже имущества </w:delText>
          </w:r>
        </w:del>
      </w:ins>
      <w:del w:id="77" w:author="Denis Osyka" w:date="2025-11-19T18:15:00Z">
        <w:r w:rsidR="00A75278" w:rsidRPr="00A75278">
          <w:rPr>
            <w:color w:val="333333"/>
            <w:rPrChange w:id="78" w:author="y.shumkova" w:date="2025-04-01T17:35:00Z">
              <w:rPr/>
            </w:rPrChange>
          </w:rPr>
          <w:delText xml:space="preserve">______ </w:delText>
        </w:r>
      </w:del>
      <w:ins w:id="79" w:author="Vladimir" w:date="2023-07-12T10:12:00Z">
        <w:del w:id="80" w:author="Denis Osyka" w:date="2025-11-19T18:15:00Z">
          <w:r w:rsidR="00A75278" w:rsidRPr="00A75278">
            <w:rPr>
              <w:color w:val="333333"/>
              <w:rPrChange w:id="81" w:author="y.shumkova" w:date="2025-04-01T17:35:00Z">
                <w:rPr>
                  <w:lang w:val="en-US"/>
                </w:rPr>
              </w:rPrChange>
            </w:rPr>
            <w:delText>п</w:delText>
          </w:r>
        </w:del>
        <w:del w:id="82" w:author="y.shumkova" w:date="2025-04-01T17:35:00Z">
          <w:r w:rsidR="00A75278" w:rsidRPr="00A75278">
            <w:rPr>
              <w:color w:val="333333"/>
              <w:rPrChange w:id="83" w:author="y.shumkova" w:date="2025-04-01T17:35:00Z">
                <w:rPr>
                  <w:lang w:val="en-US"/>
                </w:rPr>
              </w:rPrChange>
            </w:rPr>
            <w:delText xml:space="preserve">убличного предложения </w:delText>
          </w:r>
        </w:del>
      </w:ins>
      <w:del w:id="84" w:author="y.shumkova" w:date="2025-04-01T17:35:00Z">
        <w:r w:rsidR="00A75278" w:rsidRPr="00A75278">
          <w:rPr>
            <w:color w:val="333333"/>
            <w:rPrChange w:id="85" w:author="y.shumkova" w:date="2025-04-01T17:35:00Z">
              <w:rPr/>
            </w:rPrChange>
          </w:rPr>
          <w:delText>по продаж</w:delText>
        </w:r>
      </w:del>
      <w:del w:id="86" w:author="y.shumkova" w:date="2025-08-07T12:45:00Z">
        <w:r w:rsidR="00A75278" w:rsidRPr="00A75278">
          <w:rPr>
            <w:color w:val="333333"/>
            <w:rPrChange w:id="87" w:author="y.shumkova" w:date="2025-04-01T17:35:00Z">
              <w:rPr/>
            </w:rPrChange>
          </w:rPr>
          <w:delText>е</w:delText>
        </w:r>
      </w:del>
      <w:ins w:id="88" w:author="y.shumkova" w:date="2025-08-07T12:46:00Z">
        <w:r w:rsidR="005A3C0D">
          <w:rPr>
            <w:color w:val="333333"/>
          </w:rPr>
          <w:t xml:space="preserve">должника: </w:t>
        </w:r>
      </w:ins>
      <w:del w:id="89" w:author="y.shumkova" w:date="2025-08-07T12:46:00Z">
        <w:r w:rsidR="00A75278" w:rsidRPr="00A75278">
          <w:rPr>
            <w:color w:val="333333"/>
            <w:rPrChange w:id="90" w:author="y.shumkova" w:date="2025-04-01T17:35:00Z">
              <w:rPr/>
            </w:rPrChange>
          </w:rPr>
          <w:delText xml:space="preserve"> </w:delText>
        </w:r>
      </w:del>
      <w:ins w:id="91" w:author="Vladimir" w:date="2023-07-12T10:12:00Z">
        <w:r w:rsidR="009627E5" w:rsidRPr="00EC460D">
          <w:rPr>
            <w:color w:val="333333"/>
          </w:rPr>
          <w:t xml:space="preserve">Лот №1 – </w:t>
        </w:r>
      </w:ins>
      <w:ins w:id="92" w:author="Denis Osyka" w:date="2025-11-19T18:14:00Z">
        <w:r w:rsidR="004E0905" w:rsidRPr="000A0A10">
          <w:rPr>
            <w:color w:val="333333"/>
            <w:shd w:val="clear" w:color="auto" w:fill="EAF1F7"/>
          </w:rPr>
          <w:t xml:space="preserve">LADA GRANTA, VIN: XTA219140P0488642, 2023 г.в. </w:t>
        </w:r>
      </w:ins>
      <w:ins w:id="93" w:author="y.shumkova" w:date="2025-04-02T11:34:00Z">
        <w:del w:id="94" w:author="Denis Osyka" w:date="2025-11-19T18:14:00Z">
          <w:r w:rsidR="00A75278" w:rsidRPr="00A75278">
            <w:rPr>
              <w:color w:val="333333"/>
              <w:rPrChange w:id="95" w:author="y.shumkova" w:date="2025-04-02T11:35:00Z">
                <w:rPr>
                  <w:rFonts w:ascii="Tahoma" w:hAnsi="Tahoma" w:cs="Tahoma"/>
                  <w:color w:val="333333"/>
                  <w:sz w:val="17"/>
                  <w:szCs w:val="17"/>
                  <w:shd w:val="clear" w:color="auto" w:fill="FFFFFF"/>
                </w:rPr>
              </w:rPrChange>
            </w:rPr>
            <w:delText>КИА СПЕКТРА FВ2272, VIN XWKFB227280078523, 2008 г.в.</w:delText>
          </w:r>
          <w:r w:rsidR="00A75278" w:rsidRPr="00A75278">
            <w:rPr>
              <w:color w:val="333333"/>
              <w:rPrChange w:id="96" w:author="y.shumkova" w:date="2025-04-02T11:35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br/>
          </w:r>
        </w:del>
      </w:ins>
      <w:ins w:id="97" w:author="y.shumkova" w:date="2025-04-01T17:36:00Z">
        <w:del w:id="98" w:author="y.shumkova" w:date="2025-04-02T11:34:00Z">
          <w:r w:rsidR="00B268EC" w:rsidRPr="002E70B8" w:rsidDel="00A530BD">
            <w:rPr>
              <w:color w:val="333333"/>
            </w:rPr>
            <w:delText>Рено Сандеро Степвей, VIN X7L5SRLT667688703, 2021 г.в.</w:delText>
          </w:r>
          <w:r w:rsidR="00B268EC" w:rsidRPr="002E70B8" w:rsidDel="00A530BD">
            <w:rPr>
              <w:color w:val="333333"/>
            </w:rPr>
            <w:br/>
          </w:r>
        </w:del>
        <w:r w:rsidR="00B268EC" w:rsidRPr="00EC460D" w:rsidDel="00B268EC">
          <w:rPr>
            <w:color w:val="333333"/>
          </w:rPr>
          <w:t xml:space="preserve"> </w:t>
        </w:r>
      </w:ins>
      <w:ins w:id="99" w:author="Vladimir" w:date="2023-07-12T10:12:00Z">
        <w:del w:id="100" w:author="y.shumkova" w:date="2025-04-01T17:36:00Z">
          <w:r w:rsidR="009627E5" w:rsidRPr="00EC460D" w:rsidDel="00B268EC">
            <w:rPr>
              <w:color w:val="333333"/>
            </w:rPr>
            <w:delText>Земельный участок, площадью 762 +/- 19 кв. м, категория земель: Земли сельскохозяйственного назначения, разрешенное использование: Ведение садоводства, расположенный по адресу: Местоположение установлено относительного ориентира, расположенного в границах участка. Почтовый адрес ориентира: Ростовская обл., р-н Азовский, ДНТ "Вишенка", ул. Тюльпанов, 28., кадастровый номер: 61:01:0602301:303.</w:delText>
          </w:r>
        </w:del>
      </w:ins>
      <w:del w:id="101" w:author="y.shumkova" w:date="2025-04-01T17:36:00Z">
        <w:r w:rsidR="003E0AAF" w:rsidDel="00B268EC">
          <w:delText>___________________</w:delText>
        </w:r>
        <w:r w:rsidR="00E601CD" w:rsidDel="00B268EC"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102" w:author="Vladimir" w:date="2023-07-12T10:12:00Z">
        <w:r w:rsidR="003E0AAF" w:rsidDel="009627E5">
          <w:rPr>
            <w:b/>
            <w:color w:val="auto"/>
          </w:rPr>
          <w:delText>____</w:delText>
        </w:r>
        <w:r w:rsidRPr="00AD18AC" w:rsidDel="009627E5">
          <w:rPr>
            <w:b/>
            <w:color w:val="auto"/>
          </w:rPr>
          <w:delText xml:space="preserve">% </w:delText>
        </w:r>
      </w:del>
      <w:ins w:id="103" w:author="Vladimir" w:date="2023-07-12T10:12:00Z">
        <w:r w:rsidR="00A75278" w:rsidRPr="00A75278">
          <w:rPr>
            <w:b/>
            <w:color w:val="auto"/>
            <w:rPrChange w:id="104" w:author="Vladimir" w:date="2023-07-12T10:12:00Z">
              <w:rPr>
                <w:b/>
                <w:color w:val="auto"/>
                <w:lang w:val="en-US"/>
              </w:rPr>
            </w:rPrChange>
          </w:rPr>
          <w:t>10</w:t>
        </w:r>
        <w:r w:rsidR="009627E5" w:rsidRPr="00AD18AC">
          <w:rPr>
            <w:b/>
            <w:color w:val="auto"/>
          </w:rPr>
          <w:t xml:space="preserve">% </w:t>
        </w:r>
      </w:ins>
      <w:ins w:id="105" w:author="Vladimir" w:date="2023-07-12T10:13:00Z">
        <w:r w:rsidR="009627E5" w:rsidRPr="009627E5">
          <w:rPr>
            <w:b/>
            <w:color w:val="auto"/>
          </w:rPr>
          <w:t>от цены лота на соответствующем этапе торгов</w:t>
        </w:r>
        <w:r w:rsidR="009627E5" w:rsidRPr="009627E5" w:rsidDel="009627E5">
          <w:rPr>
            <w:b/>
            <w:color w:val="auto"/>
          </w:rPr>
          <w:t xml:space="preserve"> </w:t>
        </w:r>
      </w:ins>
      <w:del w:id="106" w:author="Vladimir" w:date="2023-07-12T10:13:00Z">
        <w:r w:rsidRPr="00AD18AC" w:rsidDel="009627E5">
          <w:rPr>
            <w:b/>
            <w:color w:val="auto"/>
          </w:rPr>
          <w:delText xml:space="preserve">от начальной цены </w:delText>
        </w:r>
        <w:r w:rsidR="00754546" w:rsidDel="009627E5">
          <w:rPr>
            <w:b/>
            <w:bCs/>
          </w:rPr>
          <w:delText xml:space="preserve">Имущества </w:delText>
        </w:r>
      </w:del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bookmarkStart w:id="107" w:name="_Hlk140049245"/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bookmarkEnd w:id="107"/>
    <w:p w:rsidR="001065B6" w:rsidRPr="00376C4F" w:rsidRDefault="001065B6" w:rsidP="008B2993">
      <w:pPr>
        <w:ind w:firstLine="567"/>
        <w:jc w:val="both"/>
      </w:pPr>
      <w:r w:rsidRPr="004B4B07">
        <w:lastRenderedPageBreak/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08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lastRenderedPageBreak/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08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lastRenderedPageBreak/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109" w:author="Vladimir" w:date="2023-07-12T10:14:00Z">
        <w:r w:rsidRPr="007654A1" w:rsidDel="009627E5">
          <w:rPr>
            <w:color w:val="auto"/>
          </w:rPr>
          <w:delText>____________/</w:delText>
        </w:r>
      </w:del>
      <w:ins w:id="110" w:author="Vladimir" w:date="2023-07-12T10:14:00Z">
        <w:r w:rsidR="00A75278" w:rsidRPr="00A75278">
          <w:rPr>
            <w:color w:val="auto"/>
            <w:rPrChange w:id="111" w:author="Vladimir" w:date="2023-07-12T10:14:00Z">
              <w:rPr>
                <w:color w:val="auto"/>
                <w:lang w:val="en-US"/>
              </w:rPr>
            </w:rPrChange>
          </w:rPr>
          <w:t>Пищальников В.</w:t>
        </w:r>
        <w:r w:rsidR="009627E5">
          <w:rPr>
            <w:color w:val="auto"/>
            <w:lang w:val="en-US"/>
          </w:rPr>
          <w:t>В.</w:t>
        </w:r>
        <w:r w:rsidR="009627E5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stylePaneFormatFilter w:val="3F01"/>
  <w:trackRevisions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0525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B412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3465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0905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0D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7EB"/>
    <w:rsid w:val="0095184D"/>
    <w:rsid w:val="00951F5A"/>
    <w:rsid w:val="00953699"/>
    <w:rsid w:val="0095599F"/>
    <w:rsid w:val="00961847"/>
    <w:rsid w:val="009627E5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0BD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75278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68EC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23410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2B3D1-5B3F-4197-A63B-ABC5104E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Microsoft</Company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Denis Osyka</cp:lastModifiedBy>
  <cp:revision>2</cp:revision>
  <dcterms:created xsi:type="dcterms:W3CDTF">2026-01-21T13:05:00Z</dcterms:created>
  <dcterms:modified xsi:type="dcterms:W3CDTF">2026-01-21T13:05:00Z</dcterms:modified>
</cp:coreProperties>
</file>