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</w:t>
      </w:r>
      <w:del w:id="1" w:author="Алексей Яценко" w:date="2024-12-12T09:37:00Z">
        <w:r w:rsidRPr="002C4285" w:rsidDel="00B8020B">
          <w:rPr>
            <w:sz w:val="24"/>
            <w:szCs w:val="24"/>
          </w:rPr>
          <w:delText>_</w:delText>
        </w:r>
      </w:del>
      <w:del w:id="2" w:author="Алексей Яценко" w:date="2024-12-18T15:00:00Z">
        <w:r w:rsidRPr="002C4285" w:rsidDel="00613420">
          <w:rPr>
            <w:sz w:val="24"/>
            <w:szCs w:val="24"/>
          </w:rPr>
          <w:delText>_</w:delText>
        </w:r>
      </w:del>
      <w:r w:rsidRPr="002C4285">
        <w:rPr>
          <w:sz w:val="24"/>
          <w:szCs w:val="24"/>
        </w:rPr>
        <w:t>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F00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420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20B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11F9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8568-D988-49E3-AA43-79B137A9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077A-5ED8-4CB4-A30F-F85F6C59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Татьяна Колмакова</cp:lastModifiedBy>
  <cp:revision>2</cp:revision>
  <dcterms:created xsi:type="dcterms:W3CDTF">2025-09-29T10:03:00Z</dcterms:created>
  <dcterms:modified xsi:type="dcterms:W3CDTF">2025-09-29T10:03:00Z</dcterms:modified>
</cp:coreProperties>
</file>