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24" w:rsidRDefault="00ED14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50005451854</w:t>
      </w: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«         » </w:t>
      </w:r>
      <w:r w:rsidR="00B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2026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Публичное акционерное общество «Сбербанк России» (ПАО Сбербанк),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Трынова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067DDB" w:rsidRPr="00067DD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г, с одной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554624" w:rsidRDefault="00ED14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«Покупатель», с другой стороны, совместно именуемые далее «Стороны», а каждая в отдельности «Сторона», заключили настоящий договор (далее – «Договор») о нижеследующем: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2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54624" w:rsidRDefault="00ED14FC">
      <w:pPr>
        <w:pStyle w:val="afe"/>
        <w:widowControl w:val="0"/>
        <w:numPr>
          <w:ilvl w:val="1"/>
          <w:numId w:val="6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1"/>
    </w:p>
    <w:p w:rsidR="00554624" w:rsidRDefault="00ED14FC">
      <w:pPr>
        <w:pStyle w:val="afe"/>
        <w:widowControl w:val="0"/>
        <w:numPr>
          <w:ilvl w:val="2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DB">
        <w:rPr>
          <w:rFonts w:ascii="Times New Roman" w:hAnsi="Times New Roman" w:cs="Times New Roman"/>
          <w:color w:val="000000"/>
          <w:sz w:val="24"/>
          <w:szCs w:val="24"/>
        </w:rPr>
        <w:t xml:space="preserve">Доля </w:t>
      </w:r>
      <w:r w:rsidR="00067DDB" w:rsidRPr="00067DDB">
        <w:rPr>
          <w:rFonts w:ascii="Times New Roman" w:hAnsi="Times New Roman" w:cs="Times New Roman"/>
          <w:bCs/>
          <w:sz w:val="24"/>
          <w:szCs w:val="24"/>
        </w:rPr>
        <w:t>1800/12346 (далее – «Доля») в праве на нежилое Помещение, расположенное по адресу: Российская Федерация, Московская область, г. Орехово-Зуево, ул. К. Либкнехта, д. 4, общей площадью 1 234,6 кв. м, с кадастровым номером 50:47:0041005:1289</w:t>
      </w:r>
      <w:r w:rsidR="00067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Объект).</w:t>
      </w:r>
      <w:r>
        <w:t xml:space="preserve"> </w:t>
      </w:r>
    </w:p>
    <w:p w:rsidR="00554624" w:rsidRDefault="00067DDB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на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земель: Земли населенных пунктов под многоквартирным жилым домом,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Орехово-Зуево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 Либкнехта</w:t>
      </w:r>
      <w:r w:rsidRPr="00E8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28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14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54624" w:rsidRDefault="00ED14FC">
      <w:pPr>
        <w:pStyle w:val="afe"/>
        <w:widowControl w:val="0"/>
        <w:numPr>
          <w:ilvl w:val="1"/>
          <w:numId w:val="6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 </w:t>
      </w:r>
    </w:p>
    <w:p w:rsidR="00554624" w:rsidRDefault="00ED14FC">
      <w:pPr>
        <w:pStyle w:val="af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них к Покупателю.</w:t>
      </w:r>
    </w:p>
    <w:p w:rsidR="00554624" w:rsidRDefault="00ED14F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не имеет перед третьими лицами просроченных долгов по оплате коммунальных, эксплуатационных, административно-хозяйственных услуг и по иным платежам по Имуществу.</w:t>
      </w:r>
    </w:p>
    <w:p w:rsidR="00554624" w:rsidRDefault="0055462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0"/>
          <w:numId w:val="4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554624" w:rsidRDefault="00ED14FC">
      <w:pPr>
        <w:numPr>
          <w:ilvl w:val="1"/>
          <w:numId w:val="40"/>
        </w:numPr>
        <w:tabs>
          <w:tab w:val="left" w:pos="-1985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554624" w:rsidRDefault="00554624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554624" w:rsidRPr="00067DDB" w:rsidRDefault="00226462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_Ref486328488"/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1</w:t>
      </w:r>
      <w:r w:rsidR="00317C29" w:rsidRPr="00317C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 </w:t>
      </w:r>
      <w:r w:rsidR="00317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пятидесяти</w:t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</w:t>
      </w:r>
      <w:r w:rsidR="00ED14FC" w:rsidRPr="00067D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End w:id="2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bookmarkStart w:id="3" w:name="_Ref82097368"/>
      <w:bookmarkStart w:id="4" w:name="_Ref14365683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554624" w:rsidRDefault="00ED14FC">
      <w:pPr>
        <w:pStyle w:val="afe"/>
        <w:numPr>
          <w:ilvl w:val="1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 3.4 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акта приема-передачи (возврата) Имущества.</w:t>
      </w:r>
      <w:bookmarkEnd w:id="5"/>
    </w:p>
    <w:p w:rsidR="00554624" w:rsidRDefault="0055462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624" w:rsidRDefault="00ED14FC">
      <w:pPr>
        <w:numPr>
          <w:ilvl w:val="0"/>
          <w:numId w:val="4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Имущества по Договору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00 копеек, включая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уплаченный Покупателем организатору торгов в форме аукциона,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копеек, в том числе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засчитывается в счет исполнения Покупателем обязанности по уплате цены Имущества по Договору. 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Имущества (оставшейся части)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 00 копеек, включая НДС (2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в размере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рубля 00 копеек осуществляется Покупателем в течение 5 (пяти) рабочих дней со дня подписания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Договору производятся в рублях, путем безналичного перечисления денежных средств на счет Продавца, указанный в разделе 13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Покупателя по оплате Имущества считается дата поступления денежных средств на счет Продавца, указанный в разделе 13 Договора.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3023"/>
      <w:bookmarkStart w:id="7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3.1 Договора, до дня заключения Покупателем коммунальных, эксплуатационных и иных договоров по Имуществу в срок не позднее 5 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6"/>
      <w:bookmarkEnd w:id="7"/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индивидуальных узлов (приборов) учета сумма расходов Продавца, включая НДС, связанных с содержанием Объекта в соответствии с пунктом 4.10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554624" w:rsidRDefault="00ED14FC">
      <w:pPr>
        <w:numPr>
          <w:ilvl w:val="1"/>
          <w:numId w:val="4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554624" w:rsidRDefault="00ED14FC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1405932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 за период со дня подписания акта приема-передачи, указанного в пункте 3.1 Договора, до даты государственной регистрации перехода права собственности на Имущество, в срок не позднее 5 (пяти) рабочих дней со дня получения от Продавца счета/расчета и копий подтверждающих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 5 статьи 382 НК РФ (налог на имущество).;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 5 статьи 382 НК РФ (налог на имущество).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554624" w:rsidRDefault="00ED14FC">
      <w:pPr>
        <w:pStyle w:val="afe"/>
        <w:numPr>
          <w:ilvl w:val="0"/>
          <w:numId w:val="59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hanging="82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554624" w:rsidRDefault="00ED14FC">
      <w:pPr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eastAsia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 календарных дней со дня подписания акта приема-передачи, указанного в пункте 3.1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Договору.</w:t>
      </w:r>
      <w:bookmarkEnd w:id="9"/>
    </w:p>
    <w:p w:rsidR="00554624" w:rsidRDefault="00ED14FC">
      <w:pPr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31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 даты государственной регистрации перехода права общей долевой собственности на Объект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раздел Имущества и выдел Доли в натуре (включая государственную регистрацию права собственности в Едином государственном реестре недвижимости), в результате которого в собственность каждой из Сторон перейдут части Имущества, находящиеся в пользовании каждой Стороны в соответствии с Соглашением</w:t>
      </w:r>
      <w:ins w:id="10" w:author="Кирпичёв Алексей Александрович" w:date="2025-09-18T08:37:00Z">
        <w:r w:rsidR="005A28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заключаемым в день подписания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Приложением № 3 к Договору.</w:t>
      </w:r>
    </w:p>
    <w:p w:rsidR="00554624" w:rsidRDefault="00ED14FC">
      <w:pPr>
        <w:pStyle w:val="afe"/>
        <w:numPr>
          <w:ilvl w:val="2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о порядке владения, пользования и распоряжения Имуществом до его раздела в соответствии с п.5.1.2. Договора в соответствии с Соглашением (Приложение № 3 к Договору).</w:t>
      </w:r>
    </w:p>
    <w:p w:rsidR="00554624" w:rsidRDefault="00ED14FC">
      <w:pPr>
        <w:pStyle w:val="afe"/>
        <w:numPr>
          <w:ilvl w:val="2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позднее 10 (Десять) рабочих дней после подготовки технических планов вновь образованных объектов после раздела Имущества совместно представить необходимые документы в орган, осуществляющий государственный кадастровый учет и государственную регистрацию прав, и осуществить все действия, необходимые для внесения изменений в государственный кадастровый учет с целью выделения в натуре долей в праве собственности на Имущество Сторон в качестве самостоятельных объектов недвижимости в ЕГРН.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54624" w:rsidRDefault="00ED14FC">
      <w:pPr>
        <w:numPr>
          <w:ilvl w:val="2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 3.1 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554624" w:rsidRDefault="005A2820" w:rsidP="005A28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r w:rsidRPr="005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выплате дохода Покупателю Продавец, исполняя роль налогового агента в соответствии со статьей 226 НК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1"/>
    </w:p>
    <w:p w:rsidR="00554624" w:rsidRDefault="00ED14FC" w:rsidP="000858B2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(включая эту дату) подписания акта приема-передачи, указанного в пункте 3.1 Договора, нести коммунальные, эксплуатационные, хозяйственные и иные расходы по Имуществу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показаниям индивидуальных приборов учета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58B2" w:rsidRPr="000858B2">
        <w:t xml:space="preserve"> 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узлов (приборов) учета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сительно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площади всех помещений</w:t>
      </w:r>
      <w:r w:rsidR="0017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58B2" w:rsidRPr="0008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Имущество оформить договоры на коммунальные, эксплуатационные, хозяйственные и иные услуги, связанные с содержанием Имущества.</w:t>
      </w:r>
      <w:bookmarkEnd w:id="12"/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138686036"/>
      <w:bookmarkStart w:id="14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расходы, включая НДС (если применимо), связанные с содержанием Имущества, указанные в пункте 4.8. и 4.11.  Договора.</w:t>
      </w:r>
      <w:bookmarkEnd w:id="13"/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расположено Имущество (в том числе указанные в п. 1.2 Договора).</w:t>
      </w:r>
    </w:p>
    <w:p w:rsidR="00554624" w:rsidRDefault="00ED14FC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рабочих дней со дня регистрации перехода на Покупателя права собственности на Имущество установить металлическую дверь </w:t>
      </w:r>
      <w:r w:rsidR="001710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помещениями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распределенными в соответствии с Соглашением, являющимся Приложением № 3 к Договору.</w:t>
      </w:r>
    </w:p>
    <w:p w:rsidR="005A2820" w:rsidRDefault="005A2820" w:rsidP="005A2820">
      <w:pPr>
        <w:pStyle w:val="afe"/>
        <w:widowControl w:val="0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 течении   15 (Пятнадцать) рабочих дней с даты государственной регистрации права общей долевой собственности на Здание обязуется обратиться в уполномоченный орган с заявлением об оформлении права аренды на Земельный участок с размером обязательств, соразмерным его доли в праве собственности на Здание.</w:t>
      </w:r>
    </w:p>
    <w:p w:rsidR="005A2820" w:rsidRDefault="005A2820" w:rsidP="005A2820">
      <w:pPr>
        <w:pStyle w:val="afe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 оказывать Покупателю содействие в оформлении прав на Земельный участок и совершить для этого все зависящие от него действия.</w:t>
      </w:r>
    </w:p>
    <w:p w:rsidR="005A2820" w:rsidRDefault="005A2820" w:rsidP="005A2820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возместить Продавцу его расходы на оплату арендной платы по Договору аренды (соразмерно его доле в праве общей долевой собственности на Здание) за период с даты государственной регистрации в Едином государственном реестре недвижимости права общей долевой собственности Покупателя на Здание до даты заключения Покупателем договора аренды Земельного участка/дополнительного соглашения к Договору аренды в течение 10 (Десяти) календарных дней с даты получения от Продавца счета и подтверждающих расходы по оплате арендной платы документов.</w:t>
      </w:r>
    </w:p>
    <w:bookmarkEnd w:id="14"/>
    <w:p w:rsidR="00554624" w:rsidRDefault="00554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Покупателем срока оплаты Имущества, установленного в пункте 4.3. Договора, Покупатель уплачивает Продавцу, по требованию последнего, неустойку в размере 0,3 %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4.3.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 вине Продавца срока передачи Имущества, установленного в пункте 3.1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НДС, от общей стоимости Имущества, указанной в пункте 4.1 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Покупатель не по вине Продавца не принимает Имущество в соответствии с пунктом 5.3.1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4.1.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 5.1.1 Договора, Сторона, нарушившая Договор, обязана уплатить другой Стороне неустойку в размере 0,1% (ноль целых одной десятой процента), включая НДС (если применимо), от общей стоимости Имущества, указанной в пункте 4.1. Договора, за каждый календарный день просрочки.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 5.1.1 и 5.3.5.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сроков возврата Имущества (пункт 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0,1%(ноль целых одной десятой процента), включая НДС (если применимо), от общей стоимости Имущества, указанной в пункте 4.1.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3% (трех процентов), включая НДС (если применимо), от общей стоимости Имущества, указанной в пункте 4.1. Договора.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5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4.1. 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4.8, 4.11. и 5.3.3 Договора, Продавец вправе потребовать от Покупателя уплаты неустойки в размере 0,3%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 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16"/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59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554624" w:rsidRDefault="00ED14FC">
      <w:pPr>
        <w:numPr>
          <w:ilvl w:val="1"/>
          <w:numId w:val="59"/>
        </w:numPr>
        <w:shd w:val="clear" w:color="auto" w:fill="FFFFFF" w:themeFill="background1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554624" w:rsidRDefault="00ED14FC">
      <w:pPr>
        <w:numPr>
          <w:ilvl w:val="1"/>
          <w:numId w:val="59"/>
        </w:numPr>
        <w:shd w:val="clear" w:color="auto" w:fill="FFFFFF" w:themeFill="background1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554624" w:rsidRDefault="00ED14FC">
      <w:pPr>
        <w:numPr>
          <w:ilvl w:val="1"/>
          <w:numId w:val="5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554624" w:rsidRDefault="00ED14FC">
      <w:pPr>
        <w:pStyle w:val="afe"/>
        <w:numPr>
          <w:ilvl w:val="1"/>
          <w:numId w:val="5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554624" w:rsidRDefault="00554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pStyle w:val="afe"/>
        <w:numPr>
          <w:ilvl w:val="0"/>
          <w:numId w:val="4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554624" w:rsidRDefault="00ED14FC">
      <w:pPr>
        <w:pStyle w:val="afe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554624" w:rsidRDefault="00ED14FC">
      <w:pPr>
        <w:pStyle w:val="afe"/>
        <w:keepLines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554624" w:rsidRDefault="00ED14FC">
      <w:pPr>
        <w:pStyle w:val="afe"/>
        <w:keepLines/>
        <w:numPr>
          <w:ilvl w:val="1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554624" w:rsidRDefault="00ED14FC">
      <w:pPr>
        <w:pStyle w:val="afe"/>
        <w:numPr>
          <w:ilvl w:val="1"/>
          <w:numId w:val="4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 (Пять) лет после прекращения его действия.</w:t>
      </w:r>
    </w:p>
    <w:p w:rsidR="00554624" w:rsidRDefault="00ED14FC">
      <w:pPr>
        <w:pStyle w:val="afe"/>
        <w:keepLines/>
        <w:numPr>
          <w:ilvl w:val="1"/>
          <w:numId w:val="4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554624" w:rsidRDefault="00ED14FC">
      <w:pPr>
        <w:pStyle w:val="afe"/>
        <w:numPr>
          <w:ilvl w:val="1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 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" w:name="_Ref1393199"/>
      <w:bookmarkEnd w:id="17"/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10.1 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соответствующий суд общей юрисдикции</w:t>
      </w:r>
      <w:r w:rsidR="001710AD">
        <w:rPr>
          <w:rFonts w:ascii="Times New Roman" w:hAnsi="Times New Roman" w:cs="Times New Roman"/>
          <w:sz w:val="24"/>
          <w:szCs w:val="24"/>
        </w:rPr>
        <w:t xml:space="preserve"> г. Москвы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18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13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18"/>
      <w:r>
        <w:rPr>
          <w:rFonts w:ascii="Times New Roman" w:hAnsi="Times New Roman"/>
          <w:sz w:val="24"/>
        </w:rPr>
        <w:t xml:space="preserve">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554624" w:rsidRDefault="00ED1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отправке юридически значимого сообщения любым из способов, предусмотренных пунктом 11.3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554624" w:rsidRDefault="00ED14FC">
      <w:pPr>
        <w:pStyle w:val="afe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 ГК РФ.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Покупателя к работе на средствах вычислительной техники и в автоматизированных системах Продавца.</w:t>
      </w:r>
    </w:p>
    <w:p w:rsidR="00554624" w:rsidRDefault="00ED14FC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2 экземплярах, имеющих одинаковую юридическую силу: 1 экземпляр – для Покупателя, 1 экземпляр – для Продавца. </w:t>
      </w:r>
    </w:p>
    <w:p w:rsidR="00554624" w:rsidRDefault="00ED14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вопросам, не урегулированным в Договоре, Стороны руководствуются законодательством Российской Федерации</w:t>
      </w:r>
    </w:p>
    <w:p w:rsidR="00554624" w:rsidRDefault="0055462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54624" w:rsidRDefault="00ED14FC">
      <w:pPr>
        <w:numPr>
          <w:ilvl w:val="1"/>
          <w:numId w:val="4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3 - Соглашение о порядке пользования Помещением, находящимся в общей долевой собственности – на 5 (пяти) листах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numPr>
          <w:ilvl w:val="0"/>
          <w:numId w:val="45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0" w:name="_Ref126658428"/>
      <w:bookmarkEnd w:id="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0"/>
    </w:p>
    <w:tbl>
      <w:tblPr>
        <w:tblStyle w:val="affc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554624"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Сбербанк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Местонахождение: 117312, г. Москва, ул. Вавилова, д. 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для направления письменной корреспонденции: Восточное отделение по Московской области Среднерусского банка ПАО Сбербанк 143905, Московская область, г. Балашиха, ул. Объединения, д. 7/27,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Тел.:(49646) 3-37-03, факс: (495) 556-24-44,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044525225,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Счет: 60311810540000200000,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Кор/счет: 30101810400000000225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Главном управлении Центрального банка Российской Федерации по Центральному федеральному округу г. Москва (ГУ Банка России по ЦФО,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23449381, ОКВЭД: 64.19,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773643002, ИНН: 7707083893,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1027700132195</w:t>
            </w:r>
          </w:p>
          <w:p w:rsidR="00554624" w:rsidRDefault="0055462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FC177D" w:rsidRDefault="00FC177D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Продавца: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26462" w:rsidRDefault="00226462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:rsidR="00FC177D" w:rsidRDefault="00FC177D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7DDB" w:rsidRPr="00067DDB" w:rsidRDefault="00067D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От Покупателя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____________________.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4624" w:rsidRDefault="00ED14FC">
      <w:pPr>
        <w:keepNext/>
        <w:keepLines/>
        <w:tabs>
          <w:tab w:val="left" w:pos="6090"/>
        </w:tabs>
        <w:spacing w:before="480" w:after="0" w:line="276" w:lineRule="auto"/>
        <w:jc w:val="right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t>Приложение № 1</w:t>
      </w:r>
    </w:p>
    <w:p w:rsidR="00554624" w:rsidRDefault="00ED14F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54624" w:rsidRDefault="00ED14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»           202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554624" w:rsidRDefault="00554624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54624" w:rsidRDefault="00554624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554624" w:rsidRDefault="00ED14F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554624" w:rsidRDefault="0055462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«___»_________ 20__г.</w:t>
      </w:r>
    </w:p>
    <w:p w:rsidR="00554624" w:rsidRDefault="0055462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06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г, с одной стороны, и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__________________, именуемое в дальнейшем «Покупатель»,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554624" w:rsidRDefault="00ED14FC">
      <w:pPr>
        <w:pStyle w:val="afe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передает Покупателю, а Покупатель принимает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54624" w:rsidRDefault="00ED14FC">
      <w:pPr>
        <w:widowControl w:val="0"/>
        <w:numPr>
          <w:ilvl w:val="1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:rsidR="00554624" w:rsidRDefault="00ED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554624" w:rsidRDefault="00ED14FC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передается в следующем техническом состоянии: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554624" w:rsidRDefault="00ED14F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554624" w:rsidRDefault="0055462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widowControl w:val="0"/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Имущество со следующими показаниями индивидуальных приборов учета: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554624" w:rsidRDefault="00ED1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554624" w:rsidRDefault="00ED14FC">
      <w:pPr>
        <w:widowControl w:val="0"/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554624" w:rsidRDefault="005546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554624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 w:rsidP="009E050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_______________.</w:t>
            </w:r>
            <w: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ED14FC">
      <w:pPr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554624" w:rsidRDefault="00ED14FC">
      <w:pPr>
        <w:spacing w:after="0" w:line="0" w:lineRule="atLeast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</w:p>
    <w:p w:rsidR="00554624" w:rsidRDefault="00ED14FC">
      <w:pPr>
        <w:spacing w:after="0" w:line="0" w:lineRule="atLeast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    »                  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       </w:t>
      </w:r>
    </w:p>
    <w:p w:rsidR="00554624" w:rsidRDefault="00ED14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554624" w:rsidRDefault="00ED14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54624" w:rsidRDefault="00ED14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554624" w:rsidRDefault="005546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54624">
        <w:tc>
          <w:tcPr>
            <w:tcW w:w="4788" w:type="dxa"/>
            <w:shd w:val="clear" w:color="auto" w:fill="auto"/>
          </w:tcPr>
          <w:p w:rsidR="00554624" w:rsidRDefault="00ED14F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54624">
        <w:tc>
          <w:tcPr>
            <w:tcW w:w="4788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 w:rsidP="009E050A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__________________.</w:t>
            </w:r>
          </w:p>
        </w:tc>
        <w:tc>
          <w:tcPr>
            <w:tcW w:w="360" w:type="dxa"/>
            <w:shd w:val="clear" w:color="auto" w:fill="auto"/>
          </w:tcPr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554624" w:rsidRDefault="00ED14FC">
            <w:pPr>
              <w:tabs>
                <w:tab w:val="left" w:pos="2835"/>
              </w:tabs>
              <w:spacing w:after="200" w:line="276" w:lineRule="auto"/>
              <w:ind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rPr>
          <w:rFonts w:ascii="Times New Roman" w:hAnsi="Times New Roman"/>
          <w:b/>
          <w:sz w:val="24"/>
        </w:rPr>
      </w:pPr>
    </w:p>
    <w:p w:rsidR="00554624" w:rsidRDefault="00554624">
      <w:pPr>
        <w:keepNext/>
        <w:widowControl w:val="0"/>
        <w:tabs>
          <w:tab w:val="left" w:pos="680"/>
        </w:tabs>
        <w:spacing w:after="0" w:line="240" w:lineRule="auto"/>
        <w:ind w:left="709" w:hanging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624" w:rsidRDefault="00ED14FC">
      <w:pPr>
        <w:keepNext/>
        <w:widowControl w:val="0"/>
        <w:tabs>
          <w:tab w:val="left" w:pos="680"/>
        </w:tabs>
        <w:spacing w:after="0" w:line="240" w:lineRule="auto"/>
        <w:ind w:left="709" w:hanging="142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3</w:t>
      </w:r>
    </w:p>
    <w:p w:rsidR="00554624" w:rsidRDefault="00ED14F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</w:p>
    <w:p w:rsidR="00554624" w:rsidRDefault="00ED14F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</w:p>
    <w:p w:rsidR="00554624" w:rsidRDefault="00ED14FC">
      <w:pPr>
        <w:widowControl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     »         202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554624" w:rsidRDefault="0055462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widowControl w:val="0"/>
        <w:spacing w:after="0" w:line="240" w:lineRule="auto"/>
        <w:jc w:val="center"/>
      </w:pPr>
    </w:p>
    <w:p w:rsidR="00554624" w:rsidRDefault="00BF7E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tooltip="http://fedconsultant.ca.sbrf.ru/cons/cgi/online.cgi?req=doc;base=LAW;n=287003;fld=134;dst=101305" w:history="1">
        <w:r w:rsidR="00ED14F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Соглашение</w:t>
        </w:r>
      </w:hyperlink>
    </w:p>
    <w:p w:rsidR="00554624" w:rsidRDefault="00ED14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пользования Помещением, находящимся в общей долевой собственности</w:t>
      </w:r>
    </w:p>
    <w:p w:rsidR="00554624" w:rsidRDefault="00554624">
      <w:pPr>
        <w:widowControl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«       »                       202</w:t>
      </w:r>
      <w:r w:rsidR="009E050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624" w:rsidRDefault="00554624">
      <w:pPr>
        <w:widowControl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54624" w:rsidRDefault="00ED14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России»,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Начальника Центра комплексной поддержки Регионального Сервисного Центра Среднерусского банка ПАО Сбербанк,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Александровича, действующего на основании Устава ПАО Сбербанк, Положения о Среднерусском банке ПАО Сбербанк и Доверенности №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доли в праве собственности на Помещение в размере </w:t>
      </w:r>
      <w:r w:rsidR="001A3F58">
        <w:rPr>
          <w:rFonts w:ascii="Times New Roman" w:eastAsia="Times New Roman" w:hAnsi="Times New Roman" w:cs="Times New Roman"/>
          <w:sz w:val="24"/>
          <w:szCs w:val="24"/>
          <w:lang w:eastAsia="ru-RU"/>
        </w:rPr>
        <w:t>10546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A3F58">
        <w:rPr>
          <w:rFonts w:ascii="Times New Roman" w:eastAsia="Times New Roman" w:hAnsi="Times New Roman" w:cs="Times New Roman"/>
          <w:sz w:val="24"/>
          <w:szCs w:val="24"/>
          <w:lang w:eastAsia="ru-RU"/>
        </w:rPr>
        <w:t>12346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«СТОРОНА-1», с одной стороны,</w:t>
      </w:r>
    </w:p>
    <w:p w:rsidR="00554624" w:rsidRDefault="00ED14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>
        <w:t xml:space="preserve">      </w:t>
      </w:r>
      <w:r w:rsidR="009E050A">
        <w:t xml:space="preserve">                                      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 собственник доли в праве собственности на Помещение в размере 1800/1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2346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«СТОРОНА-2»,</w:t>
      </w:r>
    </w:p>
    <w:p w:rsidR="00554624" w:rsidRDefault="00ED14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совместно именуемые «Стороны», в совокупности, владеющие 100% долей в праве собственности на Помещение, заключили настоящее соглашение (далее – «Соглашение») о нижеследующем:</w:t>
      </w:r>
    </w:p>
    <w:p w:rsidR="00554624" w:rsidRDefault="005546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Предмет соглашения</w:t>
      </w:r>
    </w:p>
    <w:p w:rsidR="00554624" w:rsidRDefault="005546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Настоящим Соглашением Стороны определяют порядок владения, пользования и распоряжения объектом недвижимого имущества -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 по адресу: находящимся в общей долевой собственности Сторон.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общую площадь – 1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234,6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План Здания прилагается (Приложение № 1 к Соглашению).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Стороны договорились, что Здание состоит из следующих помещений: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Помещения, закрепленные за Стороной 1: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расположенные первом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же, помещения, общей площадью 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1054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05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Помещения, закрепленные за Стороной 2: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третьем этаже Здания, общей площадью 180,0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Стороны договорились, что расходы по содержанию и эксплуатации Помещения они несут соразмерно доли в общей долевой собственности на Помещение.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Каждая из Сторон имеет исключительное право на владение и пользование помещениями, закреплёнными исключительно за ней в соответствии с разделом 1 настоящего Соглашением, в частности, но не ограничиваясь, имеет право на сдачу их в аренду или субаренду (далее – «аренда») любым третьим лицам (полностью или частично).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От Стороны, намеревающейся передать в аренду помещения, закрепленные исключительно за ней в соответствии с разделом 1 Соглашения, не требуется получения на то предварительного согласия / одобрения от иных участников долевой собственности на Помещение, а также уведомления Сторон о совершенных действиях по передаче в аренду помещений.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Каждая из Сторон самостоятельно получает и распоряжается доходами от использования помещений, закрепленных исключительно за ней в соответствии с условиями настоящего Соглашения, и не распределяет их между другими участниками долевой собственности.  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Стороны имеют право без получения предварительного письменного согласия иных участников долевой собственности производить ремонт, перепланировку и переустройство в закрепленных за ними помещениях, в случае если от этого не зависит обеспечение функционирования Помещения в целом и его отдельных частей, не закрепленных за Стороной – инициатором работ.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Стороны обязуются: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 Не создавать препятствий друг другу в использовании общего имущества Сторон, а также помещений, закрепленных за каждой из Сторон. Все споры и разногласия относительно реализации своих права, в том числе прав, закрепленных Соглашением, Стороны обязуются разрешать путем переговоров.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2.6.2. Без получения предварительного письменного согласия иных участников долевой собственности на Помещение не производить перепланировку и/или переустройство в закрепленных за ними помещениях, в случае если от результата проведения таких работ зависит обеспечение функционирования Помещения в целом и его отдельных частей, не закрепленных за Стороной – инициатором работ.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 Поддерживать работоспособность и надлежащее состояние технологического оборудования и инженерных сетей, расположенных в закрепленных за ними помещениями, от исправности которых зависит общее состояние Помещения, а также состояние в помещениях, закрепленных за иными Сторонами. 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2.6.4. В случае аварий, пожара, затопления, взрыва и иных чрезвычайных обстоятельств, оказывать необходимое содействие потерпевшей Стороне по устранению последствий указанных событий.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Отделимые и неотделимые улучшения общего имущества, поступают в собственность Стороны, которая их произвела.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В случае намерения выполнения работ, относящихся к категории капитального ремонта, в закрепленных за ними помещениях, а также проведения капитального ремонта, иных ремонтных работ, перепланировки и переустройства в помещениях, относящихся к общему имуществу, Стороны создают комиссию из своих представителей для определения и согласования видов работ, составления и утверждения сметы, а также определения порядка финансирования указанных работ.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в порядке предусмотренным ст. 250 ГК РФ.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Каждая из Сторон, участников Соглашения, в случае продажи полностью или частично своей доли в праве собственности на Помещение третьему лицу обязуется до заключения договора купли-продажи ознакомить покупателя с содержанием настоящего Соглашения, а также включить в сам договор купли-продажи, в качестве существенного условия, положение о том, что покупатель ознакомлен с настоящим Соглашением и с момента подписания договор купли-продажи доли в праве собственности на Помещение принимает на себя все права и обязанности продавца – участника настоящего Соглашения.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Условия данного Соглашения является обязательным для всех Сторон, а также арендаторов помещений, распределенных между Сторонами в соответствии с разделом 1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 В случае изменения конфигурации Помещения, конфигурации и (или) нумерации помещений, находящихся в нем, Сторона, в следствии действий которой произошли такие изменения, обязуется самостоятельно и за свой счет внести соответствующие изменения в документацию БТИ и в Единый государственный реестр недвижимости, подготовить проект дополнительного соглашения к настоящему Соглашения и организовать его подписание Сторонами. 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ДЕЙСТВИЯ СОГЛАШЕНИЯ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Настоящее Соглашение действуют в течение 20 (двадцать) лет с даты подписания Сторонами Соглашения.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Соглашение автоматически продлевается на 10 (десять) лет, если ни одна из Сторон не уведомит другие о прекращении его действия и необходимости заключения нового и на новый срок. Такое уведомление должно быть сделано не позднее чем за 10 (десять) рабочих дней до истечения срока действия Соглашения. 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КОНФИДЕНЦИАЛЬНОСТЬ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По взаимному согласию Сторон в рамках Соглашения конфиденциальной признается любая информация, касающаяся предмета и содержания Соглашения, хода его выполнения и полученных результатов. Каждая из Сторон обеспечивает защиту конфиденциальной информации, ставшей доступной ей в рамках Соглашения,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Соглашению.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Любые убытки, вызванные нарушением условий конфиденциальности, определяются и возмещаются в соответствии с действующим законодательством Российской Федерации.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Обязательства Сторон по защите конфиденциальной информации распространяются на все время действия Соглашения, а также в течение 5 (пяти) лет после прекращения действия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ЗАКЛЮЧИТЕЛЬНЫЕ ПОЛОЖЕНИЯ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Настоящее Соглашение вступает в силу с момента его подписания Сторонами.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Настоящее Соглашение может быть прекращено или изменено по письменному соглашению Сторон.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СТОРОНА-1 вправе в любой момент без объяснения причин отказаться от исполнения настоящего Соглашения в одностороннем внесудебном порядке путем направления Сторонам письменного уведомления об этом не позднее, чем за 30 (тридцать) календарных дней до даты расторжения, без компенсации Сторонам каких-либо убытков и иных штрафных санкций, связанных с расторжением Соглашения.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Все споры и разногласия, которые могут возникнуть между Сторонами, будут разрешаться путем переговоров. В случае не 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При не урегулировании в претензионном споре вопросов, споры разрешаются в суде в соответствии с законодательством РФ. Спор передается в арбитражный суд Московской области.  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 Соглашение составлено в 2 (Двух) экземплярах, имеющих равную юридическую силу, по одному для каждой из Сторон.</w:t>
      </w: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РЕКВИЗИТЫ И ПОДПИСИ СТОРОН:</w:t>
      </w:r>
    </w:p>
    <w:p w:rsidR="00554624" w:rsidRDefault="00ED1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СТОРОНА-1:</w:t>
      </w:r>
      <w:r>
        <w:rPr>
          <w:b/>
          <w:color w:val="000000" w:themeColor="text1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СТОРОНА-2:</w:t>
      </w:r>
    </w:p>
    <w:tbl>
      <w:tblPr>
        <w:tblStyle w:val="affc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554624">
        <w:tc>
          <w:tcPr>
            <w:tcW w:w="4956" w:type="dxa"/>
          </w:tcPr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Сбербанк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Местонахождение: 117312, г. Москва, ул. Вавилова, д. 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для направления письменной корреспонденции: Восточное отделение по Московской области Среднерусского банка ПАО Сбербанк 143905, Московская область, г. Балашиха, ул. Объединения, д. 7/27,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Тел.:(49646) 3-37-03, факс: (495) 556-24-44,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044525225,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Счет: 60311810540000200000, 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Кор/счет: 30101810400000000225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Главном управлении Центрального банка Российской Федерации по Центральному федеральному округу г. Москва (ГУ Банка России по ЦФО,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 23449381, ОКВЭД: 64.19,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773643002, ИНН: 7707083893,</w:t>
            </w: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1027700132195</w:t>
            </w:r>
          </w:p>
          <w:p w:rsidR="00554624" w:rsidRDefault="00554624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СТОРОНЫ- 1: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центра комплексной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поддержки РСЦ </w:t>
            </w: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Среднерусского банка </w:t>
            </w: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:rsidR="00554624" w:rsidRDefault="00ED14FC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</w:t>
            </w:r>
          </w:p>
          <w:p w:rsidR="00554624" w:rsidRDefault="00ED14FC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6" w:type="dxa"/>
          </w:tcPr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1A3F58" w:rsidRDefault="001A3F58">
            <w:pPr>
              <w:contextualSpacing/>
              <w:jc w:val="both"/>
              <w:rPr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СТОРОНЫ- 2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ED14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____________________. </w:t>
            </w: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54624" w:rsidRDefault="0055462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3F58" w:rsidRDefault="001A3F5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55462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54624" w:rsidRDefault="00ED14FC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</w:t>
      </w:r>
    </w:p>
    <w:p w:rsidR="00554624" w:rsidRDefault="00ED14F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 Соглашению участников долевой собственности о порядке распоряжения имуществом от «    »                   202</w:t>
      </w:r>
      <w:r w:rsidR="001A3F5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Поэтажный план Здания</w:t>
      </w:r>
    </w:p>
    <w:p w:rsidR="00554624" w:rsidRDefault="0055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Поэтажный план Здания, расположенного по адресу:</w:t>
      </w:r>
    </w:p>
    <w:p w:rsidR="00554624" w:rsidRDefault="00ED14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область, г.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Орехово- </w:t>
      </w:r>
      <w:proofErr w:type="spellStart"/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Либкнехта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 </w:t>
      </w:r>
      <w:r w:rsidR="001A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2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3648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58" w:rsidRDefault="002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733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58" w:rsidRDefault="001A3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554624" w:rsidRDefault="005546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24" w:rsidRDefault="00ED1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СТОРОНЫ- 1                                                                          От СТОРОНЫ- 2</w:t>
      </w:r>
    </w:p>
    <w:tbl>
      <w:tblPr>
        <w:tblStyle w:val="affc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6"/>
      </w:tblGrid>
      <w:tr w:rsidR="00554624">
        <w:trPr>
          <w:trHeight w:val="1253"/>
        </w:trPr>
        <w:tc>
          <w:tcPr>
            <w:tcW w:w="5134" w:type="dxa"/>
          </w:tcPr>
          <w:p w:rsidR="00554624" w:rsidRDefault="00ED14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Центра комплексной поддержки РСЦ Среднерусского банка ПАО Сбербанк</w:t>
            </w:r>
          </w:p>
          <w:p w:rsidR="00554624" w:rsidRDefault="00554624">
            <w:pPr>
              <w:jc w:val="both"/>
              <w:rPr>
                <w:b/>
                <w:sz w:val="24"/>
                <w:szCs w:val="24"/>
              </w:rPr>
            </w:pPr>
          </w:p>
          <w:p w:rsidR="00554624" w:rsidRDefault="00ED14F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 </w:t>
            </w:r>
            <w:proofErr w:type="spellStart"/>
            <w:r>
              <w:rPr>
                <w:b/>
                <w:sz w:val="24"/>
                <w:szCs w:val="24"/>
              </w:rPr>
              <w:t>Трынов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5136" w:type="dxa"/>
          </w:tcPr>
          <w:p w:rsidR="00554624" w:rsidRDefault="00ED1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554624" w:rsidRDefault="00554624">
            <w:pPr>
              <w:jc w:val="both"/>
              <w:rPr>
                <w:sz w:val="24"/>
                <w:szCs w:val="24"/>
              </w:rPr>
            </w:pPr>
          </w:p>
          <w:p w:rsidR="00554624" w:rsidRDefault="00554624">
            <w:pPr>
              <w:jc w:val="both"/>
              <w:rPr>
                <w:sz w:val="24"/>
                <w:szCs w:val="24"/>
              </w:rPr>
            </w:pPr>
          </w:p>
          <w:p w:rsidR="00554624" w:rsidRDefault="00ED14FC" w:rsidP="001A3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__________________</w:t>
            </w:r>
            <w:r>
              <w:rPr>
                <w:b/>
                <w:sz w:val="24"/>
                <w:szCs w:val="24"/>
              </w:rPr>
              <w:t xml:space="preserve">. </w:t>
            </w:r>
          </w:p>
        </w:tc>
      </w:tr>
    </w:tbl>
    <w:p w:rsidR="00554624" w:rsidRDefault="00ED14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</w:p>
    <w:p w:rsidR="00554624" w:rsidRDefault="00554624">
      <w:pPr>
        <w:widowControl w:val="0"/>
        <w:spacing w:after="0" w:line="0" w:lineRule="atLeast"/>
        <w:ind w:left="993"/>
        <w:contextualSpacing/>
        <w:jc w:val="both"/>
        <w:rPr>
          <w:rFonts w:ascii="Times New Roman" w:hAnsi="Times New Roman"/>
          <w:b/>
          <w:sz w:val="24"/>
        </w:rPr>
      </w:pPr>
    </w:p>
    <w:sectPr w:rsidR="00554624">
      <w:footerReference w:type="default" r:id="rId12"/>
      <w:footerReference w:type="first" r:id="rId13"/>
      <w:pgSz w:w="11906" w:h="16838"/>
      <w:pgMar w:top="567" w:right="991" w:bottom="709" w:left="1134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AC2E01" w16cex:dateUtc="2025-09-17T10:20:46Z"/>
  <w16cex:commentExtensible w16cex:durableId="2597627E" w16cex:dateUtc="2025-09-16T13:04:13Z"/>
  <w16cex:commentExtensible w16cex:durableId="6A8C34FC" w16cex:dateUtc="2025-09-16T12:50:46Z"/>
  <w16cex:commentExtensible w16cex:durableId="703029FA" w16cex:dateUtc="2025-09-16T12:47:39Z"/>
  <w16cex:commentExtensible w16cex:durableId="64885F8A" w16cex:dateUtc="2025-09-16T12:46:59Z"/>
  <w16cex:commentExtensible w16cex:durableId="48143E72" w16cex:dateUtc="2025-09-16T12:46:19Z"/>
  <w16cex:commentExtensible w16cex:durableId="32F3DEA5" w16cex:dateUtc="2025-09-16T12:44:57Z"/>
  <w16cex:commentExtensible w16cex:durableId="238F5539" w16cex:dateUtc="2025-09-16T12:38:17Z"/>
  <w16cex:commentExtensible w16cex:durableId="2A1A4C69" w16cex:dateUtc="2025-09-16T12:37:54Z"/>
  <w16cex:commentExtensible w16cex:durableId="15649656" w16cex:dateUtc="2025-09-16T12:36: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AC2E01"/>
  <w16cid:commentId w16cid:paraId="00000002" w16cid:durableId="2597627E"/>
  <w16cid:commentId w16cid:paraId="00000003" w16cid:durableId="6A8C34FC"/>
  <w16cid:commentId w16cid:paraId="00000004" w16cid:durableId="703029FA"/>
  <w16cid:commentId w16cid:paraId="00000005" w16cid:durableId="64885F8A"/>
  <w16cid:commentId w16cid:paraId="00000006" w16cid:durableId="48143E72"/>
  <w16cid:commentId w16cid:paraId="00000007" w16cid:durableId="32F3DEA5"/>
  <w16cid:commentId w16cid:paraId="00000008" w16cid:durableId="238F5539"/>
  <w16cid:commentId w16cid:paraId="0000000A" w16cid:durableId="2A1A4C69"/>
  <w16cid:commentId w16cid:paraId="0000000B" w16cid:durableId="156496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68" w:rsidRDefault="00AF2168">
      <w:pPr>
        <w:spacing w:after="0" w:line="240" w:lineRule="auto"/>
      </w:pPr>
      <w:r>
        <w:separator/>
      </w:r>
    </w:p>
  </w:endnote>
  <w:endnote w:type="continuationSeparator" w:id="0">
    <w:p w:rsidR="00AF2168" w:rsidRDefault="00AF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21713"/>
      <w:docPartObj>
        <w:docPartGallery w:val="Page Numbers (Bottom of Page)"/>
        <w:docPartUnique/>
      </w:docPartObj>
    </w:sdtPr>
    <w:sdtEndPr/>
    <w:sdtContent>
      <w:p w:rsidR="00226462" w:rsidRDefault="002264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41">
          <w:rPr>
            <w:noProof/>
          </w:rPr>
          <w:t>17</w:t>
        </w:r>
        <w:r>
          <w:fldChar w:fldCharType="end"/>
        </w:r>
      </w:p>
    </w:sdtContent>
  </w:sdt>
  <w:p w:rsidR="00226462" w:rsidRDefault="0022646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143738"/>
      <w:docPartObj>
        <w:docPartGallery w:val="Page Numbers (Bottom of Page)"/>
        <w:docPartUnique/>
      </w:docPartObj>
    </w:sdtPr>
    <w:sdtEndPr/>
    <w:sdtContent>
      <w:p w:rsidR="00226462" w:rsidRDefault="002264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41">
          <w:rPr>
            <w:noProof/>
          </w:rPr>
          <w:t>1</w:t>
        </w:r>
        <w:r>
          <w:fldChar w:fldCharType="end"/>
        </w:r>
      </w:p>
    </w:sdtContent>
  </w:sdt>
  <w:p w:rsidR="00226462" w:rsidRDefault="0022646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68" w:rsidRDefault="00AF2168">
      <w:pPr>
        <w:spacing w:after="0" w:line="240" w:lineRule="auto"/>
      </w:pPr>
      <w:r>
        <w:separator/>
      </w:r>
    </w:p>
  </w:footnote>
  <w:footnote w:type="continuationSeparator" w:id="0">
    <w:p w:rsidR="00AF2168" w:rsidRDefault="00AF2168">
      <w:pPr>
        <w:spacing w:after="0" w:line="240" w:lineRule="auto"/>
      </w:pPr>
      <w:r>
        <w:continuationSeparator/>
      </w:r>
    </w:p>
  </w:footnote>
  <w:footnote w:id="1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2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3">
    <w:p w:rsidR="00226462" w:rsidRDefault="0022646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применимо.</w:t>
      </w:r>
    </w:p>
  </w:footnote>
  <w:footnote w:id="4">
    <w:p w:rsidR="00226462" w:rsidRDefault="00226462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5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6">
    <w:p w:rsidR="00226462" w:rsidRDefault="0022646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Номер (при наличии), дата и заголовок (при наличии).</w:t>
      </w:r>
    </w:p>
  </w:footnote>
  <w:footnote w:id="7">
    <w:p w:rsidR="00226462" w:rsidRDefault="0022646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7D3"/>
    <w:multiLevelType w:val="multilevel"/>
    <w:tmpl w:val="3A0416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AD1C57"/>
    <w:multiLevelType w:val="hybridMultilevel"/>
    <w:tmpl w:val="C26660E8"/>
    <w:lvl w:ilvl="0" w:tplc="0F384D3A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2E8E42F0">
      <w:start w:val="1"/>
      <w:numFmt w:val="lowerLetter"/>
      <w:lvlText w:val="%2."/>
      <w:lvlJc w:val="left"/>
      <w:pPr>
        <w:ind w:left="1440" w:hanging="360"/>
      </w:pPr>
    </w:lvl>
    <w:lvl w:ilvl="2" w:tplc="692AFBBE">
      <w:start w:val="1"/>
      <w:numFmt w:val="lowerRoman"/>
      <w:lvlText w:val="%3."/>
      <w:lvlJc w:val="right"/>
      <w:pPr>
        <w:ind w:left="2160" w:hanging="180"/>
      </w:pPr>
    </w:lvl>
    <w:lvl w:ilvl="3" w:tplc="45A8AE20">
      <w:start w:val="1"/>
      <w:numFmt w:val="decimal"/>
      <w:lvlText w:val="%4."/>
      <w:lvlJc w:val="left"/>
      <w:pPr>
        <w:ind w:left="2880" w:hanging="360"/>
      </w:pPr>
    </w:lvl>
    <w:lvl w:ilvl="4" w:tplc="A48C3FD4">
      <w:start w:val="1"/>
      <w:numFmt w:val="lowerLetter"/>
      <w:lvlText w:val="%5."/>
      <w:lvlJc w:val="left"/>
      <w:pPr>
        <w:ind w:left="3600" w:hanging="360"/>
      </w:pPr>
    </w:lvl>
    <w:lvl w:ilvl="5" w:tplc="0B028B64">
      <w:start w:val="1"/>
      <w:numFmt w:val="lowerRoman"/>
      <w:lvlText w:val="%6."/>
      <w:lvlJc w:val="right"/>
      <w:pPr>
        <w:ind w:left="4320" w:hanging="180"/>
      </w:pPr>
    </w:lvl>
    <w:lvl w:ilvl="6" w:tplc="E766F2BE">
      <w:start w:val="1"/>
      <w:numFmt w:val="decimal"/>
      <w:lvlText w:val="%7."/>
      <w:lvlJc w:val="left"/>
      <w:pPr>
        <w:ind w:left="5040" w:hanging="360"/>
      </w:pPr>
    </w:lvl>
    <w:lvl w:ilvl="7" w:tplc="E50A3988">
      <w:start w:val="1"/>
      <w:numFmt w:val="lowerLetter"/>
      <w:lvlText w:val="%8."/>
      <w:lvlJc w:val="left"/>
      <w:pPr>
        <w:ind w:left="5760" w:hanging="360"/>
      </w:pPr>
    </w:lvl>
    <w:lvl w:ilvl="8" w:tplc="732C001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DDB"/>
    <w:multiLevelType w:val="multilevel"/>
    <w:tmpl w:val="F320AA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3">
    <w:nsid w:val="078652FD"/>
    <w:multiLevelType w:val="multilevel"/>
    <w:tmpl w:val="805009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4">
    <w:nsid w:val="0B126217"/>
    <w:multiLevelType w:val="multilevel"/>
    <w:tmpl w:val="F30228A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>
    <w:nsid w:val="0BDC216B"/>
    <w:multiLevelType w:val="multilevel"/>
    <w:tmpl w:val="318E99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0E910ADE"/>
    <w:multiLevelType w:val="multilevel"/>
    <w:tmpl w:val="D9F075A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18372EA"/>
    <w:multiLevelType w:val="multilevel"/>
    <w:tmpl w:val="EAFEAD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1209115D"/>
    <w:multiLevelType w:val="hybridMultilevel"/>
    <w:tmpl w:val="B0DA47C6"/>
    <w:lvl w:ilvl="0" w:tplc="E42AA44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46AA42A0">
      <w:start w:val="1"/>
      <w:numFmt w:val="lowerLetter"/>
      <w:lvlText w:val="%2."/>
      <w:lvlJc w:val="left"/>
      <w:pPr>
        <w:ind w:left="2149" w:hanging="360"/>
      </w:pPr>
    </w:lvl>
    <w:lvl w:ilvl="2" w:tplc="46B4EF0E">
      <w:start w:val="1"/>
      <w:numFmt w:val="lowerRoman"/>
      <w:lvlText w:val="%3."/>
      <w:lvlJc w:val="right"/>
      <w:pPr>
        <w:ind w:left="2869" w:hanging="180"/>
      </w:pPr>
    </w:lvl>
    <w:lvl w:ilvl="3" w:tplc="84009538">
      <w:start w:val="1"/>
      <w:numFmt w:val="decimal"/>
      <w:lvlText w:val="%4."/>
      <w:lvlJc w:val="left"/>
      <w:pPr>
        <w:ind w:left="3589" w:hanging="360"/>
      </w:pPr>
    </w:lvl>
    <w:lvl w:ilvl="4" w:tplc="1ABCEF0C">
      <w:start w:val="1"/>
      <w:numFmt w:val="lowerLetter"/>
      <w:lvlText w:val="%5."/>
      <w:lvlJc w:val="left"/>
      <w:pPr>
        <w:ind w:left="4309" w:hanging="360"/>
      </w:pPr>
    </w:lvl>
    <w:lvl w:ilvl="5" w:tplc="55D67D9C">
      <w:start w:val="1"/>
      <w:numFmt w:val="lowerRoman"/>
      <w:lvlText w:val="%6."/>
      <w:lvlJc w:val="right"/>
      <w:pPr>
        <w:ind w:left="5029" w:hanging="180"/>
      </w:pPr>
    </w:lvl>
    <w:lvl w:ilvl="6" w:tplc="281E95B0">
      <w:start w:val="1"/>
      <w:numFmt w:val="decimal"/>
      <w:lvlText w:val="%7."/>
      <w:lvlJc w:val="left"/>
      <w:pPr>
        <w:ind w:left="5749" w:hanging="360"/>
      </w:pPr>
    </w:lvl>
    <w:lvl w:ilvl="7" w:tplc="ECF627C4">
      <w:start w:val="1"/>
      <w:numFmt w:val="lowerLetter"/>
      <w:lvlText w:val="%8."/>
      <w:lvlJc w:val="left"/>
      <w:pPr>
        <w:ind w:left="6469" w:hanging="360"/>
      </w:pPr>
    </w:lvl>
    <w:lvl w:ilvl="8" w:tplc="F49C99B2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996211"/>
    <w:multiLevelType w:val="hybridMultilevel"/>
    <w:tmpl w:val="035E70CA"/>
    <w:lvl w:ilvl="0" w:tplc="8E06FEB4">
      <w:start w:val="1"/>
      <w:numFmt w:val="decimal"/>
      <w:lvlText w:val="%1."/>
      <w:lvlJc w:val="left"/>
      <w:pPr>
        <w:ind w:left="1440" w:hanging="360"/>
      </w:pPr>
    </w:lvl>
    <w:lvl w:ilvl="1" w:tplc="DF520314">
      <w:start w:val="1"/>
      <w:numFmt w:val="lowerLetter"/>
      <w:lvlText w:val="%2."/>
      <w:lvlJc w:val="left"/>
      <w:pPr>
        <w:ind w:left="2160" w:hanging="360"/>
      </w:pPr>
    </w:lvl>
    <w:lvl w:ilvl="2" w:tplc="7DFE04F6">
      <w:start w:val="1"/>
      <w:numFmt w:val="lowerRoman"/>
      <w:lvlText w:val="%3."/>
      <w:lvlJc w:val="right"/>
      <w:pPr>
        <w:ind w:left="2880" w:hanging="180"/>
      </w:pPr>
    </w:lvl>
    <w:lvl w:ilvl="3" w:tplc="A752A0D4">
      <w:start w:val="1"/>
      <w:numFmt w:val="decimal"/>
      <w:lvlText w:val="%4."/>
      <w:lvlJc w:val="left"/>
      <w:pPr>
        <w:ind w:left="3600" w:hanging="360"/>
      </w:pPr>
    </w:lvl>
    <w:lvl w:ilvl="4" w:tplc="64241088">
      <w:start w:val="1"/>
      <w:numFmt w:val="lowerLetter"/>
      <w:lvlText w:val="%5."/>
      <w:lvlJc w:val="left"/>
      <w:pPr>
        <w:ind w:left="4320" w:hanging="360"/>
      </w:pPr>
    </w:lvl>
    <w:lvl w:ilvl="5" w:tplc="797CFE3C">
      <w:start w:val="1"/>
      <w:numFmt w:val="lowerRoman"/>
      <w:lvlText w:val="%6."/>
      <w:lvlJc w:val="right"/>
      <w:pPr>
        <w:ind w:left="5040" w:hanging="180"/>
      </w:pPr>
    </w:lvl>
    <w:lvl w:ilvl="6" w:tplc="FC60B06E">
      <w:start w:val="1"/>
      <w:numFmt w:val="decimal"/>
      <w:lvlText w:val="%7."/>
      <w:lvlJc w:val="left"/>
      <w:pPr>
        <w:ind w:left="5760" w:hanging="360"/>
      </w:pPr>
    </w:lvl>
    <w:lvl w:ilvl="7" w:tplc="0BCCEB20">
      <w:start w:val="1"/>
      <w:numFmt w:val="lowerLetter"/>
      <w:lvlText w:val="%8."/>
      <w:lvlJc w:val="left"/>
      <w:pPr>
        <w:ind w:left="6480" w:hanging="360"/>
      </w:pPr>
    </w:lvl>
    <w:lvl w:ilvl="8" w:tplc="A866D1F4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DA11EB"/>
    <w:multiLevelType w:val="hybridMultilevel"/>
    <w:tmpl w:val="4D286396"/>
    <w:lvl w:ilvl="0" w:tplc="E2D20FE0">
      <w:start w:val="1"/>
      <w:numFmt w:val="decimal"/>
      <w:lvlText w:val="3.2.3.%1."/>
      <w:lvlJc w:val="left"/>
      <w:pPr>
        <w:ind w:left="1429" w:hanging="360"/>
      </w:pPr>
      <w:rPr>
        <w:rFonts w:hint="default"/>
      </w:rPr>
    </w:lvl>
    <w:lvl w:ilvl="1" w:tplc="72CEAE0C">
      <w:start w:val="1"/>
      <w:numFmt w:val="lowerLetter"/>
      <w:lvlText w:val="%2."/>
      <w:lvlJc w:val="left"/>
      <w:pPr>
        <w:ind w:left="2149" w:hanging="360"/>
      </w:pPr>
    </w:lvl>
    <w:lvl w:ilvl="2" w:tplc="8EE6B9EA">
      <w:start w:val="1"/>
      <w:numFmt w:val="lowerRoman"/>
      <w:lvlText w:val="%3."/>
      <w:lvlJc w:val="right"/>
      <w:pPr>
        <w:ind w:left="2869" w:hanging="180"/>
      </w:pPr>
    </w:lvl>
    <w:lvl w:ilvl="3" w:tplc="DF183AEC">
      <w:start w:val="1"/>
      <w:numFmt w:val="decimal"/>
      <w:lvlText w:val="%4."/>
      <w:lvlJc w:val="left"/>
      <w:pPr>
        <w:ind w:left="3589" w:hanging="360"/>
      </w:pPr>
    </w:lvl>
    <w:lvl w:ilvl="4" w:tplc="C396E7CC">
      <w:start w:val="1"/>
      <w:numFmt w:val="lowerLetter"/>
      <w:lvlText w:val="%5."/>
      <w:lvlJc w:val="left"/>
      <w:pPr>
        <w:ind w:left="4309" w:hanging="360"/>
      </w:pPr>
    </w:lvl>
    <w:lvl w:ilvl="5" w:tplc="41C82202">
      <w:start w:val="1"/>
      <w:numFmt w:val="lowerRoman"/>
      <w:lvlText w:val="%6."/>
      <w:lvlJc w:val="right"/>
      <w:pPr>
        <w:ind w:left="5029" w:hanging="180"/>
      </w:pPr>
    </w:lvl>
    <w:lvl w:ilvl="6" w:tplc="152A50F0">
      <w:start w:val="1"/>
      <w:numFmt w:val="decimal"/>
      <w:lvlText w:val="%7."/>
      <w:lvlJc w:val="left"/>
      <w:pPr>
        <w:ind w:left="5749" w:hanging="360"/>
      </w:pPr>
    </w:lvl>
    <w:lvl w:ilvl="7" w:tplc="A014A292">
      <w:start w:val="1"/>
      <w:numFmt w:val="lowerLetter"/>
      <w:lvlText w:val="%8."/>
      <w:lvlJc w:val="left"/>
      <w:pPr>
        <w:ind w:left="6469" w:hanging="360"/>
      </w:pPr>
    </w:lvl>
    <w:lvl w:ilvl="8" w:tplc="5420C6F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63536B6"/>
    <w:multiLevelType w:val="multilevel"/>
    <w:tmpl w:val="3C144A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7277AE2"/>
    <w:multiLevelType w:val="multilevel"/>
    <w:tmpl w:val="7CA41F82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3">
    <w:nsid w:val="196E4EEA"/>
    <w:multiLevelType w:val="multilevel"/>
    <w:tmpl w:val="2738FA2A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9C43494"/>
    <w:multiLevelType w:val="multilevel"/>
    <w:tmpl w:val="B694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A3F1F71"/>
    <w:multiLevelType w:val="multilevel"/>
    <w:tmpl w:val="828A7A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>
    <w:nsid w:val="1C2E3910"/>
    <w:multiLevelType w:val="multilevel"/>
    <w:tmpl w:val="6D28191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2" w:hanging="1800"/>
      </w:pPr>
      <w:rPr>
        <w:rFonts w:hint="default"/>
      </w:rPr>
    </w:lvl>
  </w:abstractNum>
  <w:abstractNum w:abstractNumId="17">
    <w:nsid w:val="1D242823"/>
    <w:multiLevelType w:val="multilevel"/>
    <w:tmpl w:val="9A4CCE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11C7059"/>
    <w:multiLevelType w:val="hybridMultilevel"/>
    <w:tmpl w:val="866E901C"/>
    <w:lvl w:ilvl="0" w:tplc="30105C3A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8C529CBE">
      <w:start w:val="1"/>
      <w:numFmt w:val="lowerLetter"/>
      <w:lvlText w:val="%2."/>
      <w:lvlJc w:val="left"/>
      <w:pPr>
        <w:ind w:left="1440" w:hanging="360"/>
      </w:pPr>
    </w:lvl>
    <w:lvl w:ilvl="2" w:tplc="9E1C241A">
      <w:start w:val="1"/>
      <w:numFmt w:val="lowerRoman"/>
      <w:lvlText w:val="%3."/>
      <w:lvlJc w:val="right"/>
      <w:pPr>
        <w:ind w:left="2160" w:hanging="180"/>
      </w:pPr>
    </w:lvl>
    <w:lvl w:ilvl="3" w:tplc="85B624AC">
      <w:start w:val="1"/>
      <w:numFmt w:val="decimal"/>
      <w:lvlText w:val="%4."/>
      <w:lvlJc w:val="left"/>
      <w:pPr>
        <w:ind w:left="2880" w:hanging="360"/>
      </w:pPr>
    </w:lvl>
    <w:lvl w:ilvl="4" w:tplc="3856B876">
      <w:start w:val="1"/>
      <w:numFmt w:val="lowerLetter"/>
      <w:lvlText w:val="%5."/>
      <w:lvlJc w:val="left"/>
      <w:pPr>
        <w:ind w:left="3600" w:hanging="360"/>
      </w:pPr>
    </w:lvl>
    <w:lvl w:ilvl="5" w:tplc="F85447BE">
      <w:start w:val="1"/>
      <w:numFmt w:val="lowerRoman"/>
      <w:lvlText w:val="%6."/>
      <w:lvlJc w:val="right"/>
      <w:pPr>
        <w:ind w:left="4320" w:hanging="180"/>
      </w:pPr>
    </w:lvl>
    <w:lvl w:ilvl="6" w:tplc="ABA4612C">
      <w:start w:val="1"/>
      <w:numFmt w:val="decimal"/>
      <w:lvlText w:val="%7."/>
      <w:lvlJc w:val="left"/>
      <w:pPr>
        <w:ind w:left="5040" w:hanging="360"/>
      </w:pPr>
    </w:lvl>
    <w:lvl w:ilvl="7" w:tplc="34D2A758">
      <w:start w:val="1"/>
      <w:numFmt w:val="lowerLetter"/>
      <w:lvlText w:val="%8."/>
      <w:lvlJc w:val="left"/>
      <w:pPr>
        <w:ind w:left="5760" w:hanging="360"/>
      </w:pPr>
    </w:lvl>
    <w:lvl w:ilvl="8" w:tplc="8DB020B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212DD5"/>
    <w:multiLevelType w:val="hybridMultilevel"/>
    <w:tmpl w:val="F438C832"/>
    <w:lvl w:ilvl="0" w:tplc="A6602606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2F8EAF2A">
      <w:start w:val="1"/>
      <w:numFmt w:val="lowerLetter"/>
      <w:lvlText w:val="%2."/>
      <w:lvlJc w:val="left"/>
      <w:pPr>
        <w:ind w:left="2149" w:hanging="360"/>
      </w:pPr>
    </w:lvl>
    <w:lvl w:ilvl="2" w:tplc="4FF27CC6">
      <w:start w:val="1"/>
      <w:numFmt w:val="lowerRoman"/>
      <w:lvlText w:val="%3."/>
      <w:lvlJc w:val="right"/>
      <w:pPr>
        <w:ind w:left="2869" w:hanging="180"/>
      </w:pPr>
    </w:lvl>
    <w:lvl w:ilvl="3" w:tplc="2014F606">
      <w:start w:val="1"/>
      <w:numFmt w:val="decimal"/>
      <w:lvlText w:val="%4."/>
      <w:lvlJc w:val="left"/>
      <w:pPr>
        <w:ind w:left="3589" w:hanging="360"/>
      </w:pPr>
    </w:lvl>
    <w:lvl w:ilvl="4" w:tplc="0C34AD24">
      <w:start w:val="1"/>
      <w:numFmt w:val="lowerLetter"/>
      <w:lvlText w:val="%5."/>
      <w:lvlJc w:val="left"/>
      <w:pPr>
        <w:ind w:left="4309" w:hanging="360"/>
      </w:pPr>
    </w:lvl>
    <w:lvl w:ilvl="5" w:tplc="CDE6A20E">
      <w:start w:val="1"/>
      <w:numFmt w:val="lowerRoman"/>
      <w:lvlText w:val="%6."/>
      <w:lvlJc w:val="right"/>
      <w:pPr>
        <w:ind w:left="5029" w:hanging="180"/>
      </w:pPr>
    </w:lvl>
    <w:lvl w:ilvl="6" w:tplc="80001AE6">
      <w:start w:val="1"/>
      <w:numFmt w:val="decimal"/>
      <w:lvlText w:val="%7."/>
      <w:lvlJc w:val="left"/>
      <w:pPr>
        <w:ind w:left="5749" w:hanging="360"/>
      </w:pPr>
    </w:lvl>
    <w:lvl w:ilvl="7" w:tplc="42FACF52">
      <w:start w:val="1"/>
      <w:numFmt w:val="lowerLetter"/>
      <w:lvlText w:val="%8."/>
      <w:lvlJc w:val="left"/>
      <w:pPr>
        <w:ind w:left="6469" w:hanging="360"/>
      </w:pPr>
    </w:lvl>
    <w:lvl w:ilvl="8" w:tplc="2DF46A5C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1E16F46"/>
    <w:multiLevelType w:val="multilevel"/>
    <w:tmpl w:val="2848D6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>
    <w:nsid w:val="221E0651"/>
    <w:multiLevelType w:val="multilevel"/>
    <w:tmpl w:val="0ACEC17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23D8481A"/>
    <w:multiLevelType w:val="multilevel"/>
    <w:tmpl w:val="D5768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292F2A64"/>
    <w:multiLevelType w:val="hybridMultilevel"/>
    <w:tmpl w:val="EBD85A26"/>
    <w:lvl w:ilvl="0" w:tplc="BD00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6C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A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03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E4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5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0D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2E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441CFE"/>
    <w:multiLevelType w:val="multilevel"/>
    <w:tmpl w:val="A796A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>
    <w:nsid w:val="2A6D4B21"/>
    <w:multiLevelType w:val="multilevel"/>
    <w:tmpl w:val="2F88EC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2D375A55"/>
    <w:multiLevelType w:val="multilevel"/>
    <w:tmpl w:val="04EE842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F324215"/>
    <w:multiLevelType w:val="hybridMultilevel"/>
    <w:tmpl w:val="D7D8116E"/>
    <w:lvl w:ilvl="0" w:tplc="E9C25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26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4CD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21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220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CD9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2B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AAE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EA3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9C4186"/>
    <w:multiLevelType w:val="multilevel"/>
    <w:tmpl w:val="A91C16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9">
    <w:nsid w:val="32EA734C"/>
    <w:multiLevelType w:val="multilevel"/>
    <w:tmpl w:val="6024AE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337B259E"/>
    <w:multiLevelType w:val="hybridMultilevel"/>
    <w:tmpl w:val="9F90D54C"/>
    <w:lvl w:ilvl="0" w:tplc="75E0A53E">
      <w:start w:val="1"/>
      <w:numFmt w:val="decimal"/>
      <w:lvlText w:val="%1."/>
      <w:lvlJc w:val="left"/>
      <w:pPr>
        <w:ind w:left="720" w:hanging="360"/>
      </w:pPr>
    </w:lvl>
    <w:lvl w:ilvl="1" w:tplc="C4D82A2E">
      <w:start w:val="1"/>
      <w:numFmt w:val="lowerLetter"/>
      <w:lvlText w:val="%2."/>
      <w:lvlJc w:val="left"/>
      <w:pPr>
        <w:ind w:left="1440" w:hanging="360"/>
      </w:pPr>
    </w:lvl>
    <w:lvl w:ilvl="2" w:tplc="9592AB40">
      <w:start w:val="1"/>
      <w:numFmt w:val="lowerRoman"/>
      <w:lvlText w:val="%3."/>
      <w:lvlJc w:val="right"/>
      <w:pPr>
        <w:ind w:left="2160" w:hanging="180"/>
      </w:pPr>
    </w:lvl>
    <w:lvl w:ilvl="3" w:tplc="3C52722A">
      <w:start w:val="1"/>
      <w:numFmt w:val="decimal"/>
      <w:lvlText w:val="%4."/>
      <w:lvlJc w:val="left"/>
      <w:pPr>
        <w:ind w:left="2880" w:hanging="360"/>
      </w:pPr>
    </w:lvl>
    <w:lvl w:ilvl="4" w:tplc="18885E84">
      <w:start w:val="1"/>
      <w:numFmt w:val="lowerLetter"/>
      <w:lvlText w:val="%5."/>
      <w:lvlJc w:val="left"/>
      <w:pPr>
        <w:ind w:left="3600" w:hanging="360"/>
      </w:pPr>
    </w:lvl>
    <w:lvl w:ilvl="5" w:tplc="4636185A">
      <w:start w:val="1"/>
      <w:numFmt w:val="lowerRoman"/>
      <w:lvlText w:val="%6."/>
      <w:lvlJc w:val="right"/>
      <w:pPr>
        <w:ind w:left="4320" w:hanging="180"/>
      </w:pPr>
    </w:lvl>
    <w:lvl w:ilvl="6" w:tplc="72A81E6A">
      <w:start w:val="1"/>
      <w:numFmt w:val="decimal"/>
      <w:lvlText w:val="%7."/>
      <w:lvlJc w:val="left"/>
      <w:pPr>
        <w:ind w:left="5040" w:hanging="360"/>
      </w:pPr>
    </w:lvl>
    <w:lvl w:ilvl="7" w:tplc="3C9A3990">
      <w:start w:val="1"/>
      <w:numFmt w:val="lowerLetter"/>
      <w:lvlText w:val="%8."/>
      <w:lvlJc w:val="left"/>
      <w:pPr>
        <w:ind w:left="5760" w:hanging="360"/>
      </w:pPr>
    </w:lvl>
    <w:lvl w:ilvl="8" w:tplc="D8DC174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502D8E"/>
    <w:multiLevelType w:val="hybridMultilevel"/>
    <w:tmpl w:val="A814934A"/>
    <w:lvl w:ilvl="0" w:tplc="E4DC9326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C39E2F68">
      <w:start w:val="1"/>
      <w:numFmt w:val="lowerLetter"/>
      <w:lvlText w:val="%2."/>
      <w:lvlJc w:val="left"/>
      <w:pPr>
        <w:ind w:left="6041" w:hanging="360"/>
      </w:pPr>
    </w:lvl>
    <w:lvl w:ilvl="2" w:tplc="1F3EE9AE">
      <w:start w:val="1"/>
      <w:numFmt w:val="lowerRoman"/>
      <w:lvlText w:val="%3."/>
      <w:lvlJc w:val="right"/>
      <w:pPr>
        <w:ind w:left="6761" w:hanging="180"/>
      </w:pPr>
    </w:lvl>
    <w:lvl w:ilvl="3" w:tplc="4EC437A0">
      <w:start w:val="1"/>
      <w:numFmt w:val="decimal"/>
      <w:lvlText w:val="%4."/>
      <w:lvlJc w:val="left"/>
      <w:pPr>
        <w:ind w:left="7481" w:hanging="360"/>
      </w:pPr>
    </w:lvl>
    <w:lvl w:ilvl="4" w:tplc="6562C160">
      <w:start w:val="1"/>
      <w:numFmt w:val="lowerLetter"/>
      <w:lvlText w:val="%5."/>
      <w:lvlJc w:val="left"/>
      <w:pPr>
        <w:ind w:left="8201" w:hanging="360"/>
      </w:pPr>
    </w:lvl>
    <w:lvl w:ilvl="5" w:tplc="26A62CA8">
      <w:start w:val="1"/>
      <w:numFmt w:val="lowerRoman"/>
      <w:lvlText w:val="%6."/>
      <w:lvlJc w:val="right"/>
      <w:pPr>
        <w:ind w:left="8921" w:hanging="180"/>
      </w:pPr>
    </w:lvl>
    <w:lvl w:ilvl="6" w:tplc="89F27080">
      <w:start w:val="1"/>
      <w:numFmt w:val="decimal"/>
      <w:lvlText w:val="%7."/>
      <w:lvlJc w:val="left"/>
      <w:pPr>
        <w:ind w:left="9641" w:hanging="360"/>
      </w:pPr>
    </w:lvl>
    <w:lvl w:ilvl="7" w:tplc="48067DF2">
      <w:start w:val="1"/>
      <w:numFmt w:val="lowerLetter"/>
      <w:lvlText w:val="%8."/>
      <w:lvlJc w:val="left"/>
      <w:pPr>
        <w:ind w:left="10361" w:hanging="360"/>
      </w:pPr>
    </w:lvl>
    <w:lvl w:ilvl="8" w:tplc="3E44124C">
      <w:start w:val="1"/>
      <w:numFmt w:val="lowerRoman"/>
      <w:lvlText w:val="%9."/>
      <w:lvlJc w:val="right"/>
      <w:pPr>
        <w:ind w:left="11081" w:hanging="180"/>
      </w:pPr>
    </w:lvl>
  </w:abstractNum>
  <w:abstractNum w:abstractNumId="32">
    <w:nsid w:val="3DA63798"/>
    <w:multiLevelType w:val="hybridMultilevel"/>
    <w:tmpl w:val="0700E6C0"/>
    <w:lvl w:ilvl="0" w:tplc="0C3E280C">
      <w:start w:val="1"/>
      <w:numFmt w:val="decimal"/>
      <w:lvlText w:val="%1."/>
      <w:lvlJc w:val="left"/>
      <w:pPr>
        <w:ind w:left="930" w:hanging="570"/>
      </w:pPr>
    </w:lvl>
    <w:lvl w:ilvl="1" w:tplc="DB5C0438">
      <w:start w:val="1"/>
      <w:numFmt w:val="lowerLetter"/>
      <w:lvlText w:val="%2."/>
      <w:lvlJc w:val="left"/>
      <w:pPr>
        <w:ind w:left="1440" w:hanging="360"/>
      </w:pPr>
    </w:lvl>
    <w:lvl w:ilvl="2" w:tplc="2DCC70DE">
      <w:start w:val="1"/>
      <w:numFmt w:val="lowerRoman"/>
      <w:lvlText w:val="%3."/>
      <w:lvlJc w:val="right"/>
      <w:pPr>
        <w:ind w:left="2160" w:hanging="180"/>
      </w:pPr>
    </w:lvl>
    <w:lvl w:ilvl="3" w:tplc="831AF322">
      <w:start w:val="1"/>
      <w:numFmt w:val="decimal"/>
      <w:lvlText w:val="%4."/>
      <w:lvlJc w:val="left"/>
      <w:pPr>
        <w:ind w:left="2880" w:hanging="360"/>
      </w:pPr>
    </w:lvl>
    <w:lvl w:ilvl="4" w:tplc="E27664C8">
      <w:start w:val="1"/>
      <w:numFmt w:val="lowerLetter"/>
      <w:lvlText w:val="%5."/>
      <w:lvlJc w:val="left"/>
      <w:pPr>
        <w:ind w:left="3600" w:hanging="360"/>
      </w:pPr>
    </w:lvl>
    <w:lvl w:ilvl="5" w:tplc="D43233CA">
      <w:start w:val="1"/>
      <w:numFmt w:val="lowerRoman"/>
      <w:lvlText w:val="%6."/>
      <w:lvlJc w:val="right"/>
      <w:pPr>
        <w:ind w:left="4320" w:hanging="180"/>
      </w:pPr>
    </w:lvl>
    <w:lvl w:ilvl="6" w:tplc="2D5CA9F2">
      <w:start w:val="1"/>
      <w:numFmt w:val="decimal"/>
      <w:lvlText w:val="%7."/>
      <w:lvlJc w:val="left"/>
      <w:pPr>
        <w:ind w:left="5040" w:hanging="360"/>
      </w:pPr>
    </w:lvl>
    <w:lvl w:ilvl="7" w:tplc="1A00E85C">
      <w:start w:val="1"/>
      <w:numFmt w:val="lowerLetter"/>
      <w:lvlText w:val="%8."/>
      <w:lvlJc w:val="left"/>
      <w:pPr>
        <w:ind w:left="5760" w:hanging="360"/>
      </w:pPr>
    </w:lvl>
    <w:lvl w:ilvl="8" w:tplc="D97AD17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8C265E"/>
    <w:multiLevelType w:val="hybridMultilevel"/>
    <w:tmpl w:val="5B88DEE8"/>
    <w:lvl w:ilvl="0" w:tplc="13C25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04DC82">
      <w:start w:val="1"/>
      <w:numFmt w:val="lowerLetter"/>
      <w:lvlText w:val="%2."/>
      <w:lvlJc w:val="left"/>
      <w:pPr>
        <w:ind w:left="1789" w:hanging="360"/>
      </w:pPr>
    </w:lvl>
    <w:lvl w:ilvl="2" w:tplc="E784614C">
      <w:start w:val="1"/>
      <w:numFmt w:val="lowerRoman"/>
      <w:lvlText w:val="%3."/>
      <w:lvlJc w:val="right"/>
      <w:pPr>
        <w:ind w:left="2509" w:hanging="180"/>
      </w:pPr>
    </w:lvl>
    <w:lvl w:ilvl="3" w:tplc="352C6AB4">
      <w:start w:val="1"/>
      <w:numFmt w:val="decimal"/>
      <w:lvlText w:val="%4."/>
      <w:lvlJc w:val="left"/>
      <w:pPr>
        <w:ind w:left="3229" w:hanging="360"/>
      </w:pPr>
    </w:lvl>
    <w:lvl w:ilvl="4" w:tplc="DB1A21D0">
      <w:start w:val="1"/>
      <w:numFmt w:val="lowerLetter"/>
      <w:lvlText w:val="%5."/>
      <w:lvlJc w:val="left"/>
      <w:pPr>
        <w:ind w:left="3949" w:hanging="360"/>
      </w:pPr>
    </w:lvl>
    <w:lvl w:ilvl="5" w:tplc="AD96E330">
      <w:start w:val="1"/>
      <w:numFmt w:val="lowerRoman"/>
      <w:lvlText w:val="%6."/>
      <w:lvlJc w:val="right"/>
      <w:pPr>
        <w:ind w:left="4669" w:hanging="180"/>
      </w:pPr>
    </w:lvl>
    <w:lvl w:ilvl="6" w:tplc="325C80D2">
      <w:start w:val="1"/>
      <w:numFmt w:val="decimal"/>
      <w:lvlText w:val="%7."/>
      <w:lvlJc w:val="left"/>
      <w:pPr>
        <w:ind w:left="5389" w:hanging="360"/>
      </w:pPr>
    </w:lvl>
    <w:lvl w:ilvl="7" w:tplc="63C03730">
      <w:start w:val="1"/>
      <w:numFmt w:val="lowerLetter"/>
      <w:lvlText w:val="%8."/>
      <w:lvlJc w:val="left"/>
      <w:pPr>
        <w:ind w:left="6109" w:hanging="360"/>
      </w:pPr>
    </w:lvl>
    <w:lvl w:ilvl="8" w:tplc="A7C6EEC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27C4DB5"/>
    <w:multiLevelType w:val="multilevel"/>
    <w:tmpl w:val="AB124C1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>
    <w:nsid w:val="44C7445F"/>
    <w:multiLevelType w:val="multilevel"/>
    <w:tmpl w:val="BCE66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36">
    <w:nsid w:val="49307751"/>
    <w:multiLevelType w:val="hybridMultilevel"/>
    <w:tmpl w:val="6860822C"/>
    <w:lvl w:ilvl="0" w:tplc="441436C8">
      <w:start w:val="3"/>
      <w:numFmt w:val="decimal"/>
      <w:lvlText w:val="%1.2."/>
      <w:lvlJc w:val="left"/>
      <w:pPr>
        <w:ind w:left="1211" w:hanging="360"/>
      </w:pPr>
      <w:rPr>
        <w:rFonts w:hint="default"/>
      </w:rPr>
    </w:lvl>
    <w:lvl w:ilvl="1" w:tplc="1F7A16EA">
      <w:start w:val="1"/>
      <w:numFmt w:val="lowerLetter"/>
      <w:lvlText w:val="%2."/>
      <w:lvlJc w:val="left"/>
      <w:pPr>
        <w:ind w:left="1931" w:hanging="360"/>
      </w:pPr>
    </w:lvl>
    <w:lvl w:ilvl="2" w:tplc="7CD2F734">
      <w:start w:val="1"/>
      <w:numFmt w:val="lowerRoman"/>
      <w:lvlText w:val="%3."/>
      <w:lvlJc w:val="right"/>
      <w:pPr>
        <w:ind w:left="2651" w:hanging="180"/>
      </w:pPr>
    </w:lvl>
    <w:lvl w:ilvl="3" w:tplc="45DC9478">
      <w:start w:val="1"/>
      <w:numFmt w:val="decimal"/>
      <w:lvlText w:val="%4."/>
      <w:lvlJc w:val="left"/>
      <w:pPr>
        <w:ind w:left="3371" w:hanging="360"/>
      </w:pPr>
    </w:lvl>
    <w:lvl w:ilvl="4" w:tplc="631ECDCA">
      <w:start w:val="1"/>
      <w:numFmt w:val="lowerLetter"/>
      <w:lvlText w:val="%5."/>
      <w:lvlJc w:val="left"/>
      <w:pPr>
        <w:ind w:left="4091" w:hanging="360"/>
      </w:pPr>
    </w:lvl>
    <w:lvl w:ilvl="5" w:tplc="75EC6330">
      <w:start w:val="1"/>
      <w:numFmt w:val="lowerRoman"/>
      <w:lvlText w:val="%6."/>
      <w:lvlJc w:val="right"/>
      <w:pPr>
        <w:ind w:left="4811" w:hanging="180"/>
      </w:pPr>
    </w:lvl>
    <w:lvl w:ilvl="6" w:tplc="7FE61246">
      <w:start w:val="1"/>
      <w:numFmt w:val="decimal"/>
      <w:lvlText w:val="%7."/>
      <w:lvlJc w:val="left"/>
      <w:pPr>
        <w:ind w:left="5531" w:hanging="360"/>
      </w:pPr>
    </w:lvl>
    <w:lvl w:ilvl="7" w:tplc="77F6BAEC">
      <w:start w:val="1"/>
      <w:numFmt w:val="lowerLetter"/>
      <w:lvlText w:val="%8."/>
      <w:lvlJc w:val="left"/>
      <w:pPr>
        <w:ind w:left="6251" w:hanging="360"/>
      </w:pPr>
    </w:lvl>
    <w:lvl w:ilvl="8" w:tplc="65721C58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4986532A"/>
    <w:multiLevelType w:val="multilevel"/>
    <w:tmpl w:val="A1EA25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4AFD013C"/>
    <w:multiLevelType w:val="multilevel"/>
    <w:tmpl w:val="024C936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4D87741A"/>
    <w:multiLevelType w:val="multilevel"/>
    <w:tmpl w:val="77C2EE30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>
    <w:nsid w:val="4F926C36"/>
    <w:multiLevelType w:val="multilevel"/>
    <w:tmpl w:val="6180C50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1">
    <w:nsid w:val="516A0347"/>
    <w:multiLevelType w:val="multilevel"/>
    <w:tmpl w:val="4BD829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>
    <w:nsid w:val="523E630F"/>
    <w:multiLevelType w:val="multilevel"/>
    <w:tmpl w:val="C00C0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3">
    <w:nsid w:val="53825F68"/>
    <w:multiLevelType w:val="multilevel"/>
    <w:tmpl w:val="E11EC5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>
    <w:nsid w:val="56D26CB7"/>
    <w:multiLevelType w:val="multilevel"/>
    <w:tmpl w:val="30408CD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5">
    <w:nsid w:val="5A1D4920"/>
    <w:multiLevelType w:val="hybridMultilevel"/>
    <w:tmpl w:val="348ADE2E"/>
    <w:lvl w:ilvl="0" w:tplc="2FD2E198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D49FC0">
      <w:start w:val="1"/>
      <w:numFmt w:val="lowerLetter"/>
      <w:lvlText w:val="%2."/>
      <w:lvlJc w:val="left"/>
      <w:pPr>
        <w:ind w:left="2149" w:hanging="360"/>
      </w:pPr>
    </w:lvl>
    <w:lvl w:ilvl="2" w:tplc="37CAA252">
      <w:start w:val="1"/>
      <w:numFmt w:val="lowerRoman"/>
      <w:lvlText w:val="%3."/>
      <w:lvlJc w:val="right"/>
      <w:pPr>
        <w:ind w:left="2869" w:hanging="180"/>
      </w:pPr>
    </w:lvl>
    <w:lvl w:ilvl="3" w:tplc="A18CEC90">
      <w:start w:val="1"/>
      <w:numFmt w:val="decimal"/>
      <w:lvlText w:val="%4."/>
      <w:lvlJc w:val="left"/>
      <w:pPr>
        <w:ind w:left="3589" w:hanging="360"/>
      </w:pPr>
    </w:lvl>
    <w:lvl w:ilvl="4" w:tplc="164C9F6E">
      <w:start w:val="1"/>
      <w:numFmt w:val="lowerLetter"/>
      <w:lvlText w:val="%5."/>
      <w:lvlJc w:val="left"/>
      <w:pPr>
        <w:ind w:left="4309" w:hanging="360"/>
      </w:pPr>
    </w:lvl>
    <w:lvl w:ilvl="5" w:tplc="C45C96EA">
      <w:start w:val="1"/>
      <w:numFmt w:val="lowerRoman"/>
      <w:lvlText w:val="%6."/>
      <w:lvlJc w:val="right"/>
      <w:pPr>
        <w:ind w:left="5029" w:hanging="180"/>
      </w:pPr>
    </w:lvl>
    <w:lvl w:ilvl="6" w:tplc="0A1E795E">
      <w:start w:val="1"/>
      <w:numFmt w:val="decimal"/>
      <w:lvlText w:val="%7."/>
      <w:lvlJc w:val="left"/>
      <w:pPr>
        <w:ind w:left="5749" w:hanging="360"/>
      </w:pPr>
    </w:lvl>
    <w:lvl w:ilvl="7" w:tplc="A0FEB75A">
      <w:start w:val="1"/>
      <w:numFmt w:val="lowerLetter"/>
      <w:lvlText w:val="%8."/>
      <w:lvlJc w:val="left"/>
      <w:pPr>
        <w:ind w:left="6469" w:hanging="360"/>
      </w:pPr>
    </w:lvl>
    <w:lvl w:ilvl="8" w:tplc="A80C5122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D705EBD"/>
    <w:multiLevelType w:val="multilevel"/>
    <w:tmpl w:val="BBB20E1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>
    <w:nsid w:val="64793851"/>
    <w:multiLevelType w:val="multilevel"/>
    <w:tmpl w:val="EB325C2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8">
    <w:nsid w:val="6557082A"/>
    <w:multiLevelType w:val="hybridMultilevel"/>
    <w:tmpl w:val="CBF4CCF8"/>
    <w:lvl w:ilvl="0" w:tplc="E236E7B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2BBE5E4E">
      <w:start w:val="1"/>
      <w:numFmt w:val="lowerLetter"/>
      <w:lvlText w:val="%2."/>
      <w:lvlJc w:val="left"/>
      <w:pPr>
        <w:ind w:left="1440" w:hanging="360"/>
      </w:pPr>
    </w:lvl>
    <w:lvl w:ilvl="2" w:tplc="7300381E">
      <w:start w:val="1"/>
      <w:numFmt w:val="lowerRoman"/>
      <w:lvlText w:val="%3."/>
      <w:lvlJc w:val="right"/>
      <w:pPr>
        <w:ind w:left="2160" w:hanging="180"/>
      </w:pPr>
    </w:lvl>
    <w:lvl w:ilvl="3" w:tplc="5D12CFC8">
      <w:start w:val="1"/>
      <w:numFmt w:val="decimal"/>
      <w:lvlText w:val="%4."/>
      <w:lvlJc w:val="left"/>
      <w:pPr>
        <w:ind w:left="2880" w:hanging="360"/>
      </w:pPr>
    </w:lvl>
    <w:lvl w:ilvl="4" w:tplc="DB40CEA4">
      <w:start w:val="1"/>
      <w:numFmt w:val="lowerLetter"/>
      <w:lvlText w:val="%5."/>
      <w:lvlJc w:val="left"/>
      <w:pPr>
        <w:ind w:left="3600" w:hanging="360"/>
      </w:pPr>
    </w:lvl>
    <w:lvl w:ilvl="5" w:tplc="FCC81588">
      <w:start w:val="1"/>
      <w:numFmt w:val="lowerRoman"/>
      <w:lvlText w:val="%6."/>
      <w:lvlJc w:val="right"/>
      <w:pPr>
        <w:ind w:left="4320" w:hanging="180"/>
      </w:pPr>
    </w:lvl>
    <w:lvl w:ilvl="6" w:tplc="693203B0">
      <w:start w:val="1"/>
      <w:numFmt w:val="decimal"/>
      <w:lvlText w:val="%7."/>
      <w:lvlJc w:val="left"/>
      <w:pPr>
        <w:ind w:left="5040" w:hanging="360"/>
      </w:pPr>
    </w:lvl>
    <w:lvl w:ilvl="7" w:tplc="E702CFF4">
      <w:start w:val="1"/>
      <w:numFmt w:val="lowerLetter"/>
      <w:lvlText w:val="%8."/>
      <w:lvlJc w:val="left"/>
      <w:pPr>
        <w:ind w:left="5760" w:hanging="360"/>
      </w:pPr>
    </w:lvl>
    <w:lvl w:ilvl="8" w:tplc="818A0FA4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AE4B0D"/>
    <w:multiLevelType w:val="multilevel"/>
    <w:tmpl w:val="9F5E5B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0">
    <w:nsid w:val="699410D9"/>
    <w:multiLevelType w:val="hybridMultilevel"/>
    <w:tmpl w:val="2A345348"/>
    <w:lvl w:ilvl="0" w:tplc="545E01F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21A87D18">
      <w:start w:val="1"/>
      <w:numFmt w:val="lowerLetter"/>
      <w:lvlText w:val="%2."/>
      <w:lvlJc w:val="left"/>
      <w:pPr>
        <w:ind w:left="2160" w:hanging="360"/>
      </w:pPr>
    </w:lvl>
    <w:lvl w:ilvl="2" w:tplc="7EF04354">
      <w:start w:val="1"/>
      <w:numFmt w:val="lowerRoman"/>
      <w:lvlText w:val="%3."/>
      <w:lvlJc w:val="right"/>
      <w:pPr>
        <w:ind w:left="2880" w:hanging="180"/>
      </w:pPr>
    </w:lvl>
    <w:lvl w:ilvl="3" w:tplc="37E4A58E">
      <w:start w:val="1"/>
      <w:numFmt w:val="decimal"/>
      <w:lvlText w:val="%4."/>
      <w:lvlJc w:val="left"/>
      <w:pPr>
        <w:ind w:left="3600" w:hanging="360"/>
      </w:pPr>
    </w:lvl>
    <w:lvl w:ilvl="4" w:tplc="A8204FFC">
      <w:start w:val="1"/>
      <w:numFmt w:val="lowerLetter"/>
      <w:lvlText w:val="%5."/>
      <w:lvlJc w:val="left"/>
      <w:pPr>
        <w:ind w:left="4320" w:hanging="360"/>
      </w:pPr>
    </w:lvl>
    <w:lvl w:ilvl="5" w:tplc="FA7E3F16">
      <w:start w:val="1"/>
      <w:numFmt w:val="lowerRoman"/>
      <w:lvlText w:val="%6."/>
      <w:lvlJc w:val="right"/>
      <w:pPr>
        <w:ind w:left="5040" w:hanging="180"/>
      </w:pPr>
    </w:lvl>
    <w:lvl w:ilvl="6" w:tplc="BBAC40AE">
      <w:start w:val="1"/>
      <w:numFmt w:val="decimal"/>
      <w:lvlText w:val="%7."/>
      <w:lvlJc w:val="left"/>
      <w:pPr>
        <w:ind w:left="5760" w:hanging="360"/>
      </w:pPr>
    </w:lvl>
    <w:lvl w:ilvl="7" w:tplc="E6C8370E">
      <w:start w:val="1"/>
      <w:numFmt w:val="lowerLetter"/>
      <w:lvlText w:val="%8."/>
      <w:lvlJc w:val="left"/>
      <w:pPr>
        <w:ind w:left="6480" w:hanging="360"/>
      </w:pPr>
    </w:lvl>
    <w:lvl w:ilvl="8" w:tplc="87D8E252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BDF06D6"/>
    <w:multiLevelType w:val="multilevel"/>
    <w:tmpl w:val="3E5819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2678"/>
        </w:tabs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2">
    <w:nsid w:val="6C6D5EB2"/>
    <w:multiLevelType w:val="multilevel"/>
    <w:tmpl w:val="58A8A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D1E697E"/>
    <w:multiLevelType w:val="multilevel"/>
    <w:tmpl w:val="0C30E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4">
    <w:nsid w:val="6D470821"/>
    <w:multiLevelType w:val="multilevel"/>
    <w:tmpl w:val="1902B9B8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5">
    <w:nsid w:val="6DF35346"/>
    <w:multiLevelType w:val="hybridMultilevel"/>
    <w:tmpl w:val="F300D26C"/>
    <w:lvl w:ilvl="0" w:tplc="0E16AC28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D42812C">
      <w:start w:val="1"/>
      <w:numFmt w:val="lowerLetter"/>
      <w:lvlText w:val="%2."/>
      <w:lvlJc w:val="left"/>
      <w:pPr>
        <w:ind w:left="2073" w:hanging="360"/>
      </w:pPr>
    </w:lvl>
    <w:lvl w:ilvl="2" w:tplc="1522403C">
      <w:start w:val="1"/>
      <w:numFmt w:val="lowerRoman"/>
      <w:lvlText w:val="%3."/>
      <w:lvlJc w:val="right"/>
      <w:pPr>
        <w:ind w:left="2793" w:hanging="180"/>
      </w:pPr>
    </w:lvl>
    <w:lvl w:ilvl="3" w:tplc="CAFA8106">
      <w:start w:val="1"/>
      <w:numFmt w:val="decimal"/>
      <w:lvlText w:val="%4."/>
      <w:lvlJc w:val="left"/>
      <w:pPr>
        <w:ind w:left="3513" w:hanging="360"/>
      </w:pPr>
    </w:lvl>
    <w:lvl w:ilvl="4" w:tplc="3AAADD1E">
      <w:start w:val="1"/>
      <w:numFmt w:val="lowerLetter"/>
      <w:lvlText w:val="%5."/>
      <w:lvlJc w:val="left"/>
      <w:pPr>
        <w:ind w:left="4233" w:hanging="360"/>
      </w:pPr>
    </w:lvl>
    <w:lvl w:ilvl="5" w:tplc="7C2E6BFC">
      <w:start w:val="1"/>
      <w:numFmt w:val="lowerRoman"/>
      <w:lvlText w:val="%6."/>
      <w:lvlJc w:val="right"/>
      <w:pPr>
        <w:ind w:left="4953" w:hanging="180"/>
      </w:pPr>
    </w:lvl>
    <w:lvl w:ilvl="6" w:tplc="12B4C0BA">
      <w:start w:val="1"/>
      <w:numFmt w:val="decimal"/>
      <w:lvlText w:val="%7."/>
      <w:lvlJc w:val="left"/>
      <w:pPr>
        <w:ind w:left="5673" w:hanging="360"/>
      </w:pPr>
    </w:lvl>
    <w:lvl w:ilvl="7" w:tplc="1EDAD640">
      <w:start w:val="1"/>
      <w:numFmt w:val="lowerLetter"/>
      <w:lvlText w:val="%8."/>
      <w:lvlJc w:val="left"/>
      <w:pPr>
        <w:ind w:left="6393" w:hanging="360"/>
      </w:pPr>
    </w:lvl>
    <w:lvl w:ilvl="8" w:tplc="D850241A">
      <w:start w:val="1"/>
      <w:numFmt w:val="lowerRoman"/>
      <w:lvlText w:val="%9."/>
      <w:lvlJc w:val="right"/>
      <w:pPr>
        <w:ind w:left="7113" w:hanging="180"/>
      </w:pPr>
    </w:lvl>
  </w:abstractNum>
  <w:abstractNum w:abstractNumId="56">
    <w:nsid w:val="6E296F01"/>
    <w:multiLevelType w:val="multilevel"/>
    <w:tmpl w:val="5FE8A6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7">
    <w:nsid w:val="6E9B7C46"/>
    <w:multiLevelType w:val="hybridMultilevel"/>
    <w:tmpl w:val="A5B46C4C"/>
    <w:lvl w:ilvl="0" w:tplc="2B70B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8C87D4">
      <w:start w:val="1"/>
      <w:numFmt w:val="lowerLetter"/>
      <w:lvlText w:val="%2."/>
      <w:lvlJc w:val="left"/>
      <w:pPr>
        <w:ind w:left="1789" w:hanging="360"/>
      </w:pPr>
    </w:lvl>
    <w:lvl w:ilvl="2" w:tplc="63E81530">
      <w:start w:val="1"/>
      <w:numFmt w:val="lowerRoman"/>
      <w:lvlText w:val="%3."/>
      <w:lvlJc w:val="right"/>
      <w:pPr>
        <w:ind w:left="2509" w:hanging="180"/>
      </w:pPr>
    </w:lvl>
    <w:lvl w:ilvl="3" w:tplc="240C63C0">
      <w:start w:val="1"/>
      <w:numFmt w:val="decimal"/>
      <w:lvlText w:val="%4."/>
      <w:lvlJc w:val="left"/>
      <w:pPr>
        <w:ind w:left="3229" w:hanging="360"/>
      </w:pPr>
    </w:lvl>
    <w:lvl w:ilvl="4" w:tplc="1AB85D08">
      <w:start w:val="1"/>
      <w:numFmt w:val="lowerLetter"/>
      <w:lvlText w:val="%5."/>
      <w:lvlJc w:val="left"/>
      <w:pPr>
        <w:ind w:left="3949" w:hanging="360"/>
      </w:pPr>
    </w:lvl>
    <w:lvl w:ilvl="5" w:tplc="6902D678">
      <w:start w:val="1"/>
      <w:numFmt w:val="lowerRoman"/>
      <w:lvlText w:val="%6."/>
      <w:lvlJc w:val="right"/>
      <w:pPr>
        <w:ind w:left="4669" w:hanging="180"/>
      </w:pPr>
    </w:lvl>
    <w:lvl w:ilvl="6" w:tplc="372A9460">
      <w:start w:val="1"/>
      <w:numFmt w:val="decimal"/>
      <w:lvlText w:val="%7."/>
      <w:lvlJc w:val="left"/>
      <w:pPr>
        <w:ind w:left="5389" w:hanging="360"/>
      </w:pPr>
    </w:lvl>
    <w:lvl w:ilvl="7" w:tplc="99CE1FAE">
      <w:start w:val="1"/>
      <w:numFmt w:val="lowerLetter"/>
      <w:lvlText w:val="%8."/>
      <w:lvlJc w:val="left"/>
      <w:pPr>
        <w:ind w:left="6109" w:hanging="360"/>
      </w:pPr>
    </w:lvl>
    <w:lvl w:ilvl="8" w:tplc="D83AB9AA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F63691E"/>
    <w:multiLevelType w:val="hybridMultilevel"/>
    <w:tmpl w:val="D4AC7FBE"/>
    <w:lvl w:ilvl="0" w:tplc="283ABBF8">
      <w:start w:val="1"/>
      <w:numFmt w:val="decimal"/>
      <w:lvlText w:val="2.1.%1."/>
      <w:lvlJc w:val="left"/>
      <w:pPr>
        <w:ind w:left="3538" w:hanging="360"/>
      </w:pPr>
      <w:rPr>
        <w:rFonts w:hint="default"/>
      </w:rPr>
    </w:lvl>
    <w:lvl w:ilvl="1" w:tplc="BDBA08E4">
      <w:start w:val="1"/>
      <w:numFmt w:val="lowerLetter"/>
      <w:lvlText w:val="%2."/>
      <w:lvlJc w:val="left"/>
      <w:pPr>
        <w:ind w:left="2138" w:hanging="360"/>
      </w:pPr>
    </w:lvl>
    <w:lvl w:ilvl="2" w:tplc="4DA64346">
      <w:start w:val="1"/>
      <w:numFmt w:val="lowerRoman"/>
      <w:lvlText w:val="%3."/>
      <w:lvlJc w:val="right"/>
      <w:pPr>
        <w:ind w:left="2858" w:hanging="180"/>
      </w:pPr>
    </w:lvl>
    <w:lvl w:ilvl="3" w:tplc="6632EBE8">
      <w:start w:val="1"/>
      <w:numFmt w:val="decimal"/>
      <w:lvlText w:val="%4."/>
      <w:lvlJc w:val="left"/>
      <w:pPr>
        <w:ind w:left="3578" w:hanging="360"/>
      </w:pPr>
    </w:lvl>
    <w:lvl w:ilvl="4" w:tplc="D20EE376">
      <w:start w:val="1"/>
      <w:numFmt w:val="lowerLetter"/>
      <w:lvlText w:val="%5."/>
      <w:lvlJc w:val="left"/>
      <w:pPr>
        <w:ind w:left="4298" w:hanging="360"/>
      </w:pPr>
    </w:lvl>
    <w:lvl w:ilvl="5" w:tplc="A6465A0C">
      <w:start w:val="1"/>
      <w:numFmt w:val="lowerRoman"/>
      <w:lvlText w:val="%6."/>
      <w:lvlJc w:val="right"/>
      <w:pPr>
        <w:ind w:left="5018" w:hanging="180"/>
      </w:pPr>
    </w:lvl>
    <w:lvl w:ilvl="6" w:tplc="DF0C5BFC">
      <w:start w:val="1"/>
      <w:numFmt w:val="decimal"/>
      <w:lvlText w:val="%7."/>
      <w:lvlJc w:val="left"/>
      <w:pPr>
        <w:ind w:left="5738" w:hanging="360"/>
      </w:pPr>
    </w:lvl>
    <w:lvl w:ilvl="7" w:tplc="4D004FE4">
      <w:start w:val="1"/>
      <w:numFmt w:val="lowerLetter"/>
      <w:lvlText w:val="%8."/>
      <w:lvlJc w:val="left"/>
      <w:pPr>
        <w:ind w:left="6458" w:hanging="360"/>
      </w:pPr>
    </w:lvl>
    <w:lvl w:ilvl="8" w:tplc="32043798">
      <w:start w:val="1"/>
      <w:numFmt w:val="lowerRoman"/>
      <w:lvlText w:val="%9."/>
      <w:lvlJc w:val="right"/>
      <w:pPr>
        <w:ind w:left="7178" w:hanging="180"/>
      </w:pPr>
    </w:lvl>
  </w:abstractNum>
  <w:abstractNum w:abstractNumId="59">
    <w:nsid w:val="7286515F"/>
    <w:multiLevelType w:val="multilevel"/>
    <w:tmpl w:val="0BE25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0">
    <w:nsid w:val="728C3B24"/>
    <w:multiLevelType w:val="multilevel"/>
    <w:tmpl w:val="17D803CE"/>
    <w:lvl w:ilvl="0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61">
    <w:nsid w:val="73124AC3"/>
    <w:multiLevelType w:val="multilevel"/>
    <w:tmpl w:val="41885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62">
    <w:nsid w:val="751860E9"/>
    <w:multiLevelType w:val="multilevel"/>
    <w:tmpl w:val="0D8616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3">
    <w:nsid w:val="75754B57"/>
    <w:multiLevelType w:val="multilevel"/>
    <w:tmpl w:val="0F78C8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4">
    <w:nsid w:val="773A2F75"/>
    <w:multiLevelType w:val="multilevel"/>
    <w:tmpl w:val="B5A630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65">
    <w:nsid w:val="7F8C7ADD"/>
    <w:multiLevelType w:val="hybridMultilevel"/>
    <w:tmpl w:val="9E6283B4"/>
    <w:lvl w:ilvl="0" w:tplc="1A045888">
      <w:start w:val="1"/>
      <w:numFmt w:val="decimal"/>
      <w:lvlText w:val="5.%1."/>
      <w:lvlJc w:val="left"/>
      <w:pPr>
        <w:ind w:left="1432" w:hanging="360"/>
      </w:pPr>
      <w:rPr>
        <w:rFonts w:hint="default"/>
      </w:rPr>
    </w:lvl>
    <w:lvl w:ilvl="1" w:tplc="BDEA6FF6">
      <w:start w:val="1"/>
      <w:numFmt w:val="lowerLetter"/>
      <w:lvlText w:val="%2."/>
      <w:lvlJc w:val="left"/>
      <w:pPr>
        <w:ind w:left="2152" w:hanging="360"/>
      </w:pPr>
    </w:lvl>
    <w:lvl w:ilvl="2" w:tplc="C27CC226">
      <w:start w:val="1"/>
      <w:numFmt w:val="lowerRoman"/>
      <w:lvlText w:val="%3."/>
      <w:lvlJc w:val="right"/>
      <w:pPr>
        <w:ind w:left="2872" w:hanging="180"/>
      </w:pPr>
    </w:lvl>
    <w:lvl w:ilvl="3" w:tplc="E0B655D4">
      <w:start w:val="1"/>
      <w:numFmt w:val="decimal"/>
      <w:lvlText w:val="%4."/>
      <w:lvlJc w:val="left"/>
      <w:pPr>
        <w:ind w:left="3592" w:hanging="360"/>
      </w:pPr>
    </w:lvl>
    <w:lvl w:ilvl="4" w:tplc="0BDAEF58">
      <w:start w:val="1"/>
      <w:numFmt w:val="lowerLetter"/>
      <w:lvlText w:val="%5."/>
      <w:lvlJc w:val="left"/>
      <w:pPr>
        <w:ind w:left="4312" w:hanging="360"/>
      </w:pPr>
    </w:lvl>
    <w:lvl w:ilvl="5" w:tplc="A7C2652E">
      <w:start w:val="1"/>
      <w:numFmt w:val="lowerRoman"/>
      <w:lvlText w:val="%6."/>
      <w:lvlJc w:val="right"/>
      <w:pPr>
        <w:ind w:left="5032" w:hanging="180"/>
      </w:pPr>
    </w:lvl>
    <w:lvl w:ilvl="6" w:tplc="11508E4E">
      <w:start w:val="1"/>
      <w:numFmt w:val="decimal"/>
      <w:lvlText w:val="%7."/>
      <w:lvlJc w:val="left"/>
      <w:pPr>
        <w:ind w:left="5752" w:hanging="360"/>
      </w:pPr>
    </w:lvl>
    <w:lvl w:ilvl="7" w:tplc="C8CE166E">
      <w:start w:val="1"/>
      <w:numFmt w:val="lowerLetter"/>
      <w:lvlText w:val="%8."/>
      <w:lvlJc w:val="left"/>
      <w:pPr>
        <w:ind w:left="6472" w:hanging="360"/>
      </w:pPr>
    </w:lvl>
    <w:lvl w:ilvl="8" w:tplc="DFA8B40E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23"/>
  </w:num>
  <w:num w:numId="2">
    <w:abstractNumId w:val="57"/>
  </w:num>
  <w:num w:numId="3">
    <w:abstractNumId w:val="38"/>
  </w:num>
  <w:num w:numId="4">
    <w:abstractNumId w:val="47"/>
  </w:num>
  <w:num w:numId="5">
    <w:abstractNumId w:val="39"/>
  </w:num>
  <w:num w:numId="6">
    <w:abstractNumId w:val="15"/>
  </w:num>
  <w:num w:numId="7">
    <w:abstractNumId w:val="43"/>
  </w:num>
  <w:num w:numId="8">
    <w:abstractNumId w:val="21"/>
  </w:num>
  <w:num w:numId="9">
    <w:abstractNumId w:val="4"/>
  </w:num>
  <w:num w:numId="10">
    <w:abstractNumId w:val="49"/>
  </w:num>
  <w:num w:numId="11">
    <w:abstractNumId w:val="61"/>
  </w:num>
  <w:num w:numId="12">
    <w:abstractNumId w:val="28"/>
  </w:num>
  <w:num w:numId="13">
    <w:abstractNumId w:val="11"/>
  </w:num>
  <w:num w:numId="14">
    <w:abstractNumId w:val="44"/>
  </w:num>
  <w:num w:numId="15">
    <w:abstractNumId w:val="60"/>
  </w:num>
  <w:num w:numId="16">
    <w:abstractNumId w:val="48"/>
  </w:num>
  <w:num w:numId="17">
    <w:abstractNumId w:val="8"/>
  </w:num>
  <w:num w:numId="18">
    <w:abstractNumId w:val="6"/>
  </w:num>
  <w:num w:numId="19">
    <w:abstractNumId w:val="51"/>
  </w:num>
  <w:num w:numId="20">
    <w:abstractNumId w:val="58"/>
  </w:num>
  <w:num w:numId="21">
    <w:abstractNumId w:val="2"/>
  </w:num>
  <w:num w:numId="22">
    <w:abstractNumId w:val="45"/>
  </w:num>
  <w:num w:numId="23">
    <w:abstractNumId w:val="19"/>
  </w:num>
  <w:num w:numId="24">
    <w:abstractNumId w:val="10"/>
  </w:num>
  <w:num w:numId="25">
    <w:abstractNumId w:val="65"/>
  </w:num>
  <w:num w:numId="26">
    <w:abstractNumId w:val="13"/>
  </w:num>
  <w:num w:numId="27">
    <w:abstractNumId w:val="54"/>
  </w:num>
  <w:num w:numId="28">
    <w:abstractNumId w:val="29"/>
  </w:num>
  <w:num w:numId="29">
    <w:abstractNumId w:val="33"/>
  </w:num>
  <w:num w:numId="30">
    <w:abstractNumId w:val="53"/>
  </w:num>
  <w:num w:numId="31">
    <w:abstractNumId w:val="42"/>
  </w:num>
  <w:num w:numId="32">
    <w:abstractNumId w:val="52"/>
  </w:num>
  <w:num w:numId="33">
    <w:abstractNumId w:val="20"/>
  </w:num>
  <w:num w:numId="34">
    <w:abstractNumId w:val="64"/>
  </w:num>
  <w:num w:numId="35">
    <w:abstractNumId w:val="3"/>
  </w:num>
  <w:num w:numId="36">
    <w:abstractNumId w:val="35"/>
  </w:num>
  <w:num w:numId="37">
    <w:abstractNumId w:val="27"/>
  </w:num>
  <w:num w:numId="38">
    <w:abstractNumId w:val="31"/>
  </w:num>
  <w:num w:numId="39">
    <w:abstractNumId w:val="24"/>
  </w:num>
  <w:num w:numId="40">
    <w:abstractNumId w:val="63"/>
  </w:num>
  <w:num w:numId="41">
    <w:abstractNumId w:val="34"/>
  </w:num>
  <w:num w:numId="42">
    <w:abstractNumId w:val="46"/>
  </w:num>
  <w:num w:numId="43">
    <w:abstractNumId w:val="55"/>
  </w:num>
  <w:num w:numId="44">
    <w:abstractNumId w:val="37"/>
  </w:num>
  <w:num w:numId="45">
    <w:abstractNumId w:val="12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7"/>
  </w:num>
  <w:num w:numId="49">
    <w:abstractNumId w:val="25"/>
  </w:num>
  <w:num w:numId="50">
    <w:abstractNumId w:val="30"/>
  </w:num>
  <w:num w:numId="51">
    <w:abstractNumId w:val="9"/>
  </w:num>
  <w:num w:numId="52">
    <w:abstractNumId w:val="50"/>
  </w:num>
  <w:num w:numId="53">
    <w:abstractNumId w:val="26"/>
  </w:num>
  <w:num w:numId="54">
    <w:abstractNumId w:val="1"/>
  </w:num>
  <w:num w:numId="55">
    <w:abstractNumId w:val="18"/>
  </w:num>
  <w:num w:numId="56">
    <w:abstractNumId w:val="36"/>
  </w:num>
  <w:num w:numId="57">
    <w:abstractNumId w:val="22"/>
  </w:num>
  <w:num w:numId="58">
    <w:abstractNumId w:val="56"/>
  </w:num>
  <w:num w:numId="59">
    <w:abstractNumId w:val="7"/>
  </w:num>
  <w:num w:numId="60">
    <w:abstractNumId w:val="59"/>
  </w:num>
  <w:num w:numId="61">
    <w:abstractNumId w:val="14"/>
  </w:num>
  <w:num w:numId="62">
    <w:abstractNumId w:val="41"/>
  </w:num>
  <w:num w:numId="63">
    <w:abstractNumId w:val="16"/>
  </w:num>
  <w:num w:numId="64">
    <w:abstractNumId w:val="5"/>
  </w:num>
  <w:num w:numId="65">
    <w:abstractNumId w:val="40"/>
  </w:num>
  <w:num w:numId="66">
    <w:abstractNumId w:val="62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пичёв Алексей Александрович">
    <w15:presenceInfo w15:providerId="None" w15:userId="Кирпичёв Алексей Александ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24"/>
    <w:rsid w:val="00067DDB"/>
    <w:rsid w:val="000858B2"/>
    <w:rsid w:val="001710AD"/>
    <w:rsid w:val="001A3F58"/>
    <w:rsid w:val="00226462"/>
    <w:rsid w:val="002C28C6"/>
    <w:rsid w:val="00317C29"/>
    <w:rsid w:val="00554624"/>
    <w:rsid w:val="005A2820"/>
    <w:rsid w:val="006B00FC"/>
    <w:rsid w:val="009E050A"/>
    <w:rsid w:val="00A654FF"/>
    <w:rsid w:val="00AF2168"/>
    <w:rsid w:val="00BF7E41"/>
    <w:rsid w:val="00D0416B"/>
    <w:rsid w:val="00DC3E11"/>
    <w:rsid w:val="00ED14FC"/>
    <w:rsid w:val="00F95841"/>
    <w:rsid w:val="00FC177D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qFormat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qFormat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1"/>
    <w:next w:val="a1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4">
    <w:name w:val="footnote text"/>
    <w:basedOn w:val="a1"/>
    <w:link w:val="af5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qFormat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qFormat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qFormat/>
    <w:pPr>
      <w:spacing w:after="200" w:line="276" w:lineRule="auto"/>
      <w:ind w:left="720"/>
      <w:contextualSpacing/>
    </w:p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Pr>
      <w:vertAlign w:val="superscript"/>
    </w:rPr>
  </w:style>
  <w:style w:type="paragraph" w:styleId="25">
    <w:name w:val="Body Text Indent 2"/>
    <w:basedOn w:val="a1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1"/>
    <w:link w:val="28"/>
    <w:uiPriority w:val="99"/>
    <w:semiHidden/>
    <w:unhideWhenUsed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15">
    <w:name w:val="Абзац списка1"/>
    <w:basedOn w:val="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Pr>
      <w:vanish w:val="0"/>
    </w:rPr>
  </w:style>
  <w:style w:type="character" w:styleId="affa">
    <w:name w:val="Hyperlink"/>
    <w:uiPriority w:val="99"/>
    <w:unhideWhenUsed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fe"/>
    <w:link w:val="17"/>
    <w:qFormat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9">
    <w:name w:val="Нумерованный список уровень 2"/>
    <w:basedOn w:val="afe"/>
    <w:qFormat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7">
    <w:name w:val="Нумерованный список уровень 1 Знак"/>
    <w:basedOn w:val="a2"/>
    <w:link w:val="16"/>
    <w:rPr>
      <w:sz w:val="24"/>
      <w:szCs w:val="24"/>
    </w:rPr>
  </w:style>
  <w:style w:type="character" w:customStyle="1" w:styleId="aff">
    <w:name w:val="Абзац списка Знак"/>
    <w:link w:val="afe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Список1"/>
    <w:basedOn w:val="a1"/>
    <w:next w:val="affe"/>
    <w:uiPriority w:val="99"/>
    <w:semiHidden/>
    <w:unhideWhenUsed/>
    <w:pPr>
      <w:spacing w:after="200" w:line="276" w:lineRule="auto"/>
      <w:ind w:left="283" w:hanging="283"/>
      <w:contextualSpacing/>
    </w:pPr>
  </w:style>
  <w:style w:type="table" w:customStyle="1" w:styleId="19">
    <w:name w:val="Сетка таблицы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fedconsultant.ca.sbrf.ru/cons/cgi/online.cgi?req=doc;base=LAW;n=287003;fld=134;dst=1013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756F-49A8-4DF9-A269-8DF1A6AA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7214</Words>
  <Characters>41124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Кирпичёв Алексей Александрович</dc:creator>
  <cp:keywords/>
  <dc:description/>
  <cp:lastModifiedBy>Выртосу Надежда Анатольевна</cp:lastModifiedBy>
  <cp:revision>12</cp:revision>
  <dcterms:created xsi:type="dcterms:W3CDTF">2025-09-18T05:25:00Z</dcterms:created>
  <dcterms:modified xsi:type="dcterms:W3CDTF">2026-02-18T11:20:00Z</dcterms:modified>
</cp:coreProperties>
</file>