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ins w:id="1" w:author="Пользователь Windows" w:date="2026-02-24T16:35:00Z">
        <w:r w:rsidR="00C13244">
          <w:rPr>
            <w:b/>
            <w:color w:val="auto"/>
          </w:rPr>
          <w:t>10</w:t>
        </w:r>
      </w:ins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2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52A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13244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5W7hzBm0P+XqJhUC53x2ZdlurjdBCBsMikQJlHILGdw=</DigestValue>
    </Reference>
    <Reference URI="#idOfficeObject" Type="http://www.w3.org/2000/09/xmldsig#Object">
      <DigestMethod Algorithm="urn:ietf:params:xml:ns:cpxmlsec:algorithms:gostr34112012-256"/>
      <DigestValue>eSxJn/lUiyWiZN/ses0z/Rq7ofhwUpEBi5T5tafIUeI=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V7nGCjsdTq8Yw8wQ89W64tbgtUPQB2feNIy65d1e5gI=</DigestValue>
    </Reference>
  </SignedInfo>
  <SignatureValue>nXi/OlQ3Pjouf88BvKSgLtUgTV2zSF5sO3E5zz1juqriKByo55s2DmkOsWCuL4kS
8rTgi5Ur/3xJGozM2sEqHQ==</SignatureValue>
  <KeyInfo>
    <X509Data>
      <X509Certificate>MIIKyTCCCnagAwIBAgIQJJXOAPiyCo5IcbnkP7ddAjAKBggqhQMHAQEDAjCCAYAx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HhcNMjUwNjEwMTIyMjA5WhcNMjYwNjEwMTIzMjA5WjCCAScxMDAuBgNVBAgMJ9Ce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urn:ietf:params:xml:ns:cpxmlsec:algorithms:gostr34112012-256"/>
        <DigestValue>n5hIAtAmsgp4h+/ZKkaHX0asfMP96kccWqLrtjBa8CU=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rfJFPy7bKnjh7VnAqKv6aLfeyC8uIVrAyCIRu1uQWhg=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fGmV9r7neb8+NrCUMem5leqSqSHkMcgilF2VkxBqEKo=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eOnB7PW4A8kBhAOVvUUd/KNho9OR0rGGFWJ69regOWU=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AmMDL6zTVR6ZWcXZBNaYFzXQ6ASsKY/bXGtLvvC2ScA=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u6IQauoCBzc8ZTxw++o6KtgnxremCGVFgBOv5s98VkE=</DigestValue>
      </Reference>
      <Reference URI="/word/stylesWithEffects.xml?ContentType=application/vnd.ms-word.stylesWithEffects+xml">
        <DigestMethod Algorithm="urn:ietf:params:xml:ns:cpxmlsec:algorithms:gostr34112012-256"/>
        <DigestValue>TXe2A1L8eFu9gZ+QT63RB+6wTZqzF0WT3a4M6g8pwjI=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urn:ietf:params:xml:ns:cpxmlsec:algorithms:gostr34112012-256"/>
        <DigestValue>ZyC/uUWPTUpSAn1bvOvUn7ODIAOBplBKIEF7ZviLSwg=</DigestValue>
      </Reference>
    </Manifest>
    <SignatureProperties>
      <SignatureProperty Id="idSignatureTime" Target="#idPackageSignature">
        <mdssi:SignatureTime>
          <mdssi:Format>YYYY-MM-DDThh:mm:ssTZD</mdssi:Format>
          <mdssi:Value>2026-02-25T06:07:50Z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urn:ietf:params:xml:ns:cpxmlsec:algorithms:gostr34112012-256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2026-02-25T06:07:50Z</xd:SigningTime>
          <xd:SigningCertificate>
            <xd:Cert>
              <xd:CertDigest>
                <DigestMethod Algorithm="urn:ietf:params:xml:ns:cpxmlsec:algorithms:gostr34112012-256"/>
                <DigestValue>r6UKBCRzJPfeywwrnPaqn3OZDUzEXXckMXhevxs8mn4=</DigestValue>
              </xd:CertDigest>
              <xd:IssuerSerial>
                <X509IssuerName>E=ca_tensor@tensor.ru, ОГРН=1027600787994, ИНН ЮЛ=7605016030, C=RU, S=Ярославская область, L=г. Ярославль, STREET="проспект Московский, д.12", OU=Удостоверяющий центр, O="ООО ""КОМПАНИЯ ""ТЕНЗОР""", CN="ООО ""КОМПАНИЯ ""ТЕНЗОР"""</X509IssuerName>
                <X509SerialNumber>48630038333524534065203057290034765058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83AD2-FE31-440E-8EBE-FD409607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Пользователь Windows</cp:lastModifiedBy>
  <cp:revision>2</cp:revision>
  <dcterms:created xsi:type="dcterms:W3CDTF">2026-02-25T06:07:00Z</dcterms:created>
  <dcterms:modified xsi:type="dcterms:W3CDTF">2026-02-25T06:07:00Z</dcterms:modified>
</cp:coreProperties>
</file>