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8796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F11353A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22339A3C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0B0B110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5856E4F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6AE588B7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0" w:author="Пользователь" w:date="2024-11-19T16:37:00Z">
        <w:r w:rsidR="00DE0B5B" w:rsidRPr="00DE0B5B">
          <w:t xml:space="preserve">Финансовый управляющий </w:t>
        </w:r>
      </w:ins>
      <w:r w:rsidR="00993D8C">
        <w:t>Бакушина Сергея Викторовича,</w:t>
      </w:r>
      <w:ins w:id="1" w:author="Пользователь" w:date="2024-11-19T16:36:00Z">
        <w:r w:rsidR="00DE0B5B" w:rsidRPr="001D7A9E">
          <w:t xml:space="preserve"> </w:t>
        </w:r>
      </w:ins>
      <w:r w:rsidR="00DE0B5B">
        <w:t xml:space="preserve"> Куликов Алексей Константинович</w:t>
      </w:r>
      <w:ins w:id="2" w:author="MSI1" w:date="2023-11-20T11:20:00Z">
        <w:r w:rsidR="00950EEF" w:rsidRPr="009E520E">
          <w:rPr>
            <w:b/>
            <w:color w:val="auto"/>
          </w:rPr>
          <w:t xml:space="preserve">, </w:t>
        </w:r>
      </w:ins>
      <w:r w:rsidR="009E520E" w:rsidRPr="009E520E">
        <w:rPr>
          <w:b/>
          <w:color w:val="auto"/>
        </w:rPr>
        <w:t>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del w:id="3" w:author="MSI1" w:date="2023-11-20T11:39:00Z">
        <w:r w:rsidRPr="00754546" w:rsidDel="00DF3F5C">
          <w:delText>___________</w:delText>
        </w:r>
        <w:r w:rsidR="0019404D" w:rsidRPr="00754546" w:rsidDel="00DF3F5C">
          <w:delText xml:space="preserve"> </w:delText>
        </w:r>
      </w:del>
      <w:ins w:id="4" w:author="MSI1" w:date="2023-11-20T11:39:00Z">
        <w:r w:rsidR="00DF3F5C">
          <w:t>имущества</w:t>
        </w:r>
        <w:r w:rsidR="00DF3F5C" w:rsidRPr="00754546">
          <w:t xml:space="preserve"> </w:t>
        </w:r>
      </w:ins>
      <w:r w:rsidR="001065B6" w:rsidRPr="00754546">
        <w:t>в ходе процедуры банкротства</w:t>
      </w:r>
      <w:r w:rsidR="00754546">
        <w:t xml:space="preserve"> Должника</w:t>
      </w:r>
      <w:del w:id="5" w:author="MSI1" w:date="2023-11-20T11:43:00Z">
        <w:r w:rsidR="00754546" w:rsidDel="00DF3F5C">
          <w:delText xml:space="preserve"> </w:delText>
        </w:r>
      </w:del>
      <w:del w:id="6" w:author="MSI1" w:date="2023-11-20T11:40:00Z">
        <w:r w:rsidR="00754546" w:rsidDel="00DF3F5C">
          <w:delText>_________</w:delText>
        </w:r>
      </w:del>
      <w:del w:id="7" w:author="MSI1" w:date="2023-11-20T11:43:00Z">
        <w:r w:rsidR="001065B6" w:rsidRPr="00754546" w:rsidDel="00DF3F5C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02BAC148" w14:textId="76F343C1" w:rsidR="000D4653" w:rsidRDefault="001065B6" w:rsidP="000D4653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05115A">
        <w:t xml:space="preserve">1. В соответствии с условиями настоящего Договора Претендент для участия </w:t>
      </w:r>
      <w:r w:rsidR="00B16E0C" w:rsidRPr="0005115A">
        <w:t xml:space="preserve">в торгах </w:t>
      </w:r>
      <w:r w:rsidR="00130B96" w:rsidRPr="0005115A">
        <w:t xml:space="preserve">в </w:t>
      </w:r>
      <w:r w:rsidR="005174AF" w:rsidRPr="0005115A">
        <w:t xml:space="preserve">форме </w:t>
      </w:r>
      <w:del w:id="8" w:author="MSI1" w:date="2023-11-20T11:44:00Z">
        <w:r w:rsidR="003E0AAF" w:rsidRPr="0005115A" w:rsidDel="00DF3F5C">
          <w:delText>______</w:delText>
        </w:r>
        <w:r w:rsidR="005174AF" w:rsidRPr="0005115A" w:rsidDel="00DF3F5C">
          <w:delText xml:space="preserve"> </w:delText>
        </w:r>
      </w:del>
      <w:ins w:id="9" w:author="MSI1" w:date="2023-11-20T11:44:00Z">
        <w:r w:rsidR="00DF3F5C" w:rsidRPr="0005115A">
          <w:t xml:space="preserve">аукциона </w:t>
        </w:r>
      </w:ins>
      <w:r w:rsidR="00B16E0C" w:rsidRPr="0005115A">
        <w:t xml:space="preserve">по продаже </w:t>
      </w:r>
      <w:r w:rsidR="0005115A" w:rsidRPr="000D4653">
        <w:t xml:space="preserve">ЛОТ № 1: </w:t>
      </w:r>
      <w:r w:rsidR="000D4653" w:rsidRPr="000D4653">
        <w:t xml:space="preserve">HYUNDAI ELANTRA 1.6 Ат Год выпуска: 2011 Идентификационный номер (VIN): KMHDH4lCBCU296035 </w:t>
      </w:r>
      <w:r w:rsidR="003406A5">
        <w:t>Ц</w:t>
      </w:r>
      <w:r w:rsidR="000D4653" w:rsidRPr="000D4653">
        <w:t>вет кузова (кабины): бронзовый, Номер двигателя: ВUЗ5l863, Рабочий объем (смЗ): 159l Мощность (кВт/л.с,): н.л./l32.0.</w:t>
      </w:r>
    </w:p>
    <w:p w14:paraId="519590BE" w14:textId="77777777" w:rsidR="000D4653" w:rsidRDefault="000D4653" w:rsidP="000D4653">
      <w:pPr>
        <w:autoSpaceDE w:val="0"/>
        <w:autoSpaceDN w:val="0"/>
        <w:adjustRightInd w:val="0"/>
        <w:rPr>
          <w:rFonts w:ascii="Tahoma" w:hAnsi="Tahoma" w:cs="Tahoma"/>
          <w:sz w:val="19"/>
          <w:szCs w:val="19"/>
        </w:rPr>
      </w:pPr>
    </w:p>
    <w:p w14:paraId="71DE9B98" w14:textId="77777777" w:rsidR="001065B6" w:rsidRPr="0005115A" w:rsidRDefault="00DE0B5B" w:rsidP="0005115A">
      <w:pPr>
        <w:pStyle w:val="10"/>
        <w:jc w:val="both"/>
        <w:rPr>
          <w:lang w:val="ru-RU"/>
        </w:rPr>
      </w:pPr>
      <w:r w:rsidRPr="0005115A">
        <w:rPr>
          <w:lang w:val="ru-RU"/>
        </w:rPr>
        <w:t xml:space="preserve"> </w:t>
      </w:r>
      <w:r w:rsidR="0019404D" w:rsidRPr="0005115A">
        <w:rPr>
          <w:lang w:val="ru-RU"/>
        </w:rPr>
        <w:t>(далее –</w:t>
      </w:r>
      <w:r w:rsidR="00754546" w:rsidRPr="0005115A">
        <w:rPr>
          <w:lang w:val="ru-RU"/>
        </w:rPr>
        <w:t xml:space="preserve"> </w:t>
      </w:r>
      <w:r w:rsidR="0019404D" w:rsidRPr="0005115A">
        <w:rPr>
          <w:lang w:val="ru-RU"/>
        </w:rPr>
        <w:t xml:space="preserve">Имущество), </w:t>
      </w:r>
      <w:r w:rsidR="001065B6" w:rsidRPr="0005115A">
        <w:rPr>
          <w:lang w:val="ru-RU"/>
        </w:rPr>
        <w:t xml:space="preserve">перечисляет денежные средства </w:t>
      </w:r>
      <w:r w:rsidR="001065B6" w:rsidRPr="0005115A">
        <w:rPr>
          <w:b/>
          <w:lang w:val="ru-RU"/>
        </w:rPr>
        <w:t xml:space="preserve">в размере </w:t>
      </w:r>
      <w:r w:rsidR="000D4653">
        <w:rPr>
          <w:b/>
          <w:lang w:val="ru-RU"/>
        </w:rPr>
        <w:t>5</w:t>
      </w:r>
      <w:ins w:id="10" w:author="MSI1" w:date="2023-11-20T11:44:00Z">
        <w:r w:rsidR="00DF3F5C" w:rsidRPr="0005115A">
          <w:rPr>
            <w:b/>
            <w:lang w:val="ru-RU"/>
          </w:rPr>
          <w:t xml:space="preserve"> % </w:t>
        </w:r>
      </w:ins>
      <w:r w:rsidR="001065B6" w:rsidRPr="0005115A">
        <w:rPr>
          <w:b/>
          <w:lang w:val="ru-RU"/>
        </w:rPr>
        <w:t xml:space="preserve">от начальной цены </w:t>
      </w:r>
      <w:r w:rsidR="00754546" w:rsidRPr="0005115A">
        <w:rPr>
          <w:b/>
          <w:bCs/>
          <w:lang w:val="ru-RU"/>
        </w:rPr>
        <w:t xml:space="preserve">Имущества </w:t>
      </w:r>
      <w:r w:rsidR="001065B6" w:rsidRPr="0005115A">
        <w:rPr>
          <w:lang w:val="ru-RU"/>
        </w:rPr>
        <w:t>(далее – «Задаток») на расчетны</w:t>
      </w:r>
      <w:r w:rsidR="0019427C" w:rsidRPr="0005115A">
        <w:rPr>
          <w:lang w:val="ru-RU"/>
        </w:rPr>
        <w:t>й</w:t>
      </w:r>
      <w:r w:rsidR="001065B6" w:rsidRPr="0005115A">
        <w:rPr>
          <w:lang w:val="ru-RU"/>
        </w:rPr>
        <w:t xml:space="preserve"> счет </w:t>
      </w:r>
      <w:r w:rsidR="003E0AAF" w:rsidRPr="0005115A">
        <w:rPr>
          <w:lang w:val="ru-RU"/>
        </w:rPr>
        <w:t>Оператора электронной площадки</w:t>
      </w:r>
      <w:r w:rsidR="001065B6" w:rsidRPr="0005115A">
        <w:rPr>
          <w:lang w:val="ru-RU"/>
        </w:rPr>
        <w:t>:</w:t>
      </w:r>
      <w:r w:rsidR="00B16E0C" w:rsidRPr="0005115A">
        <w:rPr>
          <w:bCs/>
          <w:sz w:val="18"/>
          <w:szCs w:val="18"/>
          <w:shd w:val="clear" w:color="auto" w:fill="FFFFFF"/>
          <w:lang w:val="ru-RU"/>
        </w:rPr>
        <w:t xml:space="preserve"> </w:t>
      </w:r>
    </w:p>
    <w:p w14:paraId="04040D82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2A86EE4C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570AAAF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1E50C395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1B6BF3F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77AED20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1E7A669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EE7F66B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73E52C6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39E55AD6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работы с денежными средствами, перечисляемыми в качестве задатка при проведении </w:t>
      </w:r>
      <w:r w:rsidR="00333997" w:rsidRPr="00333997">
        <w:rPr>
          <w:color w:val="auto"/>
        </w:rPr>
        <w:lastRenderedPageBreak/>
        <w:t>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2EDAA17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471A81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749CA2D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4DE020F" w14:textId="77777777" w:rsidR="001065B6" w:rsidRPr="001065B6" w:rsidRDefault="001065B6" w:rsidP="0004081D">
      <w:pPr>
        <w:jc w:val="both"/>
        <w:rPr>
          <w:color w:val="auto"/>
        </w:rPr>
      </w:pPr>
    </w:p>
    <w:p w14:paraId="2401A788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E84DB14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46006DCE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9D583D3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0F2F35B5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212C2491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358390EA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35B2A5E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2B7504F5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34BF64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5434FD3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0FE393AF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28A54C7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873F57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39C5D2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0AD635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6CA300A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5A1EB7D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FD3FDF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2C3BC1C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A1458E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A3BB3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951D4E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3620E1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C3769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CA8C6A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1DA126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19814BC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04415B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F02B959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468D3BF6" w14:textId="77777777" w:rsidR="001065B6" w:rsidRPr="007654A1" w:rsidRDefault="001065B6" w:rsidP="001065B6">
      <w:pPr>
        <w:rPr>
          <w:color w:val="auto"/>
        </w:rPr>
      </w:pPr>
    </w:p>
    <w:p w14:paraId="334221C9" w14:textId="77777777" w:rsidR="001065B6" w:rsidRPr="007654A1" w:rsidRDefault="001065B6" w:rsidP="001065B6">
      <w:pPr>
        <w:rPr>
          <w:color w:val="auto"/>
        </w:rPr>
      </w:pPr>
    </w:p>
    <w:p w14:paraId="0B16F88F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0B4A45F1" w14:textId="77777777" w:rsidR="008B2993" w:rsidRDefault="00DF3F5C" w:rsidP="008B2993">
      <w:pPr>
        <w:ind w:firstLine="708"/>
        <w:rPr>
          <w:ins w:id="12" w:author="MSI1" w:date="2023-11-20T11:45:00Z"/>
          <w:b/>
          <w:color w:val="auto"/>
        </w:rPr>
      </w:pPr>
      <w:ins w:id="13" w:author="MSI1" w:date="2023-11-20T11:45:00Z">
        <w:r>
          <w:rPr>
            <w:b/>
            <w:color w:val="auto"/>
          </w:rPr>
          <w:t>Финансовый управляющий</w:t>
        </w:r>
      </w:ins>
    </w:p>
    <w:p w14:paraId="3B69E6AC" w14:textId="77777777" w:rsidR="00DF3F5C" w:rsidRPr="007654A1" w:rsidRDefault="004A3271" w:rsidP="008B2993">
      <w:pPr>
        <w:ind w:firstLine="708"/>
        <w:rPr>
          <w:b/>
          <w:color w:val="auto"/>
        </w:rPr>
      </w:pPr>
      <w:r>
        <w:rPr>
          <w:b/>
          <w:color w:val="auto"/>
        </w:rPr>
        <w:t>Бакушина С.В.</w:t>
      </w:r>
    </w:p>
    <w:p w14:paraId="68C33032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231CD498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24148A4F" w14:textId="77777777" w:rsidR="00DF3F5C" w:rsidRDefault="00DF3F5C" w:rsidP="00070C8E">
      <w:pPr>
        <w:rPr>
          <w:ins w:id="14" w:author="MSI1" w:date="2023-11-20T11:46:00Z"/>
          <w:color w:val="auto"/>
        </w:rPr>
      </w:pPr>
    </w:p>
    <w:p w14:paraId="430AD04A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15" w:author="MSI1" w:date="2023-11-20T11:45:00Z">
        <w:r w:rsidRPr="007654A1" w:rsidDel="00DF3F5C">
          <w:rPr>
            <w:color w:val="auto"/>
          </w:rPr>
          <w:delText>____________/</w:delText>
        </w:r>
      </w:del>
      <w:r w:rsidR="00DE0B5B">
        <w:rPr>
          <w:color w:val="auto"/>
        </w:rPr>
        <w:t>Куликов А.К.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9C2BC6">
      <w:pgSz w:w="11906" w:h="16838"/>
      <w:pgMar w:top="567" w:right="70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956399292">
    <w:abstractNumId w:val="7"/>
  </w:num>
  <w:num w:numId="2" w16cid:durableId="800416047">
    <w:abstractNumId w:val="5"/>
  </w:num>
  <w:num w:numId="3" w16cid:durableId="212158918">
    <w:abstractNumId w:val="2"/>
  </w:num>
  <w:num w:numId="4" w16cid:durableId="182134067">
    <w:abstractNumId w:val="6"/>
  </w:num>
  <w:num w:numId="5" w16cid:durableId="266738162">
    <w:abstractNumId w:val="1"/>
  </w:num>
  <w:num w:numId="6" w16cid:durableId="947276104">
    <w:abstractNumId w:val="3"/>
  </w:num>
  <w:num w:numId="7" w16cid:durableId="1756975590">
    <w:abstractNumId w:val="4"/>
  </w:num>
  <w:num w:numId="8" w16cid:durableId="1676708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5A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3E92"/>
    <w:rsid w:val="000C61A5"/>
    <w:rsid w:val="000D0C65"/>
    <w:rsid w:val="000D1068"/>
    <w:rsid w:val="000D191C"/>
    <w:rsid w:val="000D194A"/>
    <w:rsid w:val="000D31CD"/>
    <w:rsid w:val="000D4653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27F4A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3BF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06A5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3271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3B02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39E"/>
    <w:rsid w:val="006F0C05"/>
    <w:rsid w:val="006F1054"/>
    <w:rsid w:val="006F225C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0EEF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93D8C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2BC6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D4FB3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3B7E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0B5B"/>
    <w:rsid w:val="00DE44BD"/>
    <w:rsid w:val="00DE554E"/>
    <w:rsid w:val="00DF3263"/>
    <w:rsid w:val="00DF3F5C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67A4A"/>
  <w15:chartTrackingRefBased/>
  <w15:docId w15:val="{3F9895E9-E514-4230-B148-C59EA8D2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customStyle="1" w:styleId="10">
    <w:name w:val="Обычный1"/>
    <w:rsid w:val="0005115A"/>
    <w:pPr>
      <w:widowControl w:val="0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F1B5-2C2F-44A8-9402-E6E2B7A9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user</cp:lastModifiedBy>
  <cp:revision>3</cp:revision>
  <dcterms:created xsi:type="dcterms:W3CDTF">2026-02-11T14:30:00Z</dcterms:created>
  <dcterms:modified xsi:type="dcterms:W3CDTF">2026-02-11T14:30:00Z</dcterms:modified>
</cp:coreProperties>
</file>