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 xml:space="preserve">, </w:t>
      </w:r>
      <w:del w:id="4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5" w:author="Vladimir" w:date="2024-06-07T10:43:00Z">
        <w:r w:rsidR="00E74F7E" w:rsidRPr="009E520E">
          <w:rPr>
            <w:b/>
            <w:color w:val="auto"/>
          </w:rPr>
          <w:t>именуем</w:t>
        </w:r>
        <w:r w:rsidR="00362E59" w:rsidRPr="00362E59">
          <w:rPr>
            <w:b/>
            <w:color w:val="auto"/>
            <w:rPrChange w:id="6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</w:t>
      </w:r>
      <w:proofErr w:type="gramEnd"/>
      <w:r w:rsidR="009E520E" w:rsidRPr="009E520E">
        <w:rPr>
          <w:b/>
          <w:color w:val="auto"/>
        </w:rPr>
        <w:t>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7" w:author="y.shumkova" w:date="2025-06-25T11:50:00Z">
        <w:r w:rsidR="00954BAC">
          <w:t xml:space="preserve">имущества должника </w:t>
        </w:r>
      </w:ins>
      <w:ins w:id="8" w:author="y.shumkova" w:date="2025-07-01T12:23:00Z">
        <w:r w:rsidR="00BD3DC7">
          <w:t xml:space="preserve">Лот №1: </w:t>
        </w:r>
      </w:ins>
      <w:ins w:id="9" w:author="Denis Osyka" w:date="2026-03-18T10:48:00Z"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BMW 630 I, Идентификационный</w:t>
        </w:r>
        <w:r w:rsidR="0038797C">
          <w:rPr>
            <w:rFonts w:asciiTheme="minorHAnsi" w:hAnsiTheme="minorHAnsi" w:cstheme="minorBidi"/>
            <w:color w:val="auto"/>
            <w:sz w:val="22"/>
            <w:szCs w:val="22"/>
          </w:rPr>
          <w:t xml:space="preserve"> </w:t>
        </w:r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 xml:space="preserve">номер (VIN номер): WBAEH31060B701044, Год выпуска: 2005 </w:t>
        </w:r>
        <w:proofErr w:type="spellStart"/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гос</w:t>
        </w:r>
        <w:proofErr w:type="spellEnd"/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.</w:t>
        </w:r>
        <w:r w:rsidR="0038797C">
          <w:rPr>
            <w:rFonts w:asciiTheme="minorHAnsi" w:hAnsiTheme="minorHAnsi" w:cstheme="minorBidi"/>
            <w:color w:val="auto"/>
            <w:sz w:val="22"/>
            <w:szCs w:val="22"/>
          </w:rPr>
          <w:t xml:space="preserve"> </w:t>
        </w:r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 xml:space="preserve">номер О217МА159 </w:t>
        </w:r>
      </w:ins>
      <w:del w:id="10" w:author="Denis Osyka" w:date="2026-01-13T13:14:00Z">
        <w:r w:rsidR="00177472" w:rsidDel="00017B7F">
          <w:delText>Транспортное средство MAZDA 6, VIN JMZGH128211505015, 2012 г.в.</w:delText>
        </w:r>
      </w:del>
      <w:ins w:id="11" w:author="y.shumkova" w:date="2025-07-03T16:35:00Z">
        <w:del w:id="12" w:author="Denis Osyka" w:date="2026-01-13T13:14:00Z">
          <w:r w:rsidR="0083139E" w:rsidDel="00017B7F">
            <w:delText>.</w:delText>
          </w:r>
        </w:del>
      </w:ins>
      <w:ins w:id="13" w:author="y.shumkova" w:date="2025-07-01T12:23:00Z">
        <w:del w:id="14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5" w:author="Vladimir" w:date="2023-07-21T08:55:00Z">
        <w:del w:id="16" w:author="y.shumkova" w:date="2025-06-25T11:47:00Z">
          <w:r w:rsidR="00362E59" w:rsidRPr="00362E59">
            <w:rPr>
              <w:rPrChange w:id="17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18" w:author="Vladimir" w:date="2025-06-24T15:50:00Z">
        <w:del w:id="19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0" w:author="Vladimir" w:date="2025-06-24T15:50:00Z">
        <w:del w:id="21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2" w:author="Vladimir" w:date="2024-08-08T13:49:00Z">
        <w:del w:id="23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4" w:author="y.shumkova" w:date="2025-06-25T11:47:00Z">
        <w:r w:rsidR="003E0AAF" w:rsidRPr="00754546" w:rsidDel="00F14F89">
          <w:delText>_______</w:delText>
        </w:r>
      </w:del>
      <w:ins w:id="25" w:author="Vladimir" w:date="2023-09-15T10:23:00Z">
        <w:del w:id="26" w:author="y.shumkova" w:date="2025-06-25T11:47:00Z">
          <w:r w:rsidR="00362E59" w:rsidRPr="00362E59">
            <w:rPr>
              <w:rPrChange w:id="27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28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29" w:author="Vladimir" w:date="2025-04-30T20:19:00Z">
        <w:del w:id="30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1" w:author="y.shumkova" w:date="2025-06-25T11:47:00Z">
        <w:r w:rsidR="00F14F89">
          <w:t xml:space="preserve"> </w:t>
        </w:r>
        <w:del w:id="32" w:author="y.shumkova" w:date="2025-06-25T11:50:00Z">
          <w:r w:rsidR="00F14F89" w:rsidDel="00954BAC">
            <w:delText xml:space="preserve">имущества должника </w:delText>
          </w:r>
        </w:del>
      </w:ins>
      <w:del w:id="33" w:author="Vladimir" w:date="2023-06-06T21:45:00Z">
        <w:r w:rsidR="00754546" w:rsidDel="00617875">
          <w:delText xml:space="preserve">Должника </w:delText>
        </w:r>
      </w:del>
      <w:del w:id="34" w:author="Vladimir" w:date="2023-05-15T20:47:00Z">
        <w:r w:rsidR="00754546" w:rsidDel="004316E9">
          <w:delText>_________</w:delText>
        </w:r>
      </w:del>
      <w:del w:id="35" w:author="Vladimir" w:date="2023-06-06T21:45:00Z">
        <w:r w:rsidR="001065B6" w:rsidRPr="00754546" w:rsidDel="00617875">
          <w:delText xml:space="preserve"> </w:delText>
        </w:r>
      </w:del>
      <w:proofErr w:type="gramStart"/>
      <w:ins w:id="36" w:author="y.shumkova" w:date="2025-06-25T11:51:00Z">
        <w:r w:rsidR="00954BAC">
          <w:t xml:space="preserve">в ходе процедуры банкротства </w:t>
        </w:r>
      </w:ins>
      <w:ins w:id="37" w:author="Denis Osyka" w:date="2026-03-18T10:47:00Z">
        <w:r w:rsidR="0038797C" w:rsidRPr="0038797C">
          <w:rPr>
            <w:rPrChange w:id="38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Оленев</w:t>
        </w:r>
        <w:r w:rsidR="0038797C" w:rsidRPr="0038797C">
          <w:rPr>
            <w:rPrChange w:id="39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а</w:t>
        </w:r>
        <w:r w:rsidR="0038797C" w:rsidRPr="0038797C">
          <w:rPr>
            <w:rPrChange w:id="40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 Виктор</w:t>
        </w:r>
      </w:ins>
      <w:ins w:id="41" w:author="Denis Osyka" w:date="2026-03-18T10:48:00Z">
        <w:r w:rsidR="0038797C" w:rsidRPr="0038797C">
          <w:rPr>
            <w:rPrChange w:id="42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а</w:t>
        </w:r>
      </w:ins>
      <w:ins w:id="43" w:author="Denis Osyka" w:date="2026-03-18T10:47:00Z">
        <w:r w:rsidR="0038797C" w:rsidRPr="0038797C">
          <w:rPr>
            <w:rPrChange w:id="44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 Михайлович</w:t>
        </w:r>
      </w:ins>
      <w:ins w:id="45" w:author="Denis Osyka" w:date="2026-03-18T10:48:00Z">
        <w:r w:rsidR="0038797C" w:rsidRPr="0038797C">
          <w:rPr>
            <w:rPrChange w:id="46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а</w:t>
        </w:r>
      </w:ins>
      <w:ins w:id="47" w:author="Denis Osyka" w:date="2026-03-18T10:47:00Z">
        <w:r w:rsidR="0038797C" w:rsidRPr="0038797C">
          <w:rPr>
            <w:rPrChange w:id="48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 (года рождения: 30.09.1997, место рождения: пос. Майский гор.</w:t>
        </w:r>
        <w:proofErr w:type="gramEnd"/>
        <w:r w:rsidR="0038797C" w:rsidRPr="0038797C">
          <w:rPr>
            <w:rPrChange w:id="49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 Краснокамска Пермской обл., адрес регистрации по месту жительства: 620023, Россия, Свердловская область, </w:t>
        </w:r>
        <w:proofErr w:type="gramStart"/>
        <w:r w:rsidR="0038797C" w:rsidRPr="0038797C">
          <w:rPr>
            <w:rPrChange w:id="50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г</w:t>
        </w:r>
        <w:proofErr w:type="gramEnd"/>
        <w:r w:rsidR="0038797C" w:rsidRPr="0038797C">
          <w:rPr>
            <w:rPrChange w:id="51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. Екатеринбург, </w:t>
        </w:r>
        <w:proofErr w:type="spellStart"/>
        <w:r w:rsidR="0038797C" w:rsidRPr="0038797C">
          <w:rPr>
            <w:rPrChange w:id="52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мкр</w:t>
        </w:r>
        <w:proofErr w:type="spellEnd"/>
        <w:r w:rsidR="0038797C" w:rsidRPr="0038797C">
          <w:rPr>
            <w:rPrChange w:id="53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 xml:space="preserve">. </w:t>
        </w:r>
        <w:proofErr w:type="gramStart"/>
        <w:r w:rsidR="0038797C" w:rsidRPr="0038797C">
          <w:rPr>
            <w:rPrChange w:id="54" w:author="Denis Osyka" w:date="2026-03-18T10:48:00Z">
              <w:rPr>
                <w:rFonts w:asciiTheme="minorHAnsi" w:hAnsiTheme="minorHAnsi" w:cstheme="minorBidi"/>
                <w:color w:val="auto"/>
                <w:sz w:val="22"/>
                <w:szCs w:val="22"/>
              </w:rPr>
            </w:rPrChange>
          </w:rPr>
          <w:t>Светлый, д. 7, кв. 273, ИНН 591610342174, СНИЛС 139-561-424 79</w:t>
        </w:r>
      </w:ins>
      <w:ins w:id="55" w:author="Denis Osyka" w:date="2026-03-04T12:36:00Z">
        <w:r w:rsidR="00584568">
          <w:t xml:space="preserve">) </w:t>
        </w:r>
      </w:ins>
      <w:del w:id="56" w:author="Denis Osyka" w:date="2026-01-13T13:15:00Z">
        <w:r w:rsidR="00177472" w:rsidDel="00017B7F">
          <w:delText>Алиев</w:delText>
        </w:r>
      </w:del>
      <w:ins w:id="57" w:author="y.shumkova" w:date="2025-07-03T16:36:00Z">
        <w:del w:id="58" w:author="Denis Osyka" w:date="2026-01-13T13:15:00Z">
          <w:r w:rsidR="0083139E" w:rsidDel="00017B7F">
            <w:delText>а</w:delText>
          </w:r>
        </w:del>
      </w:ins>
      <w:del w:id="59" w:author="Denis Osyka" w:date="2026-01-13T13:15:00Z">
        <w:r w:rsidR="00177472" w:rsidDel="00017B7F">
          <w:delText xml:space="preserve"> Эльшан</w:delText>
        </w:r>
      </w:del>
      <w:ins w:id="60" w:author="y.shumkova" w:date="2025-07-03T16:36:00Z">
        <w:del w:id="61" w:author="Denis Osyka" w:date="2026-01-13T13:15:00Z">
          <w:r w:rsidR="0083139E" w:rsidDel="00017B7F">
            <w:delText>а</w:delText>
          </w:r>
        </w:del>
      </w:ins>
      <w:del w:id="62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63" w:author="y.shumkova" w:date="2025-07-01T12:22:00Z">
        <w:del w:id="64" w:author="Denis Osyka" w:date="2026-01-13T13:15:00Z">
          <w:r w:rsidR="00BD3DC7" w:rsidDel="00017B7F">
            <w:delText>ой</w:delText>
          </w:r>
        </w:del>
      </w:ins>
      <w:del w:id="65" w:author="Denis Osyka" w:date="2026-01-13T13:15:00Z">
        <w:r w:rsidR="00177472" w:rsidDel="00017B7F">
          <w:delText xml:space="preserve"> Венорид</w:delText>
        </w:r>
      </w:del>
      <w:ins w:id="66" w:author="y.shumkova" w:date="2025-07-01T12:22:00Z">
        <w:del w:id="67" w:author="Denis Osyka" w:date="2026-01-13T13:15:00Z">
          <w:r w:rsidR="00BD3DC7" w:rsidDel="00017B7F">
            <w:delText>ы</w:delText>
          </w:r>
        </w:del>
      </w:ins>
      <w:del w:id="68" w:author="Denis Osyka" w:date="2026-01-13T13:15:00Z">
        <w:r w:rsidR="00177472" w:rsidDel="00017B7F">
          <w:delText xml:space="preserve"> Ахиятдиновн</w:delText>
        </w:r>
      </w:del>
      <w:ins w:id="69" w:author="y.shumkova" w:date="2025-07-01T12:22:00Z">
        <w:del w:id="70" w:author="Denis Osyka" w:date="2026-01-13T13:15:00Z">
          <w:r w:rsidR="00BD3DC7" w:rsidDel="00017B7F">
            <w:delText>ы</w:delText>
          </w:r>
        </w:del>
      </w:ins>
      <w:del w:id="71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72" w:author="y.shumkova" w:date="2025-07-01T12:22:00Z">
        <w:del w:id="73" w:author="Denis Osyka" w:date="2026-01-13T13:15:00Z">
          <w:r w:rsidR="00BD3DC7" w:rsidDel="00017B7F">
            <w:delText xml:space="preserve">) </w:delText>
          </w:r>
        </w:del>
      </w:ins>
      <w:del w:id="74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75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76" w:author="Denis Osyka" w:date="2026-03-04T12:38:00Z">
        <w:r w:rsidR="00C24C5C">
          <w:t>аукциона с открытой формой подачи предложений по продаже</w:t>
        </w:r>
        <w:proofErr w:type="gramStart"/>
        <w:r w:rsidR="00C24C5C">
          <w:t xml:space="preserve"> </w:t>
        </w:r>
      </w:ins>
      <w:ins w:id="77" w:author="Denis Osyka" w:date="2026-01-14T13:35:00Z">
        <w:r w:rsidR="00E80BA3">
          <w:t>:</w:t>
        </w:r>
      </w:ins>
      <w:proofErr w:type="gramEnd"/>
      <w:ins w:id="78" w:author="Vladimir" w:date="2023-05-15T20:47:00Z">
        <w:del w:id="79" w:author="Denis Osyka" w:date="2026-01-14T13:35:00Z">
          <w:r w:rsidR="004316E9" w:rsidDel="00E80BA3">
            <w:delText xml:space="preserve">аукциона с открытой формой подачи предложений </w:delText>
          </w:r>
        </w:del>
      </w:ins>
      <w:del w:id="80" w:author="Denis Osyka" w:date="2026-01-14T13:35:00Z">
        <w:r w:rsidR="00B16E0C" w:rsidRPr="00C802CB" w:rsidDel="00E80BA3">
          <w:delText>по продаже</w:delText>
        </w:r>
        <w:r w:rsidR="00B16E0C" w:rsidRPr="00FA42F4" w:rsidDel="00E80BA3">
          <w:delText xml:space="preserve"> </w:delText>
        </w:r>
      </w:del>
      <w:ins w:id="81" w:author="Denis Osyka" w:date="2026-01-14T13:35:00Z">
        <w:r w:rsidR="00FA42F4">
          <w:t xml:space="preserve"> </w:t>
        </w:r>
      </w:ins>
      <w:ins w:id="82" w:author="y.shumkova" w:date="2025-07-01T12:23:00Z">
        <w:r w:rsidR="00BD3DC7">
          <w:t xml:space="preserve">Лот №1: </w:t>
        </w:r>
      </w:ins>
      <w:ins w:id="83" w:author="Denis Osyka" w:date="2026-03-18T10:48:00Z"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BMW 630 I, Идентификационный</w:t>
        </w:r>
        <w:r w:rsidR="0038797C">
          <w:rPr>
            <w:rFonts w:asciiTheme="minorHAnsi" w:hAnsiTheme="minorHAnsi" w:cstheme="minorBidi"/>
            <w:color w:val="auto"/>
            <w:sz w:val="22"/>
            <w:szCs w:val="22"/>
          </w:rPr>
          <w:t xml:space="preserve"> </w:t>
        </w:r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 xml:space="preserve">номер (VIN номер): WBAEH31060B701044, Год выпуска: 2005 </w:t>
        </w:r>
        <w:proofErr w:type="spellStart"/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гос</w:t>
        </w:r>
        <w:proofErr w:type="spellEnd"/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>.</w:t>
        </w:r>
        <w:r w:rsidR="0038797C">
          <w:rPr>
            <w:rFonts w:asciiTheme="minorHAnsi" w:hAnsiTheme="minorHAnsi" w:cstheme="minorBidi"/>
            <w:color w:val="auto"/>
            <w:sz w:val="22"/>
            <w:szCs w:val="22"/>
          </w:rPr>
          <w:t xml:space="preserve"> </w:t>
        </w:r>
        <w:r w:rsidR="0038797C" w:rsidRPr="007821D5">
          <w:rPr>
            <w:rFonts w:asciiTheme="minorHAnsi" w:hAnsiTheme="minorHAnsi" w:cstheme="minorBidi"/>
            <w:color w:val="auto"/>
            <w:sz w:val="22"/>
            <w:szCs w:val="22"/>
          </w:rPr>
          <w:t xml:space="preserve">номер О217МА159 </w:t>
        </w:r>
      </w:ins>
      <w:ins w:id="84" w:author="y.shumkova" w:date="2025-07-03T16:36:00Z">
        <w:del w:id="85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86" w:author="y.shumkova" w:date="2025-07-01T12:23:00Z">
        <w:del w:id="87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88" w:author="Vladimir" w:date="2023-07-21T08:55:00Z">
        <w:del w:id="89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90" w:author="Vladimir" w:date="2025-06-24T15:50:00Z">
        <w:del w:id="91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362E59" w:rsidRPr="00362E59">
            <w:rPr>
              <w:rPrChange w:id="92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93" w:author="Vladimir" w:date="2024-08-08T13:49:00Z">
        <w:del w:id="94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95" w:author="y.shumkova" w:date="2025-06-25T11:48:00Z">
        <w:r w:rsidR="003E0AAF" w:rsidDel="00F14F89">
          <w:delText>___________________</w:delText>
        </w:r>
      </w:del>
      <w:ins w:id="96" w:author="y.shumkova" w:date="2025-06-25T11:48:00Z">
        <w:r w:rsidR="00F14F89">
          <w:rPr>
            <w:color w:val="333333"/>
          </w:rPr>
          <w:t>_______</w:t>
        </w:r>
      </w:ins>
      <w:del w:id="97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98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99" w:author="Vladimir" w:date="2024-06-07T10:44:00Z">
        <w:del w:id="100" w:author="y.shumkova" w:date="2025-06-25T11:48:00Z">
          <w:r w:rsidR="00362E59" w:rsidRPr="00362E59">
            <w:rPr>
              <w:b/>
              <w:color w:val="auto"/>
              <w:rPrChange w:id="101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102" w:author="y.shumkova" w:date="2025-06-25T11:48:00Z">
        <w:r w:rsidR="00F14F89">
          <w:rPr>
            <w:b/>
            <w:color w:val="auto"/>
          </w:rPr>
          <w:t xml:space="preserve"> </w:t>
        </w:r>
        <w:del w:id="103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104" w:author="Denis Osyka" w:date="2026-01-13T13:16:00Z">
        <w:r w:rsidR="00177472">
          <w:rPr>
            <w:b/>
            <w:color w:val="auto"/>
          </w:rPr>
          <w:t xml:space="preserve"> </w:t>
        </w:r>
      </w:ins>
      <w:ins w:id="105" w:author="Vladimir" w:date="2024-06-07T10:44:00Z">
        <w:del w:id="106" w:author="Denis Osyka" w:date="2026-01-14T13:36:00Z">
          <w:r w:rsidR="00362E59" w:rsidRPr="00362E59">
            <w:rPr>
              <w:b/>
              <w:color w:val="auto"/>
              <w:rPrChange w:id="107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0</w:delText>
          </w:r>
        </w:del>
      </w:ins>
      <w:ins w:id="108" w:author="Denis Osyka" w:date="2026-01-14T13:36:00Z">
        <w:r w:rsidR="00305FAE">
          <w:rPr>
            <w:b/>
            <w:color w:val="auto"/>
          </w:rPr>
          <w:t xml:space="preserve"> </w:t>
        </w:r>
      </w:ins>
      <w:ins w:id="109" w:author="Denis Osyka" w:date="2026-03-04T12:38:00Z">
        <w:r w:rsidR="00C24C5C">
          <w:rPr>
            <w:b/>
            <w:color w:val="auto"/>
          </w:rPr>
          <w:t>1</w:t>
        </w:r>
      </w:ins>
      <w:ins w:id="110" w:author="Denis Osyka" w:date="2026-01-21T12:06:00Z">
        <w:r w:rsidR="00524A67">
          <w:rPr>
            <w:b/>
            <w:color w:val="auto"/>
          </w:rPr>
          <w:t>0</w:t>
        </w:r>
      </w:ins>
      <w:ins w:id="111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lastRenderedPageBreak/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1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lastRenderedPageBreak/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1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113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14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15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3655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2E59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97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250A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4568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A3B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4C5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0AD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0F68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C9A8-ACEC-4D9F-9ECE-42FD5193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3</cp:revision>
  <dcterms:created xsi:type="dcterms:W3CDTF">2026-03-18T05:45:00Z</dcterms:created>
  <dcterms:modified xsi:type="dcterms:W3CDTF">2026-03-18T05:48:00Z</dcterms:modified>
</cp:coreProperties>
</file>